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73B87" w14:textId="77777777" w:rsidR="004858EA" w:rsidRPr="00E654B4" w:rsidRDefault="004858EA" w:rsidP="004858EA">
      <w:pPr>
        <w:pStyle w:val="TPSSection"/>
        <w:rPr>
          <w:strike/>
          <w:color w:val="FF0000"/>
          <w:u w:val="dash"/>
          <w:lang w:val="en-GB"/>
        </w:rPr>
      </w:pPr>
      <w:r w:rsidRPr="00E2204A">
        <w:rPr>
          <w:b w:val="0"/>
          <w:lang w:val="en-GB"/>
        </w:rPr>
        <w:fldChar w:fldCharType="begin"/>
      </w:r>
      <w:r w:rsidRPr="00E2204A">
        <w:rPr>
          <w:lang w:val="en-GB"/>
        </w:rPr>
        <w:instrText xml:space="preserve"> MACROBUTTON TPS_Section SECTION: Cover green</w:instrText>
      </w:r>
      <w:r w:rsidRPr="00E2204A">
        <w:rPr>
          <w:b w:val="0"/>
          <w:vanish/>
          <w:lang w:val="en-GB"/>
        </w:rPr>
        <w:fldChar w:fldCharType="begin"/>
      </w:r>
      <w:r w:rsidRPr="00E2204A">
        <w:rPr>
          <w:vanish/>
          <w:lang w:val="en-GB"/>
        </w:rPr>
        <w:instrText xml:space="preserve"> Name="Cover green" ID="13e46dd0-fa11-4ef6-b344-729796fc09b5" </w:instrText>
      </w:r>
      <w:r w:rsidRPr="00E2204A">
        <w:rPr>
          <w:b w:val="0"/>
          <w:lang w:val="en-GB"/>
        </w:rPr>
        <w:fldChar w:fldCharType="end"/>
      </w:r>
      <w:r w:rsidRPr="00E2204A">
        <w:rPr>
          <w:b w:val="0"/>
          <w:lang w:val="en-GB"/>
        </w:rPr>
        <w:fldChar w:fldCharType="end"/>
      </w:r>
    </w:p>
    <w:p w14:paraId="39939C29" w14:textId="77777777" w:rsidR="004858EA" w:rsidRPr="00E2204A" w:rsidRDefault="004858EA" w:rsidP="004858EA">
      <w:pPr>
        <w:pStyle w:val="TPSSectionData"/>
        <w:rPr>
          <w:lang w:val="en-GB"/>
        </w:rPr>
      </w:pPr>
      <w:r w:rsidRPr="00E2204A">
        <w:rPr>
          <w:lang w:val="en-GB"/>
        </w:rPr>
        <w:fldChar w:fldCharType="begin"/>
      </w:r>
      <w:r w:rsidRPr="00E2204A">
        <w:rPr>
          <w:lang w:val="en-GB"/>
        </w:rPr>
        <w:instrText xml:space="preserve"> MACROBUTTON TPS_SectionConditions Conditions: PDF only</w:instrText>
      </w:r>
      <w:r w:rsidRPr="00E2204A">
        <w:rPr>
          <w:vanish/>
          <w:lang w:val="en-GB"/>
        </w:rPr>
        <w:fldChar w:fldCharType="begin"/>
      </w:r>
      <w:r w:rsidRPr="00E2204A">
        <w:rPr>
          <w:vanish/>
          <w:lang w:val="en-GB"/>
        </w:rPr>
        <w:instrText xml:space="preserve"> Value="PDF only" </w:instrText>
      </w:r>
      <w:r w:rsidRPr="00E2204A">
        <w:rPr>
          <w:lang w:val="en-GB"/>
        </w:rPr>
        <w:fldChar w:fldCharType="end"/>
      </w:r>
      <w:r w:rsidRPr="00E2204A">
        <w:rPr>
          <w:lang w:val="en-GB"/>
        </w:rPr>
        <w:fldChar w:fldCharType="end"/>
      </w:r>
    </w:p>
    <w:p w14:paraId="6EDA9CF2" w14:textId="77777777" w:rsidR="008410C9" w:rsidRPr="00E2204A" w:rsidRDefault="008410C9" w:rsidP="006A4F06">
      <w:pPr>
        <w:pStyle w:val="COVERTITLE"/>
      </w:pPr>
      <w:bookmarkStart w:id="0" w:name="_Toc120870999"/>
      <w:bookmarkStart w:id="1" w:name="_Hlk90391221"/>
      <w:bookmarkStart w:id="2" w:name="_Hlk90391279"/>
      <w:bookmarkStart w:id="3" w:name="_Hlk116034788"/>
      <w:r w:rsidRPr="00E2204A">
        <w:t>Guide to the WMO Integrated Global Observing System</w:t>
      </w:r>
      <w:bookmarkStart w:id="4" w:name="_p_a425842d587b40729444ae7b12b4be5c"/>
      <w:bookmarkEnd w:id="0"/>
      <w:bookmarkEnd w:id="4"/>
    </w:p>
    <w:p w14:paraId="53C3D7C4" w14:textId="77777777" w:rsidR="00D713B4" w:rsidRPr="00E2204A" w:rsidRDefault="00D713B4" w:rsidP="00D713B4">
      <w:pPr>
        <w:pStyle w:val="TPSSection"/>
        <w:rPr>
          <w:lang w:val="en-GB"/>
        </w:rPr>
      </w:pPr>
      <w:r w:rsidRPr="00E2204A">
        <w:rPr>
          <w:lang w:val="en-GB"/>
        </w:rPr>
        <w:fldChar w:fldCharType="begin"/>
      </w:r>
      <w:r w:rsidRPr="00E2204A">
        <w:rPr>
          <w:lang w:val="en-GB"/>
        </w:rPr>
        <w:instrText xml:space="preserve"> MACROBUTTON TPS_Section SECTION: TitlePage</w:instrText>
      </w:r>
      <w:r w:rsidRPr="00E2204A">
        <w:rPr>
          <w:vanish/>
          <w:lang w:val="en-GB"/>
        </w:rPr>
        <w:fldChar w:fldCharType="begin"/>
      </w:r>
      <w:r w:rsidRPr="00E2204A">
        <w:rPr>
          <w:vanish/>
          <w:lang w:val="en-GB"/>
        </w:rPr>
        <w:instrText xml:space="preserve"> Name="TitlePage" ID="c01f974f-e53b-49b4-be74-8e6e44561096" </w:instrText>
      </w:r>
      <w:r w:rsidRPr="00E2204A">
        <w:rPr>
          <w:lang w:val="en-GB"/>
        </w:rPr>
        <w:fldChar w:fldCharType="end"/>
      </w:r>
      <w:r w:rsidRPr="00E2204A">
        <w:rPr>
          <w:lang w:val="en-GB"/>
        </w:rPr>
        <w:fldChar w:fldCharType="end"/>
      </w:r>
    </w:p>
    <w:p w14:paraId="1B394AC1" w14:textId="77777777" w:rsidR="00AD346C" w:rsidRPr="00E2204A" w:rsidRDefault="008410C9" w:rsidP="00BC7926">
      <w:pPr>
        <w:pStyle w:val="TITLEPAGE"/>
        <w:rPr>
          <w:lang w:val="en-GB"/>
        </w:rPr>
      </w:pPr>
      <w:r w:rsidRPr="00E2204A">
        <w:rPr>
          <w:lang w:val="en-GB"/>
        </w:rPr>
        <w:t>Guide to the WMO Integrated Global Observing System</w:t>
      </w:r>
      <w:bookmarkStart w:id="5" w:name="_p_B62BBDF90F503847A6143D4F94AB1FE7"/>
      <w:bookmarkStart w:id="6" w:name="_p_c7adceb43cbb4fecb28fbc05f03a321b"/>
      <w:bookmarkEnd w:id="5"/>
      <w:bookmarkEnd w:id="6"/>
    </w:p>
    <w:p w14:paraId="7FF58BB3" w14:textId="77777777" w:rsidR="00D713B4" w:rsidRPr="00E2204A" w:rsidRDefault="00D713B4" w:rsidP="00D713B4">
      <w:pPr>
        <w:pStyle w:val="TPSSection"/>
        <w:rPr>
          <w:lang w:val="en-GB"/>
        </w:rPr>
      </w:pPr>
      <w:r w:rsidRPr="00E2204A">
        <w:rPr>
          <w:lang w:val="en-GB"/>
        </w:rPr>
        <w:fldChar w:fldCharType="begin"/>
      </w:r>
      <w:r w:rsidRPr="00E2204A">
        <w:rPr>
          <w:lang w:val="en-GB"/>
        </w:rPr>
        <w:instrText xml:space="preserve"> MACROBUTTON TPS_Section SECTION: ISBN-Guides</w:instrText>
      </w:r>
      <w:r w:rsidRPr="00E2204A">
        <w:rPr>
          <w:vanish/>
          <w:lang w:val="en-GB"/>
        </w:rPr>
        <w:fldChar w:fldCharType="begin"/>
      </w:r>
      <w:r w:rsidRPr="00E2204A">
        <w:rPr>
          <w:vanish/>
          <w:lang w:val="en-GB"/>
        </w:rPr>
        <w:instrText xml:space="preserve"> Name="ISBN-Guides" ID="3b6cb9e1-d074-434f-8fc2-ad60beaea4d3" </w:instrText>
      </w:r>
      <w:r w:rsidRPr="00E2204A">
        <w:rPr>
          <w:lang w:val="en-GB"/>
        </w:rPr>
        <w:fldChar w:fldCharType="end"/>
      </w:r>
      <w:r w:rsidRPr="00E2204A">
        <w:rPr>
          <w:lang w:val="en-GB"/>
        </w:rPr>
        <w:fldChar w:fldCharType="end"/>
      </w:r>
    </w:p>
    <w:p w14:paraId="09FD5E12" w14:textId="77777777" w:rsidR="00D713B4" w:rsidRPr="00E2204A" w:rsidRDefault="00D713B4" w:rsidP="00D713B4">
      <w:pPr>
        <w:pStyle w:val="TPSSection"/>
        <w:rPr>
          <w:lang w:val="en-GB"/>
        </w:rPr>
      </w:pPr>
      <w:r w:rsidRPr="00E2204A">
        <w:rPr>
          <w:lang w:val="en-GB"/>
        </w:rPr>
        <w:fldChar w:fldCharType="begin"/>
      </w:r>
      <w:r w:rsidRPr="00E2204A">
        <w:rPr>
          <w:lang w:val="en-GB"/>
        </w:rPr>
        <w:instrText xml:space="preserve"> MACROBUTTON TPS_Section SECTION: Revision_table</w:instrText>
      </w:r>
      <w:r w:rsidRPr="00E2204A">
        <w:rPr>
          <w:vanish/>
          <w:lang w:val="en-GB"/>
        </w:rPr>
        <w:fldChar w:fldCharType="begin"/>
      </w:r>
      <w:r w:rsidRPr="00E2204A">
        <w:rPr>
          <w:vanish/>
          <w:lang w:val="en-GB"/>
        </w:rPr>
        <w:instrText xml:space="preserve"> Name="Revision_table" ID="52f3a5ea-9c74-4e4c-917f-396c388bc358" </w:instrText>
      </w:r>
      <w:r w:rsidRPr="00E2204A">
        <w:rPr>
          <w:lang w:val="en-GB"/>
        </w:rPr>
        <w:fldChar w:fldCharType="end"/>
      </w:r>
      <w:r w:rsidRPr="00E2204A">
        <w:rPr>
          <w:lang w:val="en-GB"/>
        </w:rPr>
        <w:fldChar w:fldCharType="end"/>
      </w:r>
    </w:p>
    <w:p w14:paraId="580E9EBF" w14:textId="77777777" w:rsidR="008410C9" w:rsidRPr="00E2204A" w:rsidRDefault="008410C9" w:rsidP="005E42DF">
      <w:pPr>
        <w:pStyle w:val="ChapterheadNOToC"/>
      </w:pPr>
      <w:bookmarkStart w:id="7" w:name="_Toc120871000"/>
      <w:r w:rsidRPr="00E2204A">
        <w:t>P</w:t>
      </w:r>
      <w:r w:rsidR="00D45438" w:rsidRPr="00E2204A">
        <w:t>u</w:t>
      </w:r>
      <w:r w:rsidR="00972A1B" w:rsidRPr="00E2204A">
        <w:t>blication revision track</w:t>
      </w:r>
      <w:bookmarkStart w:id="8" w:name="_p_6355723AAC71FA4093CBE34F3DA9154A"/>
      <w:bookmarkEnd w:id="7"/>
      <w:bookmarkEnd w:id="8"/>
      <w:r w:rsidR="00972A1B" w:rsidRPr="00E2204A">
        <w:t xml:space="preserve"> record</w:t>
      </w:r>
      <w:bookmarkStart w:id="9" w:name="_p_bd1cd81c0ee64a18a4c37f25ff70b7e8"/>
      <w:bookmarkEnd w:id="9"/>
    </w:p>
    <w:p w14:paraId="43ECE6CB" w14:textId="77777777" w:rsidR="00D713B4" w:rsidRPr="00E2204A" w:rsidRDefault="00D713B4" w:rsidP="00D713B4">
      <w:pPr>
        <w:pStyle w:val="TPSTable"/>
        <w:rPr>
          <w:lang w:val="en-GB"/>
        </w:rPr>
      </w:pPr>
      <w:r w:rsidRPr="00E2204A">
        <w:rPr>
          <w:lang w:val="en-GB"/>
        </w:rPr>
        <w:fldChar w:fldCharType="begin"/>
      </w:r>
      <w:r w:rsidRPr="00E2204A">
        <w:rPr>
          <w:lang w:val="en-GB"/>
        </w:rPr>
        <w:instrText xml:space="preserve"> MACROBUTTON TPS_Table TABLE: Revision table</w:instrText>
      </w:r>
      <w:r w:rsidRPr="00E2204A">
        <w:rPr>
          <w:vanish/>
          <w:lang w:val="en-GB"/>
        </w:rPr>
        <w:fldChar w:fldCharType="begin"/>
      </w:r>
      <w:r w:rsidRPr="00E2204A">
        <w:rPr>
          <w:vanish/>
          <w:lang w:val="en-GB"/>
        </w:rPr>
        <w:instrText xml:space="preserve"> Name="Revision table" Columns="5" HeaderRows="1" BodyRows="11" FooterRows="0" KeepTableWidth="true" KeepWidths="true" KeepHAlign="false" KeepVAlign="false" </w:instrText>
      </w:r>
      <w:r w:rsidRPr="00E2204A">
        <w:rPr>
          <w:lang w:val="en-GB"/>
        </w:rPr>
        <w:fldChar w:fldCharType="end"/>
      </w:r>
      <w:r w:rsidRPr="00E2204A">
        <w:rPr>
          <w:lang w:val="en-GB"/>
        </w:rPr>
        <w:fldChar w:fldCharType="end"/>
      </w:r>
    </w:p>
    <w:tbl>
      <w:tblPr>
        <w:tblW w:w="8706" w:type="dxa"/>
        <w:tblLayout w:type="fixed"/>
        <w:tblCellMar>
          <w:top w:w="58" w:type="dxa"/>
          <w:left w:w="0" w:type="dxa"/>
          <w:bottom w:w="58" w:type="dxa"/>
          <w:right w:w="0" w:type="dxa"/>
        </w:tblCellMar>
        <w:tblLook w:val="04A0" w:firstRow="1" w:lastRow="0" w:firstColumn="1" w:lastColumn="0" w:noHBand="0" w:noVBand="1"/>
        <w:tblPrChange w:id="10" w:author="Secretariat" w:date="2024-01-31T17:17:00Z">
          <w:tblPr>
            <w:tblW w:w="4929" w:type="pct"/>
            <w:jc w:val="center"/>
            <w:tblLayout w:type="fixed"/>
            <w:tblCellMar>
              <w:top w:w="58" w:type="dxa"/>
              <w:left w:w="0" w:type="dxa"/>
              <w:bottom w:w="58" w:type="dxa"/>
              <w:right w:w="0" w:type="dxa"/>
            </w:tblCellMar>
            <w:tblLook w:val="04A0" w:firstRow="1" w:lastRow="0" w:firstColumn="1" w:lastColumn="0" w:noHBand="0" w:noVBand="1"/>
          </w:tblPr>
        </w:tblPrChange>
      </w:tblPr>
      <w:tblGrid>
        <w:gridCol w:w="1020"/>
        <w:gridCol w:w="1282"/>
        <w:gridCol w:w="3287"/>
        <w:gridCol w:w="1592"/>
        <w:gridCol w:w="1525"/>
        <w:tblGridChange w:id="11">
          <w:tblGrid>
            <w:gridCol w:w="10"/>
            <w:gridCol w:w="720"/>
            <w:gridCol w:w="290"/>
            <w:gridCol w:w="10"/>
            <w:gridCol w:w="420"/>
            <w:gridCol w:w="720"/>
            <w:gridCol w:w="132"/>
            <w:gridCol w:w="10"/>
            <w:gridCol w:w="578"/>
            <w:gridCol w:w="720"/>
            <w:gridCol w:w="1979"/>
            <w:gridCol w:w="10"/>
            <w:gridCol w:w="1582"/>
            <w:gridCol w:w="10"/>
            <w:gridCol w:w="1515"/>
            <w:gridCol w:w="10"/>
          </w:tblGrid>
        </w:tblGridChange>
      </w:tblGrid>
      <w:tr w:rsidR="008410C9" w:rsidRPr="00E2204A" w14:paraId="0A3E64FE" w14:textId="77777777" w:rsidTr="45F1720C">
        <w:trPr>
          <w:trHeight w:val="300"/>
          <w:trPrChange w:id="12" w:author="Secretariat" w:date="2024-01-31T17:17:00Z">
            <w:trPr>
              <w:gridBefore w:val="1"/>
              <w:gridAfter w:val="0"/>
              <w:jc w:val="center"/>
            </w:trPr>
          </w:trPrChange>
        </w:trPr>
        <w:tc>
          <w:tcPr>
            <w:tcW w:w="1020" w:type="dxa"/>
            <w:tcBorders>
              <w:top w:val="single" w:sz="4" w:space="0" w:color="auto"/>
              <w:left w:val="single" w:sz="4" w:space="0" w:color="auto"/>
              <w:bottom w:val="single" w:sz="4" w:space="0" w:color="auto"/>
              <w:right w:val="single" w:sz="4" w:space="0" w:color="auto"/>
            </w:tcBorders>
            <w:vAlign w:val="center"/>
            <w:hideMark/>
            <w:tcPrChange w:id="13" w:author="Secretariat" w:date="2024-01-31T17:17:00Z">
              <w:tcPr>
                <w:tcW w:w="1057" w:type="dxa"/>
                <w:tcBorders>
                  <w:top w:val="single" w:sz="4" w:space="0" w:color="auto"/>
                  <w:left w:val="single" w:sz="4" w:space="0" w:color="auto"/>
                  <w:bottom w:val="single" w:sz="4" w:space="0" w:color="auto"/>
                  <w:right w:val="single" w:sz="4" w:space="0" w:color="auto"/>
                </w:tcBorders>
                <w:vAlign w:val="center"/>
                <w:hideMark/>
              </w:tcPr>
            </w:tcPrChange>
          </w:tcPr>
          <w:p w14:paraId="725ED8AD" w14:textId="77777777" w:rsidR="008410C9" w:rsidRPr="00E2204A" w:rsidRDefault="008410C9" w:rsidP="006F58A7">
            <w:pPr>
              <w:pStyle w:val="Tableheader"/>
              <w:rPr>
                <w:lang w:val="en-GB"/>
              </w:rPr>
            </w:pPr>
            <w:r w:rsidRPr="00E2204A">
              <w:rPr>
                <w:lang w:val="en-GB"/>
              </w:rPr>
              <w:t>Date</w:t>
            </w:r>
          </w:p>
        </w:tc>
        <w:tc>
          <w:tcPr>
            <w:tcW w:w="1282" w:type="dxa"/>
            <w:tcBorders>
              <w:top w:val="single" w:sz="4" w:space="0" w:color="auto"/>
              <w:left w:val="single" w:sz="4" w:space="0" w:color="auto"/>
              <w:bottom w:val="single" w:sz="4" w:space="0" w:color="auto"/>
              <w:right w:val="single" w:sz="4" w:space="0" w:color="auto"/>
            </w:tcBorders>
            <w:vAlign w:val="center"/>
            <w:hideMark/>
            <w:tcPrChange w:id="14" w:author="Secretariat" w:date="2024-01-31T17:17:00Z">
              <w:tcPr>
                <w:tcW w:w="1329" w:type="dxa"/>
                <w:gridSpan w:val="3"/>
                <w:tcBorders>
                  <w:top w:val="single" w:sz="4" w:space="0" w:color="auto"/>
                  <w:left w:val="single" w:sz="4" w:space="0" w:color="auto"/>
                  <w:bottom w:val="single" w:sz="4" w:space="0" w:color="auto"/>
                  <w:right w:val="single" w:sz="4" w:space="0" w:color="auto"/>
                </w:tcBorders>
                <w:vAlign w:val="center"/>
                <w:hideMark/>
              </w:tcPr>
            </w:tcPrChange>
          </w:tcPr>
          <w:p w14:paraId="3BAB6A5F" w14:textId="77777777" w:rsidR="008410C9" w:rsidRPr="00E2204A" w:rsidRDefault="008410C9" w:rsidP="006F58A7">
            <w:pPr>
              <w:pStyle w:val="Tableheader"/>
              <w:rPr>
                <w:lang w:val="en-GB"/>
              </w:rPr>
            </w:pPr>
            <w:r w:rsidRPr="00E2204A">
              <w:rPr>
                <w:lang w:val="en-GB"/>
              </w:rPr>
              <w:t>Part/chapter/section</w:t>
            </w:r>
          </w:p>
        </w:tc>
        <w:tc>
          <w:tcPr>
            <w:tcW w:w="3287" w:type="dxa"/>
            <w:tcBorders>
              <w:top w:val="single" w:sz="4" w:space="0" w:color="auto"/>
              <w:left w:val="single" w:sz="4" w:space="0" w:color="auto"/>
              <w:bottom w:val="single" w:sz="4" w:space="0" w:color="auto"/>
              <w:right w:val="single" w:sz="4" w:space="0" w:color="auto"/>
            </w:tcBorders>
            <w:vAlign w:val="center"/>
            <w:hideMark/>
            <w:tcPrChange w:id="15" w:author="Secretariat" w:date="2024-01-31T17:17:00Z">
              <w:tcPr>
                <w:tcW w:w="3410" w:type="dxa"/>
                <w:tcBorders>
                  <w:top w:val="single" w:sz="4" w:space="0" w:color="auto"/>
                  <w:left w:val="single" w:sz="4" w:space="0" w:color="auto"/>
                  <w:bottom w:val="single" w:sz="4" w:space="0" w:color="auto"/>
                  <w:right w:val="single" w:sz="4" w:space="0" w:color="auto"/>
                </w:tcBorders>
                <w:vAlign w:val="center"/>
                <w:hideMark/>
              </w:tcPr>
            </w:tcPrChange>
          </w:tcPr>
          <w:p w14:paraId="3A1C8C5D" w14:textId="77777777" w:rsidR="008410C9" w:rsidRPr="00E2204A" w:rsidRDefault="008410C9" w:rsidP="006F58A7">
            <w:pPr>
              <w:pStyle w:val="Tableheader"/>
              <w:rPr>
                <w:lang w:val="en-GB"/>
              </w:rPr>
            </w:pPr>
            <w:r w:rsidRPr="00E2204A">
              <w:rPr>
                <w:lang w:val="en-GB"/>
              </w:rPr>
              <w:t>Purpose of amendment</w:t>
            </w:r>
          </w:p>
        </w:tc>
        <w:tc>
          <w:tcPr>
            <w:tcW w:w="1592" w:type="dxa"/>
            <w:tcBorders>
              <w:top w:val="single" w:sz="4" w:space="0" w:color="auto"/>
              <w:left w:val="single" w:sz="4" w:space="0" w:color="auto"/>
              <w:bottom w:val="single" w:sz="4" w:space="0" w:color="auto"/>
              <w:right w:val="single" w:sz="4" w:space="0" w:color="auto"/>
            </w:tcBorders>
            <w:vAlign w:val="center"/>
            <w:hideMark/>
            <w:tcPrChange w:id="16" w:author="Secretariat" w:date="2024-01-31T17:17:00Z">
              <w:tcPr>
                <w:tcW w:w="1651" w:type="dxa"/>
                <w:gridSpan w:val="3"/>
                <w:tcBorders>
                  <w:top w:val="single" w:sz="4" w:space="0" w:color="auto"/>
                  <w:left w:val="single" w:sz="4" w:space="0" w:color="auto"/>
                  <w:bottom w:val="single" w:sz="4" w:space="0" w:color="auto"/>
                  <w:right w:val="single" w:sz="4" w:space="0" w:color="auto"/>
                </w:tcBorders>
                <w:vAlign w:val="center"/>
                <w:hideMark/>
              </w:tcPr>
            </w:tcPrChange>
          </w:tcPr>
          <w:p w14:paraId="74419B0E" w14:textId="77777777" w:rsidR="008410C9" w:rsidRPr="00E2204A" w:rsidRDefault="008410C9" w:rsidP="006F58A7">
            <w:pPr>
              <w:pStyle w:val="Tableheader"/>
              <w:rPr>
                <w:lang w:val="en-GB"/>
              </w:rPr>
            </w:pPr>
            <w:r w:rsidRPr="00E2204A">
              <w:rPr>
                <w:lang w:val="en-GB"/>
              </w:rPr>
              <w:t>Proposed by</w:t>
            </w:r>
          </w:p>
        </w:tc>
        <w:tc>
          <w:tcPr>
            <w:tcW w:w="1525" w:type="dxa"/>
            <w:tcBorders>
              <w:top w:val="single" w:sz="4" w:space="0" w:color="auto"/>
              <w:left w:val="single" w:sz="4" w:space="0" w:color="auto"/>
              <w:bottom w:val="single" w:sz="4" w:space="0" w:color="auto"/>
              <w:right w:val="single" w:sz="4" w:space="0" w:color="auto"/>
            </w:tcBorders>
            <w:vAlign w:val="center"/>
            <w:hideMark/>
            <w:tcPrChange w:id="17" w:author="Secretariat" w:date="2024-01-31T17:17:00Z">
              <w:tcPr>
                <w:tcW w:w="1441" w:type="dxa"/>
                <w:tcBorders>
                  <w:top w:val="single" w:sz="4" w:space="0" w:color="auto"/>
                  <w:left w:val="single" w:sz="4" w:space="0" w:color="auto"/>
                  <w:bottom w:val="single" w:sz="4" w:space="0" w:color="auto"/>
                  <w:right w:val="single" w:sz="4" w:space="0" w:color="auto"/>
                </w:tcBorders>
                <w:vAlign w:val="center"/>
                <w:hideMark/>
              </w:tcPr>
            </w:tcPrChange>
          </w:tcPr>
          <w:p w14:paraId="13E66F09" w14:textId="77777777" w:rsidR="008410C9" w:rsidRPr="00E2204A" w:rsidRDefault="008410C9" w:rsidP="006F58A7">
            <w:pPr>
              <w:pStyle w:val="Tableheader"/>
              <w:rPr>
                <w:lang w:val="en-GB"/>
              </w:rPr>
            </w:pPr>
            <w:r w:rsidRPr="00E2204A">
              <w:rPr>
                <w:lang w:val="en-GB"/>
              </w:rPr>
              <w:t>Approved b</w:t>
            </w:r>
            <w:bookmarkStart w:id="18" w:name="_p_9a45d6e0aa224d4a85479e7a5f7dd880"/>
            <w:bookmarkEnd w:id="18"/>
            <w:r w:rsidR="00774AA4" w:rsidRPr="00E2204A">
              <w:rPr>
                <w:lang w:val="en-GB"/>
              </w:rPr>
              <w:t>y</w:t>
            </w:r>
            <w:bookmarkStart w:id="19" w:name="_p_015b16391273402782d82cd396c109fb"/>
            <w:bookmarkEnd w:id="19"/>
          </w:p>
        </w:tc>
      </w:tr>
      <w:tr w:rsidR="00774AA4" w:rsidRPr="00E654B4" w14:paraId="739D1CB5" w14:textId="77777777" w:rsidTr="45F1720C">
        <w:trPr>
          <w:trHeight w:val="794"/>
        </w:trPr>
        <w:tc>
          <w:tcPr>
            <w:tcW w:w="1020" w:type="dxa"/>
            <w:tcBorders>
              <w:top w:val="single" w:sz="4" w:space="0" w:color="auto"/>
              <w:left w:val="single" w:sz="4" w:space="0" w:color="auto"/>
              <w:bottom w:val="single" w:sz="4" w:space="0" w:color="auto"/>
              <w:right w:val="single" w:sz="4" w:space="0" w:color="auto"/>
            </w:tcBorders>
            <w:vAlign w:val="center"/>
          </w:tcPr>
          <w:p w14:paraId="16B52B02" w14:textId="77777777" w:rsidR="00774AA4" w:rsidRPr="00E654B4" w:rsidRDefault="00774AA4" w:rsidP="00EE443C">
            <w:pPr>
              <w:pStyle w:val="Tableheader"/>
              <w:spacing w:before="0" w:after="0"/>
              <w:rPr>
                <w:color w:val="008000"/>
                <w:u w:val="dash"/>
                <w:lang w:val="en-GB"/>
              </w:rPr>
            </w:pPr>
          </w:p>
        </w:tc>
        <w:tc>
          <w:tcPr>
            <w:tcW w:w="1282" w:type="dxa"/>
            <w:tcBorders>
              <w:top w:val="single" w:sz="4" w:space="0" w:color="auto"/>
              <w:left w:val="single" w:sz="4" w:space="0" w:color="auto"/>
              <w:bottom w:val="single" w:sz="4" w:space="0" w:color="auto"/>
              <w:right w:val="single" w:sz="4" w:space="0" w:color="auto"/>
            </w:tcBorders>
            <w:vAlign w:val="center"/>
          </w:tcPr>
          <w:p w14:paraId="3F3FB12F" w14:textId="77777777" w:rsidR="00774AA4" w:rsidRPr="00E654B4" w:rsidRDefault="00774AA4" w:rsidP="00EE443C">
            <w:pPr>
              <w:pStyle w:val="Tableheader"/>
              <w:spacing w:before="0" w:after="0"/>
              <w:jc w:val="left"/>
              <w:rPr>
                <w:i w:val="0"/>
                <w:iCs/>
                <w:color w:val="008000"/>
                <w:u w:val="dash"/>
                <w:lang w:val="en-GB"/>
                <w:rPrChange w:id="20" w:author="Diana Mazo" w:date="2024-02-15T11:48:00Z">
                  <w:rPr>
                    <w:i w:val="0"/>
                    <w:iCs/>
                    <w:lang w:val="en-GB"/>
                  </w:rPr>
                </w:rPrChange>
              </w:rPr>
            </w:pPr>
            <w:r w:rsidRPr="00E654B4">
              <w:rPr>
                <w:i w:val="0"/>
                <w:iCs/>
                <w:color w:val="008000"/>
                <w:u w:val="dash"/>
                <w:lang w:val="en-GB"/>
                <w:rPrChange w:id="21" w:author="Diana Mazo" w:date="2024-02-15T11:48:00Z">
                  <w:rPr>
                    <w:i w:val="0"/>
                    <w:iCs/>
                    <w:lang w:val="en-GB"/>
                  </w:rPr>
                </w:rPrChange>
              </w:rPr>
              <w:t>Chapter 1/1.2</w:t>
            </w:r>
          </w:p>
        </w:tc>
        <w:tc>
          <w:tcPr>
            <w:tcW w:w="3287" w:type="dxa"/>
            <w:tcBorders>
              <w:top w:val="single" w:sz="4" w:space="0" w:color="auto"/>
              <w:left w:val="single" w:sz="4" w:space="0" w:color="auto"/>
              <w:bottom w:val="single" w:sz="4" w:space="0" w:color="auto"/>
              <w:right w:val="single" w:sz="4" w:space="0" w:color="auto"/>
            </w:tcBorders>
            <w:vAlign w:val="center"/>
          </w:tcPr>
          <w:p w14:paraId="097D4087" w14:textId="77777777" w:rsidR="00774AA4" w:rsidRPr="00E654B4" w:rsidRDefault="00774AA4" w:rsidP="00EE443C">
            <w:pPr>
              <w:pStyle w:val="Tableheader"/>
              <w:spacing w:before="0" w:after="0"/>
              <w:jc w:val="left"/>
              <w:rPr>
                <w:color w:val="008000"/>
                <w:u w:val="dash"/>
                <w:lang w:val="en-GB"/>
                <w:rPrChange w:id="22" w:author="Diana Mazo" w:date="2024-02-15T11:48:00Z">
                  <w:rPr>
                    <w:lang w:val="en-GB"/>
                  </w:rPr>
                </w:rPrChange>
              </w:rPr>
            </w:pPr>
            <w:r w:rsidRPr="00E654B4">
              <w:rPr>
                <w:color w:val="008000"/>
                <w:u w:val="dash"/>
                <w:lang w:val="en-GB"/>
                <w:rPrChange w:id="23" w:author="Diana Mazo" w:date="2024-02-15T11:48:00Z">
                  <w:rPr>
                    <w:lang w:val="en-GB"/>
                  </w:rPr>
                </w:rPrChange>
              </w:rPr>
              <w:t>Adding of Space weather</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25213677" w14:textId="77777777" w:rsidR="00774AA4" w:rsidRPr="00E654B4" w:rsidRDefault="00371132" w:rsidP="00371132">
            <w:pPr>
              <w:pStyle w:val="Bodytext"/>
              <w:spacing w:after="0" w:line="259" w:lineRule="auto"/>
              <w:rPr>
                <w:i/>
                <w:color w:val="008000"/>
                <w:sz w:val="18"/>
                <w:szCs w:val="20"/>
                <w:u w:val="dash"/>
                <w:lang w:val="fr-CH" w:eastAsia="en-US"/>
                <w:rPrChange w:id="24" w:author="Diana Mazo" w:date="2024-02-15T11:48:00Z">
                  <w:rPr>
                    <w:i/>
                    <w:sz w:val="18"/>
                    <w:szCs w:val="20"/>
                    <w:lang w:val="en-GB" w:eastAsia="en-US"/>
                  </w:rPr>
                </w:rPrChange>
              </w:rPr>
            </w:pPr>
            <w:r w:rsidRPr="00E654B4">
              <w:rPr>
                <w:i/>
                <w:color w:val="008000"/>
                <w:sz w:val="18"/>
                <w:szCs w:val="20"/>
                <w:u w:val="dash"/>
                <w:lang w:val="fr-CH" w:eastAsia="en-US"/>
                <w:rPrChange w:id="25" w:author="Diana Mazo" w:date="2024-02-15T11:48:00Z">
                  <w:rPr>
                    <w:i/>
                    <w:sz w:val="18"/>
                    <w:szCs w:val="20"/>
                    <w:lang w:val="en-GB" w:eastAsia="en-US"/>
                  </w:rPr>
                </w:rPrChange>
              </w:rPr>
              <w:t>INFCOM/SC-ESMP/ET-SWx</w:t>
            </w:r>
          </w:p>
        </w:tc>
        <w:tc>
          <w:tcPr>
            <w:tcW w:w="1525" w:type="dxa"/>
            <w:tcBorders>
              <w:top w:val="single" w:sz="4" w:space="0" w:color="auto"/>
              <w:left w:val="single" w:sz="4" w:space="0" w:color="auto"/>
              <w:bottom w:val="single" w:sz="4" w:space="0" w:color="auto"/>
              <w:right w:val="single" w:sz="4" w:space="0" w:color="auto"/>
            </w:tcBorders>
            <w:vAlign w:val="center"/>
          </w:tcPr>
          <w:p w14:paraId="06332849" w14:textId="77777777" w:rsidR="00774AA4" w:rsidRPr="00E654B4" w:rsidRDefault="00774AA4" w:rsidP="00EE443C">
            <w:pPr>
              <w:pStyle w:val="Tableheader"/>
              <w:spacing w:before="0" w:after="0"/>
              <w:rPr>
                <w:color w:val="008000"/>
                <w:u w:val="dash"/>
                <w:lang w:val="fr-CH"/>
                <w:rPrChange w:id="26" w:author="Zoya Andreeva" w:date="2024-02-02T13:37:00Z">
                  <w:rPr>
                    <w:lang w:val="en-GB"/>
                  </w:rPr>
                </w:rPrChange>
              </w:rPr>
            </w:pPr>
          </w:p>
        </w:tc>
      </w:tr>
      <w:tr w:rsidR="00774AA4" w:rsidRPr="00E2204A" w14:paraId="35712352" w14:textId="77777777" w:rsidTr="45F1720C">
        <w:trPr>
          <w:trHeight w:val="794"/>
          <w:trPrChange w:id="27" w:author="Secretariat" w:date="2024-01-31T17:17:00Z">
            <w:trPr>
              <w:gridBefore w:val="1"/>
              <w:gridAfter w:val="0"/>
              <w:trHeight w:val="480"/>
              <w:jc w:val="center"/>
            </w:trPr>
          </w:trPrChange>
        </w:trPr>
        <w:tc>
          <w:tcPr>
            <w:tcW w:w="1020" w:type="dxa"/>
            <w:tcBorders>
              <w:top w:val="single" w:sz="4" w:space="0" w:color="auto"/>
              <w:left w:val="single" w:sz="4" w:space="0" w:color="auto"/>
              <w:bottom w:val="single" w:sz="4" w:space="0" w:color="auto"/>
              <w:right w:val="single" w:sz="4" w:space="0" w:color="auto"/>
            </w:tcBorders>
            <w:vAlign w:val="center"/>
            <w:tcPrChange w:id="28" w:author="Secretariat" w:date="2024-01-31T17:17:00Z">
              <w:tcPr>
                <w:tcW w:w="1057" w:type="dxa"/>
                <w:tcBorders>
                  <w:top w:val="single" w:sz="4" w:space="0" w:color="auto"/>
                  <w:left w:val="single" w:sz="4" w:space="0" w:color="auto"/>
                  <w:bottom w:val="single" w:sz="4" w:space="0" w:color="auto"/>
                  <w:right w:val="single" w:sz="4" w:space="0" w:color="auto"/>
                </w:tcBorders>
              </w:tcPr>
            </w:tcPrChange>
          </w:tcPr>
          <w:p w14:paraId="6D6341B0" w14:textId="77777777" w:rsidR="00774AA4" w:rsidRPr="008A1265" w:rsidRDefault="00774AA4">
            <w:pPr>
              <w:pStyle w:val="Tableheader"/>
              <w:spacing w:before="0" w:after="0"/>
              <w:rPr>
                <w:lang w:val="fr-CH"/>
                <w:rPrChange w:id="29" w:author="Zoya Andreeva" w:date="2024-02-02T13:37:00Z">
                  <w:rPr>
                    <w:lang w:val="en-GB"/>
                  </w:rPr>
                </w:rPrChange>
              </w:rPr>
              <w:pPrChange w:id="30" w:author="Secretariat" w:date="2024-01-31T17:17:00Z">
                <w:pPr>
                  <w:pStyle w:val="Tablebody"/>
                </w:pPr>
              </w:pPrChange>
            </w:pPr>
          </w:p>
        </w:tc>
        <w:tc>
          <w:tcPr>
            <w:tcW w:w="1282" w:type="dxa"/>
            <w:tcBorders>
              <w:top w:val="single" w:sz="4" w:space="0" w:color="auto"/>
              <w:left w:val="single" w:sz="4" w:space="0" w:color="auto"/>
              <w:bottom w:val="single" w:sz="4" w:space="0" w:color="auto"/>
              <w:right w:val="single" w:sz="4" w:space="0" w:color="auto"/>
            </w:tcBorders>
            <w:vAlign w:val="center"/>
            <w:tcPrChange w:id="31" w:author="Secretariat" w:date="2024-01-31T17:17:00Z">
              <w:tcPr>
                <w:tcW w:w="1329" w:type="dxa"/>
                <w:gridSpan w:val="3"/>
                <w:tcBorders>
                  <w:top w:val="single" w:sz="4" w:space="0" w:color="auto"/>
                  <w:left w:val="single" w:sz="4" w:space="0" w:color="auto"/>
                  <w:bottom w:val="single" w:sz="4" w:space="0" w:color="auto"/>
                  <w:right w:val="single" w:sz="4" w:space="0" w:color="auto"/>
                </w:tcBorders>
              </w:tcPr>
            </w:tcPrChange>
          </w:tcPr>
          <w:p w14:paraId="13DBF98C" w14:textId="77777777" w:rsidR="00774AA4" w:rsidRPr="0052580F" w:rsidRDefault="00774AA4">
            <w:pPr>
              <w:pStyle w:val="Tableheader"/>
              <w:spacing w:before="0" w:after="0"/>
              <w:jc w:val="left"/>
              <w:rPr>
                <w:color w:val="008000"/>
                <w:u w:val="dash"/>
                <w:lang w:val="en-GB"/>
                <w:rPrChange w:id="32" w:author="Diana Mazo" w:date="2024-02-15T11:48:00Z">
                  <w:rPr>
                    <w:lang w:val="en-GB"/>
                  </w:rPr>
                </w:rPrChange>
              </w:rPr>
              <w:pPrChange w:id="33" w:author="Secretariat" w:date="2024-01-31T17:17:00Z">
                <w:pPr>
                  <w:pStyle w:val="Tablebody"/>
                </w:pPr>
              </w:pPrChange>
            </w:pPr>
            <w:r w:rsidRPr="00E654B4">
              <w:rPr>
                <w:i w:val="0"/>
                <w:iCs/>
                <w:color w:val="008000"/>
                <w:u w:val="dash"/>
                <w:lang w:val="en-GB"/>
                <w:rPrChange w:id="34" w:author="Diana Mazo" w:date="2024-02-15T11:48:00Z">
                  <w:rPr>
                    <w:i/>
                    <w:iCs/>
                    <w:lang w:val="en-GB"/>
                  </w:rPr>
                </w:rPrChange>
              </w:rPr>
              <w:t>Chapter 1/1.3</w:t>
            </w:r>
          </w:p>
        </w:tc>
        <w:tc>
          <w:tcPr>
            <w:tcW w:w="3287" w:type="dxa"/>
            <w:tcBorders>
              <w:top w:val="single" w:sz="4" w:space="0" w:color="auto"/>
              <w:left w:val="single" w:sz="4" w:space="0" w:color="auto"/>
              <w:bottom w:val="single" w:sz="4" w:space="0" w:color="auto"/>
              <w:right w:val="single" w:sz="4" w:space="0" w:color="auto"/>
            </w:tcBorders>
            <w:vAlign w:val="center"/>
            <w:tcPrChange w:id="35" w:author="Secretariat" w:date="2024-01-31T17:17:00Z">
              <w:tcPr>
                <w:tcW w:w="3410" w:type="dxa"/>
                <w:tcBorders>
                  <w:top w:val="single" w:sz="4" w:space="0" w:color="auto"/>
                  <w:left w:val="single" w:sz="4" w:space="0" w:color="auto"/>
                  <w:bottom w:val="single" w:sz="4" w:space="0" w:color="auto"/>
                  <w:right w:val="single" w:sz="4" w:space="0" w:color="auto"/>
                </w:tcBorders>
              </w:tcPr>
            </w:tcPrChange>
          </w:tcPr>
          <w:p w14:paraId="79012608" w14:textId="77777777" w:rsidR="00774AA4" w:rsidRPr="0052580F" w:rsidRDefault="00774AA4">
            <w:pPr>
              <w:pStyle w:val="Tableheader"/>
              <w:spacing w:before="0" w:after="0"/>
              <w:jc w:val="left"/>
              <w:rPr>
                <w:color w:val="008000"/>
                <w:u w:val="dash"/>
                <w:lang w:val="en-GB"/>
                <w:rPrChange w:id="36" w:author="Diana Mazo" w:date="2024-02-15T11:48:00Z">
                  <w:rPr>
                    <w:lang w:val="en-GB"/>
                  </w:rPr>
                </w:rPrChange>
              </w:rPr>
              <w:pPrChange w:id="37" w:author="Secretariat" w:date="2024-01-31T17:17:00Z">
                <w:pPr>
                  <w:pStyle w:val="Tablebody"/>
                </w:pPr>
              </w:pPrChange>
            </w:pPr>
            <w:r w:rsidRPr="00E654B4">
              <w:rPr>
                <w:color w:val="008000"/>
                <w:u w:val="dash"/>
                <w:lang w:val="en-GB"/>
                <w:rPrChange w:id="38" w:author="Diana Mazo" w:date="2024-02-15T11:48:00Z">
                  <w:rPr>
                    <w:i/>
                    <w:lang w:val="en-GB"/>
                  </w:rPr>
                </w:rPrChange>
              </w:rPr>
              <w:t>Adjustmen</w:t>
            </w:r>
            <w:r w:rsidR="006A4D30" w:rsidRPr="00E654B4">
              <w:rPr>
                <w:color w:val="008000"/>
                <w:u w:val="dash"/>
                <w:lang w:val="en-GB"/>
                <w:rPrChange w:id="39" w:author="Diana Mazo" w:date="2024-02-15T11:48:00Z">
                  <w:rPr>
                    <w:i/>
                    <w:lang w:val="en-GB"/>
                  </w:rPr>
                </w:rPrChange>
              </w:rPr>
              <w:t>t</w:t>
            </w:r>
            <w:r w:rsidRPr="00E654B4">
              <w:rPr>
                <w:color w:val="008000"/>
                <w:u w:val="dash"/>
                <w:lang w:val="en-GB"/>
                <w:rPrChange w:id="40" w:author="Diana Mazo" w:date="2024-02-15T11:48:00Z">
                  <w:rPr>
                    <w:i/>
                    <w:lang w:val="en-GB"/>
                  </w:rPr>
                </w:rPrChange>
              </w:rPr>
              <w:t>s to reflect that WIGOS initial operational phase is over</w:t>
            </w:r>
          </w:p>
        </w:tc>
        <w:tc>
          <w:tcPr>
            <w:tcW w:w="1592" w:type="dxa"/>
            <w:tcBorders>
              <w:top w:val="single" w:sz="4" w:space="0" w:color="auto"/>
              <w:left w:val="single" w:sz="4" w:space="0" w:color="auto"/>
              <w:bottom w:val="single" w:sz="4" w:space="0" w:color="auto"/>
              <w:right w:val="single" w:sz="4" w:space="0" w:color="auto"/>
            </w:tcBorders>
            <w:vAlign w:val="center"/>
            <w:tcPrChange w:id="41" w:author="Secretariat" w:date="2024-01-31T17:17:00Z">
              <w:tcPr>
                <w:tcW w:w="1651" w:type="dxa"/>
                <w:gridSpan w:val="3"/>
                <w:tcBorders>
                  <w:top w:val="single" w:sz="4" w:space="0" w:color="auto"/>
                  <w:left w:val="single" w:sz="4" w:space="0" w:color="auto"/>
                  <w:bottom w:val="single" w:sz="4" w:space="0" w:color="auto"/>
                  <w:right w:val="single" w:sz="4" w:space="0" w:color="auto"/>
                </w:tcBorders>
              </w:tcPr>
            </w:tcPrChange>
          </w:tcPr>
          <w:p w14:paraId="3C1CE742" w14:textId="77777777" w:rsidR="00774AA4" w:rsidRPr="0052580F" w:rsidRDefault="00A2464E">
            <w:pPr>
              <w:pStyle w:val="Tableheader"/>
              <w:spacing w:before="0" w:after="0"/>
              <w:jc w:val="left"/>
              <w:rPr>
                <w:color w:val="008000"/>
                <w:u w:val="dash"/>
                <w:shd w:val="clear" w:color="auto" w:fill="E6E6E6"/>
                <w:lang w:val="en-GB"/>
                <w:rPrChange w:id="42" w:author="Diana Mazo" w:date="2024-02-15T11:48:00Z">
                  <w:rPr>
                    <w:lang w:val="en-GB"/>
                  </w:rPr>
                </w:rPrChange>
              </w:rPr>
              <w:pPrChange w:id="43" w:author="Secretariat" w:date="2024-01-31T17:17:00Z">
                <w:pPr>
                  <w:pStyle w:val="Tablebody"/>
                </w:pPr>
              </w:pPrChange>
            </w:pPr>
            <w:r w:rsidRPr="00E654B4">
              <w:rPr>
                <w:iCs/>
                <w:color w:val="008000"/>
                <w:u w:val="dash"/>
                <w:lang w:val="en-GB"/>
                <w:rPrChange w:id="44" w:author="Diana Mazo" w:date="2024-02-15T11:48:00Z">
                  <w:rPr>
                    <w:i/>
                    <w:iCs/>
                    <w:lang w:val="en-GB"/>
                  </w:rPr>
                </w:rPrChange>
              </w:rPr>
              <w:t>Secretariat</w:t>
            </w:r>
          </w:p>
        </w:tc>
        <w:tc>
          <w:tcPr>
            <w:tcW w:w="1525" w:type="dxa"/>
            <w:tcBorders>
              <w:top w:val="single" w:sz="4" w:space="0" w:color="auto"/>
              <w:left w:val="single" w:sz="4" w:space="0" w:color="auto"/>
              <w:bottom w:val="single" w:sz="4" w:space="0" w:color="auto"/>
              <w:right w:val="single" w:sz="4" w:space="0" w:color="auto"/>
            </w:tcBorders>
            <w:vAlign w:val="center"/>
            <w:tcPrChange w:id="45" w:author="Secretariat" w:date="2024-01-31T17:17:00Z">
              <w:tcPr>
                <w:tcW w:w="1441" w:type="dxa"/>
                <w:tcBorders>
                  <w:top w:val="single" w:sz="4" w:space="0" w:color="auto"/>
                  <w:left w:val="single" w:sz="4" w:space="0" w:color="auto"/>
                  <w:bottom w:val="single" w:sz="4" w:space="0" w:color="auto"/>
                  <w:right w:val="single" w:sz="4" w:space="0" w:color="auto"/>
                </w:tcBorders>
              </w:tcPr>
            </w:tcPrChange>
          </w:tcPr>
          <w:p w14:paraId="3BE0AD9D" w14:textId="77777777" w:rsidR="00774AA4" w:rsidRPr="00E2204A" w:rsidRDefault="00774AA4">
            <w:pPr>
              <w:pStyle w:val="Tableheader"/>
              <w:spacing w:before="0" w:after="0"/>
              <w:rPr>
                <w:lang w:val="en-GB"/>
              </w:rPr>
              <w:pPrChange w:id="46" w:author="Secretariat" w:date="2024-01-31T17:17:00Z">
                <w:pPr>
                  <w:pStyle w:val="Tablebody"/>
                </w:pPr>
              </w:pPrChange>
            </w:pPr>
            <w:bookmarkStart w:id="47" w:name="_p_36b678a1094840f18f1cdce7e2314e9d"/>
            <w:bookmarkEnd w:id="47"/>
          </w:p>
        </w:tc>
      </w:tr>
      <w:tr w:rsidR="00774AA4" w:rsidRPr="00E654B4" w14:paraId="3CE1C0A1" w14:textId="77777777" w:rsidTr="45F1720C">
        <w:trPr>
          <w:trHeight w:val="794"/>
        </w:trPr>
        <w:tc>
          <w:tcPr>
            <w:tcW w:w="1020" w:type="dxa"/>
            <w:tcBorders>
              <w:top w:val="single" w:sz="4" w:space="0" w:color="auto"/>
              <w:left w:val="single" w:sz="4" w:space="0" w:color="auto"/>
              <w:bottom w:val="single" w:sz="4" w:space="0" w:color="auto"/>
              <w:right w:val="single" w:sz="4" w:space="0" w:color="auto"/>
            </w:tcBorders>
            <w:vAlign w:val="center"/>
          </w:tcPr>
          <w:p w14:paraId="5064DEF9" w14:textId="77777777" w:rsidR="00774AA4" w:rsidRPr="00E654B4" w:rsidRDefault="00774AA4" w:rsidP="00EE443C">
            <w:pPr>
              <w:pStyle w:val="Tableheader"/>
              <w:spacing w:before="0" w:after="0"/>
              <w:rPr>
                <w:color w:val="008000"/>
                <w:u w:val="dash"/>
                <w:lang w:val="en-GB"/>
              </w:rPr>
            </w:pPr>
          </w:p>
        </w:tc>
        <w:tc>
          <w:tcPr>
            <w:tcW w:w="1282" w:type="dxa"/>
            <w:tcBorders>
              <w:top w:val="single" w:sz="4" w:space="0" w:color="auto"/>
              <w:left w:val="single" w:sz="4" w:space="0" w:color="auto"/>
              <w:bottom w:val="single" w:sz="4" w:space="0" w:color="auto"/>
              <w:right w:val="single" w:sz="4" w:space="0" w:color="auto"/>
            </w:tcBorders>
            <w:vAlign w:val="center"/>
          </w:tcPr>
          <w:p w14:paraId="48CADCA9" w14:textId="77777777" w:rsidR="00774AA4" w:rsidRPr="00E654B4" w:rsidRDefault="00774AA4" w:rsidP="00EE443C">
            <w:pPr>
              <w:pStyle w:val="Tableheader"/>
              <w:spacing w:before="0" w:after="0"/>
              <w:jc w:val="left"/>
              <w:rPr>
                <w:i w:val="0"/>
                <w:iCs/>
                <w:color w:val="008000"/>
                <w:u w:val="dash"/>
                <w:lang w:val="en-GB"/>
                <w:rPrChange w:id="48" w:author="Diana Mazo" w:date="2024-02-15T11:48:00Z">
                  <w:rPr>
                    <w:i w:val="0"/>
                    <w:iCs/>
                    <w:lang w:val="en-GB"/>
                  </w:rPr>
                </w:rPrChange>
              </w:rPr>
            </w:pPr>
            <w:r w:rsidRPr="00E654B4">
              <w:rPr>
                <w:i w:val="0"/>
                <w:iCs/>
                <w:color w:val="008000"/>
                <w:u w:val="dash"/>
                <w:lang w:val="en-GB"/>
                <w:rPrChange w:id="49" w:author="Diana Mazo" w:date="2024-02-15T11:48:00Z">
                  <w:rPr>
                    <w:i w:val="0"/>
                    <w:iCs/>
                    <w:lang w:val="en-GB"/>
                  </w:rPr>
                </w:rPrChange>
              </w:rPr>
              <w:t>Chapter 2/2.1.4</w:t>
            </w:r>
          </w:p>
        </w:tc>
        <w:tc>
          <w:tcPr>
            <w:tcW w:w="3287" w:type="dxa"/>
            <w:tcBorders>
              <w:top w:val="single" w:sz="4" w:space="0" w:color="auto"/>
              <w:left w:val="single" w:sz="4" w:space="0" w:color="auto"/>
              <w:bottom w:val="single" w:sz="4" w:space="0" w:color="auto"/>
              <w:right w:val="single" w:sz="4" w:space="0" w:color="auto"/>
            </w:tcBorders>
            <w:vAlign w:val="center"/>
          </w:tcPr>
          <w:p w14:paraId="29800FF2" w14:textId="77777777" w:rsidR="00774AA4" w:rsidRPr="00E654B4" w:rsidRDefault="00774AA4" w:rsidP="00EE443C">
            <w:pPr>
              <w:pStyle w:val="Tableheader"/>
              <w:spacing w:before="0" w:after="0"/>
              <w:jc w:val="left"/>
              <w:rPr>
                <w:color w:val="008000"/>
                <w:u w:val="dash"/>
                <w:lang w:val="en-GB"/>
                <w:rPrChange w:id="50" w:author="Diana Mazo" w:date="2024-02-15T11:48:00Z">
                  <w:rPr>
                    <w:lang w:val="en-GB"/>
                  </w:rPr>
                </w:rPrChange>
              </w:rPr>
            </w:pPr>
            <w:r w:rsidRPr="00E654B4">
              <w:rPr>
                <w:color w:val="008000"/>
                <w:u w:val="dash"/>
                <w:lang w:val="en-GB"/>
                <w:rPrChange w:id="51" w:author="Diana Mazo" w:date="2024-02-15T11:48:00Z">
                  <w:rPr>
                    <w:lang w:val="en-GB"/>
                  </w:rPr>
                </w:rPrChange>
              </w:rPr>
              <w:t>Reference to WSI for satellites</w:t>
            </w:r>
          </w:p>
        </w:tc>
        <w:tc>
          <w:tcPr>
            <w:tcW w:w="1592" w:type="dxa"/>
            <w:tcBorders>
              <w:top w:val="single" w:sz="4" w:space="0" w:color="auto"/>
              <w:left w:val="single" w:sz="4" w:space="0" w:color="auto"/>
              <w:bottom w:val="single" w:sz="4" w:space="0" w:color="auto"/>
              <w:right w:val="single" w:sz="4" w:space="0" w:color="auto"/>
            </w:tcBorders>
            <w:vAlign w:val="center"/>
          </w:tcPr>
          <w:p w14:paraId="30F07482" w14:textId="77777777" w:rsidR="00774AA4" w:rsidRPr="00E654B4" w:rsidRDefault="00735CC3" w:rsidP="00EE443C">
            <w:pPr>
              <w:pStyle w:val="Tableheader"/>
              <w:spacing w:before="0" w:after="0"/>
              <w:jc w:val="left"/>
              <w:rPr>
                <w:iCs/>
                <w:color w:val="008000"/>
                <w:u w:val="dash"/>
                <w:shd w:val="clear" w:color="auto" w:fill="E6E6E6"/>
                <w:lang w:val="fr-CH"/>
                <w:rPrChange w:id="52" w:author="Diana Mazo" w:date="2024-02-15T11:48:00Z">
                  <w:rPr>
                    <w:iCs/>
                    <w:color w:val="2B579A"/>
                    <w:shd w:val="clear" w:color="auto" w:fill="E6E6E6"/>
                    <w:lang w:val="en-GB"/>
                  </w:rPr>
                </w:rPrChange>
              </w:rPr>
            </w:pPr>
            <w:r w:rsidRPr="00E654B4">
              <w:rPr>
                <w:iCs/>
                <w:color w:val="008000"/>
                <w:u w:val="dash"/>
                <w:lang w:val="fr-CH"/>
                <w:rPrChange w:id="53" w:author="Diana Mazo" w:date="2024-02-15T11:48:00Z">
                  <w:rPr>
                    <w:iCs/>
                    <w:lang w:val="en-GB"/>
                  </w:rPr>
                </w:rPrChange>
              </w:rPr>
              <w:t>INFCOM/SC-ON/ET-SSU</w:t>
            </w:r>
          </w:p>
        </w:tc>
        <w:tc>
          <w:tcPr>
            <w:tcW w:w="1525" w:type="dxa"/>
            <w:tcBorders>
              <w:top w:val="single" w:sz="4" w:space="0" w:color="auto"/>
              <w:left w:val="single" w:sz="4" w:space="0" w:color="auto"/>
              <w:bottom w:val="single" w:sz="4" w:space="0" w:color="auto"/>
              <w:right w:val="single" w:sz="4" w:space="0" w:color="auto"/>
            </w:tcBorders>
            <w:vAlign w:val="center"/>
          </w:tcPr>
          <w:p w14:paraId="13B25E8B" w14:textId="77777777" w:rsidR="00774AA4" w:rsidRPr="00E654B4" w:rsidRDefault="00774AA4" w:rsidP="00EE443C">
            <w:pPr>
              <w:pStyle w:val="Tableheader"/>
              <w:spacing w:before="0" w:after="0"/>
              <w:rPr>
                <w:color w:val="008000"/>
                <w:u w:val="dash"/>
                <w:lang w:val="fr-CH"/>
                <w:rPrChange w:id="54" w:author="Diana Mazo" w:date="2024-02-14T15:12:00Z">
                  <w:rPr>
                    <w:lang w:val="en-GB"/>
                  </w:rPr>
                </w:rPrChange>
              </w:rPr>
            </w:pPr>
          </w:p>
        </w:tc>
      </w:tr>
      <w:tr w:rsidR="00371132" w:rsidRPr="00E654B4" w14:paraId="00C33C07" w14:textId="77777777" w:rsidTr="45F1720C">
        <w:trPr>
          <w:trHeight w:val="794"/>
        </w:trPr>
        <w:tc>
          <w:tcPr>
            <w:tcW w:w="1020" w:type="dxa"/>
            <w:tcBorders>
              <w:top w:val="single" w:sz="4" w:space="0" w:color="auto"/>
              <w:left w:val="single" w:sz="4" w:space="0" w:color="auto"/>
              <w:bottom w:val="single" w:sz="4" w:space="0" w:color="auto"/>
              <w:right w:val="single" w:sz="4" w:space="0" w:color="auto"/>
            </w:tcBorders>
            <w:vAlign w:val="center"/>
          </w:tcPr>
          <w:p w14:paraId="3BA7BAED" w14:textId="77777777" w:rsidR="00371132" w:rsidRPr="00E654B4" w:rsidRDefault="00371132" w:rsidP="00371132">
            <w:pPr>
              <w:pStyle w:val="Tableheader"/>
              <w:spacing w:before="0" w:after="0"/>
              <w:rPr>
                <w:color w:val="008000"/>
                <w:u w:val="dash"/>
                <w:lang w:val="fr-CH"/>
                <w:rPrChange w:id="55" w:author="Diana Mazo" w:date="2024-02-14T15:12:00Z">
                  <w:rPr>
                    <w:lang w:val="en-GB"/>
                  </w:rPr>
                </w:rPrChange>
              </w:rPr>
            </w:pPr>
          </w:p>
        </w:tc>
        <w:tc>
          <w:tcPr>
            <w:tcW w:w="1282" w:type="dxa"/>
            <w:tcBorders>
              <w:top w:val="single" w:sz="4" w:space="0" w:color="auto"/>
              <w:left w:val="single" w:sz="4" w:space="0" w:color="auto"/>
              <w:bottom w:val="single" w:sz="4" w:space="0" w:color="auto"/>
              <w:right w:val="single" w:sz="4" w:space="0" w:color="auto"/>
            </w:tcBorders>
            <w:vAlign w:val="center"/>
          </w:tcPr>
          <w:p w14:paraId="2CBAF928" w14:textId="77777777" w:rsidR="00371132" w:rsidRPr="00E654B4" w:rsidRDefault="00371132" w:rsidP="00371132">
            <w:pPr>
              <w:pStyle w:val="Tableheader"/>
              <w:spacing w:before="0" w:after="0"/>
              <w:jc w:val="left"/>
              <w:rPr>
                <w:i w:val="0"/>
                <w:iCs/>
                <w:color w:val="008000"/>
                <w:u w:val="dash"/>
                <w:lang w:val="en-GB"/>
                <w:rPrChange w:id="56" w:author="Diana Mazo" w:date="2024-02-15T11:48:00Z">
                  <w:rPr>
                    <w:i w:val="0"/>
                    <w:iCs/>
                    <w:lang w:val="en-GB"/>
                  </w:rPr>
                </w:rPrChange>
              </w:rPr>
            </w:pPr>
            <w:r w:rsidRPr="00E654B4">
              <w:rPr>
                <w:i w:val="0"/>
                <w:iCs/>
                <w:color w:val="008000"/>
                <w:u w:val="dash"/>
                <w:lang w:val="en-GB"/>
                <w:rPrChange w:id="57" w:author="Diana Mazo" w:date="2024-02-15T11:48:00Z">
                  <w:rPr>
                    <w:i w:val="0"/>
                    <w:iCs/>
                    <w:lang w:val="en-GB"/>
                  </w:rPr>
                </w:rPrChange>
              </w:rPr>
              <w:t>Chapter 3/3.1.2.2</w:t>
            </w:r>
          </w:p>
        </w:tc>
        <w:tc>
          <w:tcPr>
            <w:tcW w:w="3287" w:type="dxa"/>
            <w:tcBorders>
              <w:top w:val="single" w:sz="4" w:space="0" w:color="auto"/>
              <w:left w:val="single" w:sz="4" w:space="0" w:color="auto"/>
              <w:bottom w:val="single" w:sz="4" w:space="0" w:color="auto"/>
              <w:right w:val="single" w:sz="4" w:space="0" w:color="auto"/>
            </w:tcBorders>
            <w:vAlign w:val="center"/>
          </w:tcPr>
          <w:p w14:paraId="1BF52BF4" w14:textId="77777777" w:rsidR="00371132" w:rsidRPr="00E654B4" w:rsidRDefault="00371132" w:rsidP="00371132">
            <w:pPr>
              <w:pStyle w:val="Tableheader"/>
              <w:spacing w:before="0" w:after="0"/>
              <w:jc w:val="left"/>
              <w:rPr>
                <w:color w:val="008000"/>
                <w:u w:val="dash"/>
                <w:lang w:val="en-GB"/>
                <w:rPrChange w:id="58" w:author="Diana Mazo" w:date="2024-02-15T11:48:00Z">
                  <w:rPr>
                    <w:lang w:val="en-GB"/>
                  </w:rPr>
                </w:rPrChange>
              </w:rPr>
            </w:pPr>
            <w:r w:rsidRPr="00E654B4">
              <w:rPr>
                <w:color w:val="008000"/>
                <w:u w:val="dash"/>
                <w:lang w:val="en-GB"/>
                <w:rPrChange w:id="59" w:author="Diana Mazo" w:date="2024-02-15T11:48:00Z">
                  <w:rPr>
                    <w:lang w:val="en-GB"/>
                  </w:rPr>
                </w:rPrChange>
              </w:rPr>
              <w:t>Replace previous version of the GCOS Climate Monitoring principles with updated one</w:t>
            </w:r>
            <w:r w:rsidR="004E4960" w:rsidRPr="00E654B4">
              <w:rPr>
                <w:color w:val="008000"/>
                <w:u w:val="dash"/>
                <w:lang w:val="en-GB"/>
                <w:rPrChange w:id="60" w:author="Diana Mazo" w:date="2024-02-15T11:48:00Z">
                  <w:rPr>
                    <w:lang w:val="en-GB"/>
                  </w:rPr>
                </w:rPrChange>
              </w:rPr>
              <w:t>s</w:t>
            </w:r>
          </w:p>
        </w:tc>
        <w:tc>
          <w:tcPr>
            <w:tcW w:w="1592" w:type="dxa"/>
            <w:tcBorders>
              <w:top w:val="single" w:sz="4" w:space="0" w:color="auto"/>
              <w:left w:val="single" w:sz="4" w:space="0" w:color="auto"/>
              <w:bottom w:val="single" w:sz="4" w:space="0" w:color="auto"/>
              <w:right w:val="single" w:sz="4" w:space="0" w:color="auto"/>
            </w:tcBorders>
            <w:vAlign w:val="center"/>
          </w:tcPr>
          <w:p w14:paraId="27A400DD" w14:textId="77777777" w:rsidR="00371132" w:rsidRPr="00E654B4" w:rsidRDefault="00735CC3" w:rsidP="00371132">
            <w:pPr>
              <w:pStyle w:val="Tableheader"/>
              <w:spacing w:before="0" w:after="0"/>
              <w:jc w:val="left"/>
              <w:rPr>
                <w:iCs/>
                <w:color w:val="008000"/>
                <w:u w:val="dash"/>
                <w:shd w:val="clear" w:color="auto" w:fill="E6E6E6"/>
                <w:lang w:val="en-GB"/>
                <w:rPrChange w:id="61" w:author="Diana Mazo" w:date="2024-02-15T11:48:00Z">
                  <w:rPr>
                    <w:iCs/>
                    <w:color w:val="2B579A"/>
                    <w:shd w:val="clear" w:color="auto" w:fill="E6E6E6"/>
                    <w:lang w:val="en-GB"/>
                  </w:rPr>
                </w:rPrChange>
              </w:rPr>
            </w:pPr>
            <w:r w:rsidRPr="00E654B4">
              <w:rPr>
                <w:iCs/>
                <w:color w:val="008000"/>
                <w:u w:val="dash"/>
                <w:lang w:val="en-GB"/>
                <w:rPrChange w:id="62" w:author="Diana Mazo" w:date="2024-02-15T11:48:00Z">
                  <w:rPr>
                    <w:iCs/>
                    <w:lang w:val="en-GB"/>
                  </w:rPr>
                </w:rPrChange>
              </w:rPr>
              <w:t>GCOS</w:t>
            </w:r>
          </w:p>
        </w:tc>
        <w:tc>
          <w:tcPr>
            <w:tcW w:w="1525" w:type="dxa"/>
            <w:tcBorders>
              <w:top w:val="single" w:sz="4" w:space="0" w:color="auto"/>
              <w:left w:val="single" w:sz="4" w:space="0" w:color="auto"/>
              <w:bottom w:val="single" w:sz="4" w:space="0" w:color="auto"/>
              <w:right w:val="single" w:sz="4" w:space="0" w:color="auto"/>
            </w:tcBorders>
            <w:vAlign w:val="center"/>
          </w:tcPr>
          <w:p w14:paraId="59C1F43A" w14:textId="77777777" w:rsidR="00371132" w:rsidRPr="00E654B4" w:rsidRDefault="00371132" w:rsidP="00371132">
            <w:pPr>
              <w:pStyle w:val="Tableheader"/>
              <w:spacing w:before="0" w:after="0"/>
              <w:rPr>
                <w:color w:val="008000"/>
                <w:u w:val="dash"/>
                <w:lang w:val="en-GB"/>
              </w:rPr>
            </w:pPr>
          </w:p>
        </w:tc>
      </w:tr>
      <w:tr w:rsidR="00320061" w:rsidRPr="00E654B4" w14:paraId="7BD83733" w14:textId="77777777" w:rsidTr="45F1720C">
        <w:trPr>
          <w:trHeight w:val="794"/>
        </w:trPr>
        <w:tc>
          <w:tcPr>
            <w:tcW w:w="1020" w:type="dxa"/>
            <w:tcBorders>
              <w:top w:val="single" w:sz="4" w:space="0" w:color="auto"/>
              <w:left w:val="single" w:sz="4" w:space="0" w:color="auto"/>
              <w:bottom w:val="single" w:sz="4" w:space="0" w:color="auto"/>
              <w:right w:val="single" w:sz="4" w:space="0" w:color="auto"/>
            </w:tcBorders>
            <w:vAlign w:val="center"/>
          </w:tcPr>
          <w:p w14:paraId="5CE27BAF" w14:textId="77777777" w:rsidR="00320061" w:rsidRPr="00E654B4" w:rsidRDefault="00320061" w:rsidP="00EE443C">
            <w:pPr>
              <w:pStyle w:val="Tableheader"/>
              <w:spacing w:before="0" w:after="0"/>
              <w:rPr>
                <w:color w:val="008000"/>
                <w:u w:val="dash"/>
                <w:lang w:val="en-GB"/>
              </w:rPr>
            </w:pPr>
          </w:p>
        </w:tc>
        <w:tc>
          <w:tcPr>
            <w:tcW w:w="1282" w:type="dxa"/>
            <w:tcBorders>
              <w:top w:val="single" w:sz="4" w:space="0" w:color="auto"/>
              <w:left w:val="single" w:sz="4" w:space="0" w:color="auto"/>
              <w:bottom w:val="single" w:sz="4" w:space="0" w:color="auto"/>
              <w:right w:val="single" w:sz="4" w:space="0" w:color="auto"/>
            </w:tcBorders>
            <w:vAlign w:val="center"/>
          </w:tcPr>
          <w:p w14:paraId="77AFC9AE" w14:textId="77777777" w:rsidR="00320061" w:rsidRPr="00E654B4" w:rsidRDefault="00320061" w:rsidP="00EE443C">
            <w:pPr>
              <w:pStyle w:val="Tableheader"/>
              <w:spacing w:before="0" w:after="0"/>
              <w:jc w:val="left"/>
              <w:rPr>
                <w:i w:val="0"/>
                <w:iCs/>
                <w:color w:val="008000"/>
                <w:u w:val="dash"/>
                <w:lang w:val="en-GB"/>
                <w:rPrChange w:id="63" w:author="Diana Mazo" w:date="2024-02-15T11:48:00Z">
                  <w:rPr>
                    <w:i w:val="0"/>
                    <w:iCs/>
                    <w:lang w:val="en-GB"/>
                  </w:rPr>
                </w:rPrChange>
              </w:rPr>
            </w:pPr>
            <w:r w:rsidRPr="00E654B4">
              <w:rPr>
                <w:i w:val="0"/>
                <w:iCs/>
                <w:color w:val="008000"/>
                <w:u w:val="dash"/>
                <w:lang w:val="en-GB"/>
                <w:rPrChange w:id="64" w:author="Diana Mazo" w:date="2024-02-15T11:48:00Z">
                  <w:rPr>
                    <w:i w:val="0"/>
                    <w:iCs/>
                    <w:lang w:val="en-GB"/>
                  </w:rPr>
                </w:rPrChange>
              </w:rPr>
              <w:t>Chapter 3/3.1.2.2</w:t>
            </w:r>
          </w:p>
        </w:tc>
        <w:tc>
          <w:tcPr>
            <w:tcW w:w="3287" w:type="dxa"/>
            <w:tcBorders>
              <w:top w:val="single" w:sz="4" w:space="0" w:color="auto"/>
              <w:left w:val="single" w:sz="4" w:space="0" w:color="auto"/>
              <w:bottom w:val="single" w:sz="4" w:space="0" w:color="auto"/>
              <w:right w:val="single" w:sz="4" w:space="0" w:color="auto"/>
            </w:tcBorders>
            <w:vAlign w:val="center"/>
          </w:tcPr>
          <w:p w14:paraId="2DD90D1A" w14:textId="77777777" w:rsidR="00320061" w:rsidRPr="00E654B4" w:rsidRDefault="00320061" w:rsidP="00EE443C">
            <w:pPr>
              <w:pStyle w:val="Tableheader"/>
              <w:spacing w:before="0" w:after="0"/>
              <w:jc w:val="left"/>
              <w:rPr>
                <w:color w:val="008000"/>
                <w:u w:val="dash"/>
                <w:lang w:val="en-GB"/>
                <w:rPrChange w:id="65" w:author="Diana Mazo" w:date="2024-02-15T11:48:00Z">
                  <w:rPr>
                    <w:lang w:val="en-GB"/>
                  </w:rPr>
                </w:rPrChange>
              </w:rPr>
            </w:pPr>
            <w:r w:rsidRPr="00E654B4">
              <w:rPr>
                <w:color w:val="008000"/>
                <w:u w:val="dash"/>
                <w:lang w:val="en-GB"/>
                <w:rPrChange w:id="66" w:author="Diana Mazo" w:date="2024-02-15T11:48:00Z">
                  <w:rPr>
                    <w:lang w:val="en-GB"/>
                  </w:rPr>
                </w:rPrChange>
              </w:rPr>
              <w:t xml:space="preserve">Text on OSCAR/Surface User manual expanded to accommodate Chapter 4 that was deleted  </w:t>
            </w:r>
          </w:p>
        </w:tc>
        <w:tc>
          <w:tcPr>
            <w:tcW w:w="1592" w:type="dxa"/>
            <w:tcBorders>
              <w:top w:val="single" w:sz="4" w:space="0" w:color="auto"/>
              <w:left w:val="single" w:sz="4" w:space="0" w:color="auto"/>
              <w:bottom w:val="single" w:sz="4" w:space="0" w:color="auto"/>
              <w:right w:val="single" w:sz="4" w:space="0" w:color="auto"/>
            </w:tcBorders>
            <w:vAlign w:val="center"/>
          </w:tcPr>
          <w:p w14:paraId="7AD85FB4" w14:textId="77777777" w:rsidR="00320061" w:rsidRPr="00E654B4" w:rsidRDefault="00735CC3" w:rsidP="00EE443C">
            <w:pPr>
              <w:pStyle w:val="Tableheader"/>
              <w:spacing w:before="0" w:after="0"/>
              <w:jc w:val="left"/>
              <w:rPr>
                <w:i w:val="0"/>
                <w:iCs/>
                <w:color w:val="008000"/>
                <w:u w:val="dash"/>
                <w:shd w:val="clear" w:color="auto" w:fill="E6E6E6"/>
                <w:lang w:val="en-GB"/>
                <w:rPrChange w:id="67" w:author="Diana Mazo" w:date="2024-02-15T11:48:00Z">
                  <w:rPr>
                    <w:i w:val="0"/>
                    <w:iCs/>
                    <w:color w:val="2B579A"/>
                    <w:shd w:val="clear" w:color="auto" w:fill="E6E6E6"/>
                    <w:lang w:val="en-GB"/>
                  </w:rPr>
                </w:rPrChange>
              </w:rPr>
            </w:pPr>
            <w:r w:rsidRPr="00E654B4">
              <w:rPr>
                <w:iCs/>
                <w:color w:val="008000"/>
                <w:u w:val="dash"/>
                <w:lang w:val="en-GB"/>
                <w:rPrChange w:id="68" w:author="Diana Mazo" w:date="2024-02-15T11:48:00Z">
                  <w:rPr>
                    <w:iCs/>
                    <w:lang w:val="en-GB"/>
                  </w:rPr>
                </w:rPrChange>
              </w:rPr>
              <w:t>Secretariat</w:t>
            </w:r>
          </w:p>
        </w:tc>
        <w:tc>
          <w:tcPr>
            <w:tcW w:w="1525" w:type="dxa"/>
            <w:tcBorders>
              <w:top w:val="single" w:sz="4" w:space="0" w:color="auto"/>
              <w:left w:val="single" w:sz="4" w:space="0" w:color="auto"/>
              <w:bottom w:val="single" w:sz="4" w:space="0" w:color="auto"/>
              <w:right w:val="single" w:sz="4" w:space="0" w:color="auto"/>
            </w:tcBorders>
            <w:vAlign w:val="center"/>
          </w:tcPr>
          <w:p w14:paraId="59DC849C" w14:textId="77777777" w:rsidR="00320061" w:rsidRPr="00E654B4" w:rsidRDefault="00320061" w:rsidP="00EE443C">
            <w:pPr>
              <w:pStyle w:val="Tableheader"/>
              <w:spacing w:before="0" w:after="0"/>
              <w:rPr>
                <w:color w:val="008000"/>
                <w:u w:val="dash"/>
                <w:lang w:val="en-GB"/>
              </w:rPr>
            </w:pPr>
          </w:p>
        </w:tc>
      </w:tr>
      <w:tr w:rsidR="00811200" w:rsidRPr="00E2204A" w14:paraId="4A71C3B1" w14:textId="77777777" w:rsidTr="45F1720C">
        <w:trPr>
          <w:trHeight w:val="794"/>
        </w:trPr>
        <w:tc>
          <w:tcPr>
            <w:tcW w:w="1020" w:type="dxa"/>
            <w:tcBorders>
              <w:top w:val="single" w:sz="4" w:space="0" w:color="auto"/>
              <w:left w:val="single" w:sz="4" w:space="0" w:color="auto"/>
              <w:bottom w:val="single" w:sz="4" w:space="0" w:color="auto"/>
              <w:right w:val="single" w:sz="4" w:space="0" w:color="auto"/>
            </w:tcBorders>
            <w:vAlign w:val="center"/>
          </w:tcPr>
          <w:p w14:paraId="30CA9A43" w14:textId="77777777" w:rsidR="00811200" w:rsidRPr="00E2204A" w:rsidRDefault="00811200" w:rsidP="00811200">
            <w:pPr>
              <w:pStyle w:val="Tableheader"/>
              <w:spacing w:before="0" w:after="0"/>
              <w:rPr>
                <w:lang w:val="en-GB"/>
              </w:rPr>
            </w:pPr>
          </w:p>
        </w:tc>
        <w:tc>
          <w:tcPr>
            <w:tcW w:w="1282" w:type="dxa"/>
            <w:tcBorders>
              <w:top w:val="single" w:sz="4" w:space="0" w:color="auto"/>
              <w:left w:val="single" w:sz="4" w:space="0" w:color="auto"/>
              <w:bottom w:val="single" w:sz="4" w:space="0" w:color="auto"/>
              <w:right w:val="single" w:sz="4" w:space="0" w:color="auto"/>
            </w:tcBorders>
            <w:vAlign w:val="center"/>
          </w:tcPr>
          <w:p w14:paraId="678CC432" w14:textId="77777777" w:rsidR="00811200" w:rsidRPr="0052580F" w:rsidRDefault="00811200" w:rsidP="00811200">
            <w:pPr>
              <w:pStyle w:val="Tableheader"/>
              <w:spacing w:before="0" w:after="0"/>
              <w:jc w:val="left"/>
              <w:rPr>
                <w:i w:val="0"/>
                <w:iCs/>
                <w:color w:val="008000"/>
                <w:u w:val="dash"/>
                <w:lang w:val="en-GB"/>
                <w:rPrChange w:id="69" w:author="Diana Mazo" w:date="2024-02-15T11:48:00Z">
                  <w:rPr>
                    <w:i w:val="0"/>
                    <w:iCs/>
                    <w:lang w:val="en-GB"/>
                  </w:rPr>
                </w:rPrChange>
              </w:rPr>
            </w:pPr>
            <w:r w:rsidRPr="00E654B4">
              <w:rPr>
                <w:i w:val="0"/>
                <w:iCs/>
                <w:color w:val="008000"/>
                <w:u w:val="dash"/>
                <w:lang w:val="en-GB"/>
                <w:rPrChange w:id="70" w:author="Diana Mazo" w:date="2024-02-15T11:48:00Z">
                  <w:rPr>
                    <w:i w:val="0"/>
                    <w:iCs/>
                    <w:lang w:val="en-GB"/>
                  </w:rPr>
                </w:rPrChange>
              </w:rPr>
              <w:t>Chapter 3/Figure 3.3. and 3.43.1.2.2</w:t>
            </w:r>
          </w:p>
        </w:tc>
        <w:tc>
          <w:tcPr>
            <w:tcW w:w="3287" w:type="dxa"/>
            <w:tcBorders>
              <w:top w:val="single" w:sz="4" w:space="0" w:color="auto"/>
              <w:left w:val="single" w:sz="4" w:space="0" w:color="auto"/>
              <w:bottom w:val="single" w:sz="4" w:space="0" w:color="auto"/>
              <w:right w:val="single" w:sz="4" w:space="0" w:color="auto"/>
            </w:tcBorders>
            <w:vAlign w:val="center"/>
          </w:tcPr>
          <w:p w14:paraId="1E4F936C" w14:textId="77777777" w:rsidR="00811200" w:rsidRPr="0052580F" w:rsidRDefault="00811200" w:rsidP="00811200">
            <w:pPr>
              <w:pStyle w:val="Tableheader"/>
              <w:spacing w:before="0" w:after="0"/>
              <w:jc w:val="left"/>
              <w:rPr>
                <w:color w:val="008000"/>
                <w:u w:val="dash"/>
                <w:lang w:val="en-GB"/>
                <w:rPrChange w:id="71" w:author="Diana Mazo" w:date="2024-02-15T11:48:00Z">
                  <w:rPr>
                    <w:lang w:val="en-GB"/>
                  </w:rPr>
                </w:rPrChange>
              </w:rPr>
            </w:pPr>
            <w:r w:rsidRPr="00E654B4">
              <w:rPr>
                <w:color w:val="008000"/>
                <w:u w:val="dash"/>
                <w:lang w:val="en-GB"/>
                <w:rPrChange w:id="72" w:author="Diana Mazo" w:date="2024-02-15T11:48:00Z">
                  <w:rPr>
                    <w:lang w:val="en-GB"/>
                  </w:rPr>
                </w:rPrChange>
              </w:rPr>
              <w:t xml:space="preserve">Figure captions shortened   </w:t>
            </w:r>
          </w:p>
        </w:tc>
        <w:tc>
          <w:tcPr>
            <w:tcW w:w="1592" w:type="dxa"/>
            <w:tcBorders>
              <w:top w:val="single" w:sz="4" w:space="0" w:color="auto"/>
              <w:left w:val="single" w:sz="4" w:space="0" w:color="auto"/>
              <w:bottom w:val="single" w:sz="4" w:space="0" w:color="auto"/>
              <w:right w:val="single" w:sz="4" w:space="0" w:color="auto"/>
            </w:tcBorders>
            <w:vAlign w:val="center"/>
          </w:tcPr>
          <w:p w14:paraId="6DD7673B" w14:textId="77777777" w:rsidR="00811200" w:rsidRPr="0052580F" w:rsidRDefault="00811200" w:rsidP="00811200">
            <w:pPr>
              <w:pStyle w:val="Tableheader"/>
              <w:spacing w:before="0" w:after="0"/>
              <w:jc w:val="left"/>
              <w:rPr>
                <w:iCs/>
                <w:color w:val="008000"/>
                <w:u w:val="dash"/>
                <w:lang w:val="en-GB"/>
                <w:rPrChange w:id="73" w:author="Diana Mazo" w:date="2024-02-15T11:48:00Z">
                  <w:rPr>
                    <w:iCs/>
                    <w:lang w:val="en-GB"/>
                  </w:rPr>
                </w:rPrChange>
              </w:rPr>
            </w:pPr>
            <w:r w:rsidRPr="00E654B4">
              <w:rPr>
                <w:iCs/>
                <w:color w:val="008000"/>
                <w:u w:val="dash"/>
                <w:lang w:val="en-GB"/>
                <w:rPrChange w:id="74" w:author="Diana Mazo" w:date="2024-02-15T11:48:00Z">
                  <w:rPr>
                    <w:iCs/>
                    <w:lang w:val="en-GB"/>
                  </w:rPr>
                </w:rPrChange>
              </w:rPr>
              <w:t>Secretariat</w:t>
            </w:r>
          </w:p>
        </w:tc>
        <w:tc>
          <w:tcPr>
            <w:tcW w:w="1525" w:type="dxa"/>
            <w:tcBorders>
              <w:top w:val="single" w:sz="4" w:space="0" w:color="auto"/>
              <w:left w:val="single" w:sz="4" w:space="0" w:color="auto"/>
              <w:bottom w:val="single" w:sz="4" w:space="0" w:color="auto"/>
              <w:right w:val="single" w:sz="4" w:space="0" w:color="auto"/>
            </w:tcBorders>
            <w:vAlign w:val="center"/>
          </w:tcPr>
          <w:p w14:paraId="7BA029D5" w14:textId="77777777" w:rsidR="00811200" w:rsidRPr="00E2204A" w:rsidRDefault="00811200" w:rsidP="00811200">
            <w:pPr>
              <w:pStyle w:val="Tableheader"/>
              <w:spacing w:before="0" w:after="0"/>
              <w:rPr>
                <w:lang w:val="en-GB"/>
              </w:rPr>
            </w:pPr>
          </w:p>
        </w:tc>
      </w:tr>
      <w:tr w:rsidR="00320061" w:rsidRPr="00E654B4" w14:paraId="1A479F24" w14:textId="77777777" w:rsidTr="45F1720C">
        <w:trPr>
          <w:trHeight w:val="794"/>
        </w:trPr>
        <w:tc>
          <w:tcPr>
            <w:tcW w:w="1020" w:type="dxa"/>
            <w:tcBorders>
              <w:top w:val="single" w:sz="4" w:space="0" w:color="auto"/>
              <w:left w:val="single" w:sz="4" w:space="0" w:color="auto"/>
              <w:bottom w:val="single" w:sz="4" w:space="0" w:color="auto"/>
              <w:right w:val="single" w:sz="4" w:space="0" w:color="auto"/>
            </w:tcBorders>
            <w:vAlign w:val="center"/>
          </w:tcPr>
          <w:p w14:paraId="096D4C20" w14:textId="77777777" w:rsidR="00320061" w:rsidRPr="00E654B4" w:rsidRDefault="00320061" w:rsidP="00EE443C">
            <w:pPr>
              <w:pStyle w:val="Tableheader"/>
              <w:spacing w:before="0" w:after="0"/>
              <w:rPr>
                <w:color w:val="008000"/>
                <w:u w:val="dash"/>
                <w:lang w:val="en-GB"/>
              </w:rPr>
            </w:pPr>
          </w:p>
        </w:tc>
        <w:tc>
          <w:tcPr>
            <w:tcW w:w="1282" w:type="dxa"/>
            <w:tcBorders>
              <w:top w:val="single" w:sz="4" w:space="0" w:color="auto"/>
              <w:left w:val="single" w:sz="4" w:space="0" w:color="auto"/>
              <w:bottom w:val="single" w:sz="4" w:space="0" w:color="auto"/>
              <w:right w:val="single" w:sz="4" w:space="0" w:color="auto"/>
            </w:tcBorders>
            <w:vAlign w:val="center"/>
          </w:tcPr>
          <w:p w14:paraId="410E0D8A" w14:textId="77777777" w:rsidR="00320061" w:rsidRPr="00E654B4" w:rsidRDefault="00320061" w:rsidP="00EE443C">
            <w:pPr>
              <w:pStyle w:val="Tableheader"/>
              <w:spacing w:before="0" w:after="0"/>
              <w:jc w:val="left"/>
              <w:rPr>
                <w:i w:val="0"/>
                <w:iCs/>
                <w:color w:val="008000"/>
                <w:u w:val="dash"/>
                <w:lang w:val="en-GB"/>
                <w:rPrChange w:id="75" w:author="Diana Mazo" w:date="2024-02-15T11:48:00Z">
                  <w:rPr>
                    <w:i w:val="0"/>
                    <w:iCs/>
                    <w:lang w:val="en-GB"/>
                  </w:rPr>
                </w:rPrChange>
              </w:rPr>
            </w:pPr>
            <w:r w:rsidRPr="00E654B4">
              <w:rPr>
                <w:i w:val="0"/>
                <w:iCs/>
                <w:color w:val="008000"/>
                <w:u w:val="dash"/>
                <w:lang w:val="en-GB"/>
                <w:rPrChange w:id="76" w:author="Diana Mazo" w:date="2024-02-15T11:48:00Z">
                  <w:rPr>
                    <w:i w:val="0"/>
                    <w:iCs/>
                    <w:lang w:val="en-GB"/>
                  </w:rPr>
                </w:rPrChange>
              </w:rPr>
              <w:t>Chapter 4</w:t>
            </w:r>
          </w:p>
        </w:tc>
        <w:tc>
          <w:tcPr>
            <w:tcW w:w="3287" w:type="dxa"/>
            <w:tcBorders>
              <w:top w:val="single" w:sz="4" w:space="0" w:color="auto"/>
              <w:left w:val="single" w:sz="4" w:space="0" w:color="auto"/>
              <w:bottom w:val="single" w:sz="4" w:space="0" w:color="auto"/>
              <w:right w:val="single" w:sz="4" w:space="0" w:color="auto"/>
            </w:tcBorders>
            <w:vAlign w:val="center"/>
          </w:tcPr>
          <w:p w14:paraId="532A3D86" w14:textId="77777777" w:rsidR="00320061" w:rsidRPr="00E654B4" w:rsidRDefault="00320061" w:rsidP="00EE443C">
            <w:pPr>
              <w:pStyle w:val="Tableheader"/>
              <w:spacing w:before="0" w:after="0"/>
              <w:jc w:val="left"/>
              <w:rPr>
                <w:color w:val="008000"/>
                <w:u w:val="dash"/>
                <w:lang w:val="en-GB"/>
                <w:rPrChange w:id="77" w:author="Diana Mazo" w:date="2024-02-15T11:48:00Z">
                  <w:rPr>
                    <w:lang w:val="en-GB"/>
                  </w:rPr>
                </w:rPrChange>
              </w:rPr>
            </w:pPr>
            <w:r w:rsidRPr="00E654B4">
              <w:rPr>
                <w:color w:val="008000"/>
                <w:u w:val="dash"/>
                <w:lang w:val="en-GB"/>
                <w:rPrChange w:id="78" w:author="Diana Mazo" w:date="2024-02-15T11:48:00Z">
                  <w:rPr>
                    <w:lang w:val="en-GB"/>
                  </w:rPr>
                </w:rPrChange>
              </w:rPr>
              <w:t>Entire chapter was deleted and embedded in 3.1.2.2.</w:t>
            </w:r>
          </w:p>
        </w:tc>
        <w:tc>
          <w:tcPr>
            <w:tcW w:w="1592" w:type="dxa"/>
            <w:tcBorders>
              <w:top w:val="single" w:sz="4" w:space="0" w:color="auto"/>
              <w:left w:val="single" w:sz="4" w:space="0" w:color="auto"/>
              <w:bottom w:val="single" w:sz="4" w:space="0" w:color="auto"/>
              <w:right w:val="single" w:sz="4" w:space="0" w:color="auto"/>
            </w:tcBorders>
            <w:vAlign w:val="center"/>
          </w:tcPr>
          <w:p w14:paraId="16872815" w14:textId="77777777" w:rsidR="00320061" w:rsidRPr="00E654B4" w:rsidRDefault="00735CC3" w:rsidP="00EE443C">
            <w:pPr>
              <w:pStyle w:val="Tableheader"/>
              <w:spacing w:before="0" w:after="0"/>
              <w:jc w:val="left"/>
              <w:rPr>
                <w:i w:val="0"/>
                <w:iCs/>
                <w:color w:val="008000"/>
                <w:u w:val="dash"/>
                <w:shd w:val="clear" w:color="auto" w:fill="E6E6E6"/>
                <w:lang w:val="en-GB"/>
                <w:rPrChange w:id="79" w:author="Diana Mazo" w:date="2024-02-15T11:48:00Z">
                  <w:rPr>
                    <w:i w:val="0"/>
                    <w:iCs/>
                    <w:color w:val="2B579A"/>
                    <w:shd w:val="clear" w:color="auto" w:fill="E6E6E6"/>
                    <w:lang w:val="en-GB"/>
                  </w:rPr>
                </w:rPrChange>
              </w:rPr>
            </w:pPr>
            <w:r w:rsidRPr="00E654B4">
              <w:rPr>
                <w:iCs/>
                <w:color w:val="008000"/>
                <w:u w:val="dash"/>
                <w:lang w:val="en-GB"/>
                <w:rPrChange w:id="80" w:author="Diana Mazo" w:date="2024-02-15T11:48:00Z">
                  <w:rPr>
                    <w:iCs/>
                    <w:lang w:val="en-GB"/>
                  </w:rPr>
                </w:rPrChange>
              </w:rPr>
              <w:t>Secretariat</w:t>
            </w:r>
          </w:p>
        </w:tc>
        <w:tc>
          <w:tcPr>
            <w:tcW w:w="1525" w:type="dxa"/>
            <w:tcBorders>
              <w:top w:val="single" w:sz="4" w:space="0" w:color="auto"/>
              <w:left w:val="single" w:sz="4" w:space="0" w:color="auto"/>
              <w:bottom w:val="single" w:sz="4" w:space="0" w:color="auto"/>
              <w:right w:val="single" w:sz="4" w:space="0" w:color="auto"/>
            </w:tcBorders>
            <w:vAlign w:val="center"/>
          </w:tcPr>
          <w:p w14:paraId="5A195E68" w14:textId="77777777" w:rsidR="00320061" w:rsidRPr="00E654B4" w:rsidRDefault="00320061" w:rsidP="00EE443C">
            <w:pPr>
              <w:pStyle w:val="Tableheader"/>
              <w:spacing w:before="0" w:after="0"/>
              <w:rPr>
                <w:color w:val="008000"/>
                <w:u w:val="dash"/>
                <w:lang w:val="en-GB"/>
              </w:rPr>
            </w:pPr>
          </w:p>
        </w:tc>
      </w:tr>
      <w:tr w:rsidR="00320061" w:rsidRPr="00E654B4" w14:paraId="1C424DAF" w14:textId="77777777" w:rsidTr="45F1720C">
        <w:trPr>
          <w:trHeight w:val="794"/>
        </w:trPr>
        <w:tc>
          <w:tcPr>
            <w:tcW w:w="1020" w:type="dxa"/>
            <w:tcBorders>
              <w:top w:val="single" w:sz="4" w:space="0" w:color="auto"/>
              <w:left w:val="single" w:sz="4" w:space="0" w:color="auto"/>
              <w:bottom w:val="single" w:sz="4" w:space="0" w:color="auto"/>
              <w:right w:val="single" w:sz="4" w:space="0" w:color="auto"/>
            </w:tcBorders>
            <w:vAlign w:val="center"/>
          </w:tcPr>
          <w:p w14:paraId="48B0D602" w14:textId="77777777" w:rsidR="00320061" w:rsidRPr="00E654B4" w:rsidRDefault="00320061" w:rsidP="00EE443C">
            <w:pPr>
              <w:pStyle w:val="Tableheader"/>
              <w:spacing w:before="0" w:after="0"/>
              <w:rPr>
                <w:color w:val="008000"/>
                <w:u w:val="dash"/>
                <w:lang w:val="en-GB"/>
              </w:rPr>
            </w:pPr>
          </w:p>
        </w:tc>
        <w:tc>
          <w:tcPr>
            <w:tcW w:w="1282" w:type="dxa"/>
            <w:tcBorders>
              <w:top w:val="single" w:sz="4" w:space="0" w:color="auto"/>
              <w:left w:val="single" w:sz="4" w:space="0" w:color="auto"/>
              <w:bottom w:val="single" w:sz="4" w:space="0" w:color="auto"/>
              <w:right w:val="single" w:sz="4" w:space="0" w:color="auto"/>
            </w:tcBorders>
            <w:vAlign w:val="center"/>
          </w:tcPr>
          <w:p w14:paraId="430EF1D4" w14:textId="77777777" w:rsidR="00320061" w:rsidRPr="00E654B4" w:rsidRDefault="00320061" w:rsidP="00EE443C">
            <w:pPr>
              <w:pStyle w:val="Tableheader"/>
              <w:spacing w:before="0" w:after="0"/>
              <w:jc w:val="left"/>
              <w:rPr>
                <w:i w:val="0"/>
                <w:iCs/>
                <w:color w:val="008000"/>
                <w:u w:val="dash"/>
                <w:lang w:val="en-GB"/>
                <w:rPrChange w:id="81" w:author="Diana Mazo" w:date="2024-02-15T11:48:00Z">
                  <w:rPr>
                    <w:i w:val="0"/>
                    <w:iCs/>
                    <w:lang w:val="en-GB"/>
                  </w:rPr>
                </w:rPrChange>
              </w:rPr>
            </w:pPr>
            <w:r w:rsidRPr="00E654B4">
              <w:rPr>
                <w:i w:val="0"/>
                <w:iCs/>
                <w:color w:val="008000"/>
                <w:u w:val="dash"/>
                <w:lang w:val="en-GB"/>
                <w:rPrChange w:id="82" w:author="Diana Mazo" w:date="2024-02-15T11:48:00Z">
                  <w:rPr>
                    <w:i w:val="0"/>
                    <w:iCs/>
                    <w:lang w:val="en-GB"/>
                  </w:rPr>
                </w:rPrChange>
              </w:rPr>
              <w:t>Chapter 5/5.2</w:t>
            </w:r>
          </w:p>
        </w:tc>
        <w:tc>
          <w:tcPr>
            <w:tcW w:w="3287" w:type="dxa"/>
            <w:tcBorders>
              <w:top w:val="single" w:sz="4" w:space="0" w:color="auto"/>
              <w:left w:val="single" w:sz="4" w:space="0" w:color="auto"/>
              <w:bottom w:val="single" w:sz="4" w:space="0" w:color="auto"/>
              <w:right w:val="single" w:sz="4" w:space="0" w:color="auto"/>
            </w:tcBorders>
            <w:vAlign w:val="center"/>
          </w:tcPr>
          <w:p w14:paraId="2F602975" w14:textId="77777777" w:rsidR="00320061" w:rsidRPr="00E654B4" w:rsidRDefault="00320061" w:rsidP="00EE443C">
            <w:pPr>
              <w:pStyle w:val="Tableheader"/>
              <w:spacing w:before="0" w:after="0"/>
              <w:jc w:val="left"/>
              <w:rPr>
                <w:color w:val="008000"/>
                <w:u w:val="dash"/>
                <w:lang w:val="en-GB"/>
                <w:rPrChange w:id="83" w:author="Diana Mazo" w:date="2024-02-15T11:48:00Z">
                  <w:rPr>
                    <w:lang w:val="en-GB"/>
                  </w:rPr>
                </w:rPrChange>
              </w:rPr>
            </w:pPr>
            <w:r w:rsidRPr="00E654B4">
              <w:rPr>
                <w:color w:val="008000"/>
                <w:u w:val="dash"/>
                <w:lang w:val="en-GB"/>
                <w:rPrChange w:id="84" w:author="Diana Mazo" w:date="2024-02-15T11:48:00Z">
                  <w:rPr>
                    <w:lang w:val="en-GB"/>
                  </w:rPr>
                </w:rPrChange>
              </w:rPr>
              <w:t xml:space="preserve">Reference to WMO-No. 8 added under the </w:t>
            </w:r>
            <w:r w:rsidR="00371132" w:rsidRPr="00E654B4">
              <w:rPr>
                <w:color w:val="008000"/>
                <w:u w:val="dash"/>
                <w:lang w:val="en-GB"/>
                <w:rPrChange w:id="85" w:author="Diana Mazo" w:date="2024-02-15T11:48:00Z">
                  <w:rPr>
                    <w:lang w:val="en-GB"/>
                  </w:rPr>
                </w:rPrChange>
              </w:rPr>
              <w:t xml:space="preserve">OND </w:t>
            </w:r>
            <w:r w:rsidRPr="00E654B4">
              <w:rPr>
                <w:color w:val="008000"/>
                <w:u w:val="dash"/>
                <w:lang w:val="en-GB"/>
                <w:rPrChange w:id="86" w:author="Diana Mazo" w:date="2024-02-15T11:48:00Z">
                  <w:rPr>
                    <w:lang w:val="en-GB"/>
                  </w:rPr>
                </w:rPrChange>
              </w:rPr>
              <w:t>Principle 5</w:t>
            </w:r>
          </w:p>
          <w:p w14:paraId="1723465F" w14:textId="77777777" w:rsidR="006A4D30" w:rsidRPr="00E654B4" w:rsidRDefault="00371132" w:rsidP="00EE443C">
            <w:pPr>
              <w:pStyle w:val="Tableheader"/>
              <w:spacing w:before="0" w:after="0"/>
              <w:jc w:val="left"/>
              <w:rPr>
                <w:color w:val="008000"/>
                <w:u w:val="dash"/>
                <w:lang w:val="en-GB"/>
                <w:rPrChange w:id="87" w:author="Diana Mazo" w:date="2024-02-15T11:48:00Z">
                  <w:rPr>
                    <w:lang w:val="en-GB"/>
                  </w:rPr>
                </w:rPrChange>
              </w:rPr>
            </w:pPr>
            <w:r w:rsidRPr="00E654B4">
              <w:rPr>
                <w:color w:val="008000"/>
                <w:u w:val="dash"/>
                <w:lang w:val="en-GB"/>
                <w:rPrChange w:id="88" w:author="Diana Mazo" w:date="2024-02-15T11:48:00Z">
                  <w:rPr>
                    <w:lang w:val="en-GB"/>
                  </w:rPr>
                </w:rPrChange>
              </w:rPr>
              <w:t xml:space="preserve">Guidance on OND </w:t>
            </w:r>
            <w:r w:rsidR="006A4D30" w:rsidRPr="00E654B4">
              <w:rPr>
                <w:color w:val="008000"/>
                <w:u w:val="dash"/>
                <w:lang w:val="en-GB"/>
                <w:rPrChange w:id="89" w:author="Diana Mazo" w:date="2024-02-15T11:48:00Z">
                  <w:rPr>
                    <w:lang w:val="en-GB"/>
                  </w:rPr>
                </w:rPrChange>
              </w:rPr>
              <w:t>Principle 13 added</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3F4F6E52" w14:textId="77777777" w:rsidR="00320061" w:rsidRPr="00E654B4" w:rsidRDefault="00735CC3" w:rsidP="00EE443C">
            <w:pPr>
              <w:pStyle w:val="Tableheader"/>
              <w:spacing w:before="0" w:after="0"/>
              <w:jc w:val="left"/>
              <w:rPr>
                <w:i w:val="0"/>
                <w:iCs/>
                <w:color w:val="008000"/>
                <w:u w:val="dash"/>
                <w:shd w:val="clear" w:color="auto" w:fill="E6E6E6"/>
                <w:lang w:val="en-GB"/>
                <w:rPrChange w:id="90" w:author="Diana Mazo" w:date="2024-02-15T11:48:00Z">
                  <w:rPr>
                    <w:i w:val="0"/>
                    <w:iCs/>
                    <w:color w:val="2B579A"/>
                    <w:shd w:val="clear" w:color="auto" w:fill="E6E6E6"/>
                    <w:lang w:val="en-GB"/>
                  </w:rPr>
                </w:rPrChange>
              </w:rPr>
            </w:pPr>
            <w:r w:rsidRPr="00E654B4">
              <w:rPr>
                <w:iCs/>
                <w:color w:val="008000"/>
                <w:u w:val="dash"/>
                <w:lang w:val="en-GB"/>
                <w:rPrChange w:id="91" w:author="Diana Mazo" w:date="2024-02-15T11:48:00Z">
                  <w:rPr>
                    <w:iCs/>
                    <w:lang w:val="en-GB"/>
                  </w:rPr>
                </w:rPrChange>
              </w:rPr>
              <w:t>INFCOM/SC-MINT</w:t>
            </w:r>
          </w:p>
        </w:tc>
        <w:tc>
          <w:tcPr>
            <w:tcW w:w="1525" w:type="dxa"/>
            <w:tcBorders>
              <w:top w:val="single" w:sz="4" w:space="0" w:color="auto"/>
              <w:left w:val="single" w:sz="4" w:space="0" w:color="auto"/>
              <w:bottom w:val="single" w:sz="4" w:space="0" w:color="auto"/>
              <w:right w:val="single" w:sz="4" w:space="0" w:color="auto"/>
            </w:tcBorders>
            <w:vAlign w:val="center"/>
          </w:tcPr>
          <w:p w14:paraId="65482863" w14:textId="77777777" w:rsidR="00320061" w:rsidRPr="00E654B4" w:rsidRDefault="00320061" w:rsidP="00EE443C">
            <w:pPr>
              <w:pStyle w:val="Tableheader"/>
              <w:spacing w:before="0" w:after="0"/>
              <w:rPr>
                <w:color w:val="008000"/>
                <w:u w:val="dash"/>
                <w:lang w:val="en-GB"/>
              </w:rPr>
            </w:pPr>
          </w:p>
        </w:tc>
      </w:tr>
      <w:tr w:rsidR="006A4D30" w:rsidRPr="00E654B4" w14:paraId="45530877" w14:textId="77777777" w:rsidTr="45F1720C">
        <w:trPr>
          <w:trHeight w:val="794"/>
        </w:trPr>
        <w:tc>
          <w:tcPr>
            <w:tcW w:w="1020" w:type="dxa"/>
            <w:tcBorders>
              <w:top w:val="single" w:sz="4" w:space="0" w:color="auto"/>
              <w:left w:val="single" w:sz="4" w:space="0" w:color="auto"/>
              <w:bottom w:val="single" w:sz="4" w:space="0" w:color="auto"/>
              <w:right w:val="single" w:sz="4" w:space="0" w:color="auto"/>
            </w:tcBorders>
            <w:vAlign w:val="center"/>
          </w:tcPr>
          <w:p w14:paraId="36AB05BF" w14:textId="77777777" w:rsidR="006A4D30" w:rsidRPr="00E654B4" w:rsidRDefault="006A4D30" w:rsidP="00EE443C">
            <w:pPr>
              <w:pStyle w:val="Tableheader"/>
              <w:spacing w:before="0" w:after="0"/>
              <w:rPr>
                <w:color w:val="008000"/>
                <w:u w:val="dash"/>
                <w:lang w:val="en-GB"/>
              </w:rPr>
            </w:pPr>
          </w:p>
        </w:tc>
        <w:tc>
          <w:tcPr>
            <w:tcW w:w="1282" w:type="dxa"/>
            <w:tcBorders>
              <w:top w:val="single" w:sz="4" w:space="0" w:color="auto"/>
              <w:left w:val="single" w:sz="4" w:space="0" w:color="auto"/>
              <w:bottom w:val="single" w:sz="4" w:space="0" w:color="auto"/>
              <w:right w:val="single" w:sz="4" w:space="0" w:color="auto"/>
            </w:tcBorders>
            <w:vAlign w:val="center"/>
          </w:tcPr>
          <w:p w14:paraId="5A083BB0" w14:textId="77777777" w:rsidR="006A4D30" w:rsidRPr="00E654B4" w:rsidRDefault="006A4D30" w:rsidP="00EE443C">
            <w:pPr>
              <w:pStyle w:val="Tableheader"/>
              <w:spacing w:before="0" w:after="0"/>
              <w:jc w:val="left"/>
              <w:rPr>
                <w:i w:val="0"/>
                <w:iCs/>
                <w:color w:val="008000"/>
                <w:u w:val="dash"/>
                <w:lang w:val="en-GB"/>
                <w:rPrChange w:id="92" w:author="Diana Mazo" w:date="2024-02-15T11:48:00Z">
                  <w:rPr>
                    <w:i w:val="0"/>
                    <w:iCs/>
                    <w:lang w:val="en-GB"/>
                  </w:rPr>
                </w:rPrChange>
              </w:rPr>
            </w:pPr>
            <w:r w:rsidRPr="00E654B4">
              <w:rPr>
                <w:i w:val="0"/>
                <w:iCs/>
                <w:color w:val="008000"/>
                <w:u w:val="dash"/>
                <w:lang w:val="en-GB"/>
                <w:rPrChange w:id="93" w:author="Diana Mazo" w:date="2024-02-15T11:48:00Z">
                  <w:rPr>
                    <w:i w:val="0"/>
                    <w:iCs/>
                    <w:lang w:val="en-GB"/>
                  </w:rPr>
                </w:rPrChange>
              </w:rPr>
              <w:t>Chapter 6/6.2.3.</w:t>
            </w:r>
          </w:p>
        </w:tc>
        <w:tc>
          <w:tcPr>
            <w:tcW w:w="3287" w:type="dxa"/>
            <w:tcBorders>
              <w:top w:val="single" w:sz="4" w:space="0" w:color="auto"/>
              <w:left w:val="single" w:sz="4" w:space="0" w:color="auto"/>
              <w:bottom w:val="single" w:sz="4" w:space="0" w:color="auto"/>
              <w:right w:val="single" w:sz="4" w:space="0" w:color="auto"/>
            </w:tcBorders>
            <w:vAlign w:val="center"/>
          </w:tcPr>
          <w:p w14:paraId="08E6BDD6" w14:textId="77777777" w:rsidR="006A4D30" w:rsidRPr="00E654B4" w:rsidRDefault="006A4D30" w:rsidP="00EE443C">
            <w:pPr>
              <w:pStyle w:val="Tableheader"/>
              <w:spacing w:before="0" w:after="0"/>
              <w:jc w:val="left"/>
              <w:rPr>
                <w:color w:val="008000"/>
                <w:u w:val="dash"/>
                <w:lang w:val="en-GB"/>
                <w:rPrChange w:id="94" w:author="Diana Mazo" w:date="2024-02-15T11:48:00Z">
                  <w:rPr>
                    <w:lang w:val="en-GB"/>
                  </w:rPr>
                </w:rPrChange>
              </w:rPr>
            </w:pPr>
            <w:r w:rsidRPr="00E654B4">
              <w:rPr>
                <w:color w:val="008000"/>
                <w:u w:val="dash"/>
                <w:lang w:val="en-GB"/>
                <w:rPrChange w:id="95" w:author="Diana Mazo" w:date="2024-02-15T11:48:00Z">
                  <w:rPr>
                    <w:lang w:val="en-GB"/>
                  </w:rPr>
                </w:rPrChange>
              </w:rPr>
              <w:t>Reference to WMO-No. 1197 added</w:t>
            </w:r>
          </w:p>
        </w:tc>
        <w:tc>
          <w:tcPr>
            <w:tcW w:w="1592" w:type="dxa"/>
            <w:tcBorders>
              <w:top w:val="single" w:sz="4" w:space="0" w:color="auto"/>
              <w:left w:val="single" w:sz="4" w:space="0" w:color="auto"/>
              <w:bottom w:val="single" w:sz="4" w:space="0" w:color="auto"/>
              <w:right w:val="single" w:sz="4" w:space="0" w:color="auto"/>
            </w:tcBorders>
            <w:vAlign w:val="center"/>
          </w:tcPr>
          <w:p w14:paraId="170D67A1" w14:textId="77777777" w:rsidR="006A4D30" w:rsidRPr="00E654B4" w:rsidRDefault="00735CC3" w:rsidP="00EE443C">
            <w:pPr>
              <w:pStyle w:val="Tableheader"/>
              <w:spacing w:before="0" w:after="0"/>
              <w:jc w:val="left"/>
              <w:rPr>
                <w:i w:val="0"/>
                <w:iCs/>
                <w:color w:val="008000"/>
                <w:u w:val="dash"/>
                <w:shd w:val="clear" w:color="auto" w:fill="E6E6E6"/>
                <w:lang w:val="fr-CH"/>
                <w:rPrChange w:id="96" w:author="Diana Mazo" w:date="2024-02-15T11:48:00Z">
                  <w:rPr>
                    <w:i w:val="0"/>
                    <w:iCs/>
                    <w:color w:val="2B579A"/>
                    <w:shd w:val="clear" w:color="auto" w:fill="E6E6E6"/>
                    <w:lang w:val="en-GB"/>
                  </w:rPr>
                </w:rPrChange>
              </w:rPr>
            </w:pPr>
            <w:r w:rsidRPr="00E654B4">
              <w:rPr>
                <w:iCs/>
                <w:color w:val="008000"/>
                <w:u w:val="dash"/>
                <w:lang w:val="fr-CH"/>
                <w:rPrChange w:id="97" w:author="Diana Mazo" w:date="2024-02-15T11:48:00Z">
                  <w:rPr>
                    <w:iCs/>
                    <w:lang w:val="en-GB"/>
                  </w:rPr>
                </w:rPrChange>
              </w:rPr>
              <w:t>INFCOM/SC-ON/ET-RFC</w:t>
            </w:r>
          </w:p>
        </w:tc>
        <w:tc>
          <w:tcPr>
            <w:tcW w:w="1525" w:type="dxa"/>
            <w:tcBorders>
              <w:top w:val="single" w:sz="4" w:space="0" w:color="auto"/>
              <w:left w:val="single" w:sz="4" w:space="0" w:color="auto"/>
              <w:bottom w:val="single" w:sz="4" w:space="0" w:color="auto"/>
              <w:right w:val="single" w:sz="4" w:space="0" w:color="auto"/>
            </w:tcBorders>
            <w:vAlign w:val="center"/>
          </w:tcPr>
          <w:p w14:paraId="784D3765" w14:textId="77777777" w:rsidR="006A4D30" w:rsidRPr="00E654B4" w:rsidRDefault="006A4D30" w:rsidP="00EE443C">
            <w:pPr>
              <w:pStyle w:val="Tableheader"/>
              <w:spacing w:before="0" w:after="0"/>
              <w:rPr>
                <w:color w:val="008000"/>
                <w:u w:val="dash"/>
                <w:lang w:val="fr-CH"/>
                <w:rPrChange w:id="98" w:author="Zoya Andreeva" w:date="2024-02-02T17:30:00Z">
                  <w:rPr>
                    <w:lang w:val="en-GB"/>
                  </w:rPr>
                </w:rPrChange>
              </w:rPr>
            </w:pPr>
          </w:p>
        </w:tc>
      </w:tr>
      <w:tr w:rsidR="00045289" w:rsidRPr="00E2204A" w14:paraId="446B9A6A" w14:textId="77777777" w:rsidTr="45F1720C">
        <w:trPr>
          <w:trHeight w:val="794"/>
          <w:trPrChange w:id="99" w:author="Secretariat" w:date="2024-01-31T17:17:00Z">
            <w:trPr>
              <w:gridBefore w:val="1"/>
              <w:gridAfter w:val="0"/>
              <w:trHeight w:val="480"/>
              <w:jc w:val="center"/>
            </w:trPr>
          </w:trPrChange>
        </w:trPr>
        <w:tc>
          <w:tcPr>
            <w:tcW w:w="1020" w:type="dxa"/>
            <w:tcBorders>
              <w:top w:val="single" w:sz="4" w:space="0" w:color="auto"/>
              <w:left w:val="single" w:sz="4" w:space="0" w:color="auto"/>
              <w:bottom w:val="single" w:sz="4" w:space="0" w:color="auto"/>
              <w:right w:val="single" w:sz="4" w:space="0" w:color="auto"/>
            </w:tcBorders>
            <w:vAlign w:val="center"/>
            <w:tcPrChange w:id="100" w:author="Secretariat" w:date="2024-01-31T17:17:00Z">
              <w:tcPr>
                <w:tcW w:w="1057" w:type="dxa"/>
                <w:tcBorders>
                  <w:top w:val="single" w:sz="4" w:space="0" w:color="auto"/>
                  <w:left w:val="single" w:sz="4" w:space="0" w:color="auto"/>
                  <w:bottom w:val="single" w:sz="4" w:space="0" w:color="auto"/>
                  <w:right w:val="single" w:sz="4" w:space="0" w:color="auto"/>
                </w:tcBorders>
              </w:tcPr>
            </w:tcPrChange>
          </w:tcPr>
          <w:p w14:paraId="1D7890EE" w14:textId="77777777" w:rsidR="00EE443C" w:rsidRPr="0067598D" w:rsidRDefault="00EE443C">
            <w:pPr>
              <w:pStyle w:val="Tableheader"/>
              <w:spacing w:before="0" w:after="0"/>
              <w:rPr>
                <w:lang w:val="fr-CH"/>
                <w:rPrChange w:id="101" w:author="Zoya Andreeva" w:date="2024-02-02T17:30:00Z">
                  <w:rPr>
                    <w:lang w:val="en-GB"/>
                  </w:rPr>
                </w:rPrChange>
              </w:rPr>
              <w:pPrChange w:id="102" w:author="Secretariat" w:date="2024-01-31T17:17:00Z">
                <w:pPr>
                  <w:pStyle w:val="Tablebody"/>
                </w:pPr>
              </w:pPrChange>
            </w:pPr>
          </w:p>
        </w:tc>
        <w:tc>
          <w:tcPr>
            <w:tcW w:w="1282" w:type="dxa"/>
            <w:tcBorders>
              <w:top w:val="single" w:sz="4" w:space="0" w:color="auto"/>
              <w:left w:val="single" w:sz="4" w:space="0" w:color="auto"/>
              <w:bottom w:val="single" w:sz="4" w:space="0" w:color="auto"/>
              <w:right w:val="single" w:sz="4" w:space="0" w:color="auto"/>
            </w:tcBorders>
            <w:vAlign w:val="center"/>
            <w:tcPrChange w:id="103" w:author="Secretariat" w:date="2024-01-31T17:17:00Z">
              <w:tcPr>
                <w:tcW w:w="1329" w:type="dxa"/>
                <w:gridSpan w:val="3"/>
                <w:tcBorders>
                  <w:top w:val="single" w:sz="4" w:space="0" w:color="auto"/>
                  <w:left w:val="single" w:sz="4" w:space="0" w:color="auto"/>
                  <w:bottom w:val="single" w:sz="4" w:space="0" w:color="auto"/>
                  <w:right w:val="single" w:sz="4" w:space="0" w:color="auto"/>
                </w:tcBorders>
              </w:tcPr>
            </w:tcPrChange>
          </w:tcPr>
          <w:p w14:paraId="355CA9D1" w14:textId="77777777" w:rsidR="00EE443C" w:rsidRPr="0052580F" w:rsidRDefault="006F2FF6">
            <w:pPr>
              <w:pStyle w:val="Tableheader"/>
              <w:spacing w:before="0" w:after="0"/>
              <w:jc w:val="left"/>
              <w:rPr>
                <w:color w:val="008000"/>
                <w:u w:val="dash"/>
                <w:lang w:val="en-GB"/>
                <w:rPrChange w:id="104" w:author="Diana Mazo" w:date="2024-02-15T11:48:00Z">
                  <w:rPr>
                    <w:lang w:val="en-GB"/>
                  </w:rPr>
                </w:rPrChange>
              </w:rPr>
              <w:pPrChange w:id="105" w:author="Secretariat" w:date="2024-01-31T17:17:00Z">
                <w:pPr>
                  <w:pStyle w:val="Tablebody"/>
                </w:pPr>
              </w:pPrChange>
            </w:pPr>
            <w:r w:rsidRPr="00E654B4">
              <w:rPr>
                <w:i w:val="0"/>
                <w:iCs/>
                <w:color w:val="008000"/>
                <w:u w:val="dash"/>
                <w:lang w:val="en-GB"/>
                <w:rPrChange w:id="106" w:author="Diana Mazo" w:date="2024-02-15T11:48:00Z">
                  <w:rPr>
                    <w:i/>
                    <w:iCs/>
                    <w:lang w:val="en-GB"/>
                  </w:rPr>
                </w:rPrChange>
              </w:rPr>
              <w:t>Chapter</w:t>
            </w:r>
            <w:r w:rsidRPr="00E654B4">
              <w:rPr>
                <w:color w:val="008000"/>
                <w:u w:val="dash"/>
                <w:lang w:val="en-GB"/>
                <w:rPrChange w:id="107" w:author="Diana Mazo" w:date="2024-02-15T11:48:00Z">
                  <w:rPr>
                    <w:i/>
                    <w:lang w:val="en-GB"/>
                  </w:rPr>
                </w:rPrChange>
              </w:rPr>
              <w:t xml:space="preserve"> </w:t>
            </w:r>
            <w:r w:rsidR="00EE443C" w:rsidRPr="00E654B4">
              <w:rPr>
                <w:i w:val="0"/>
                <w:iCs/>
                <w:color w:val="008000"/>
                <w:u w:val="dash"/>
                <w:lang w:val="en-GB"/>
                <w:rPrChange w:id="108" w:author="Diana Mazo" w:date="2024-02-15T11:48:00Z">
                  <w:rPr>
                    <w:i/>
                    <w:iCs/>
                    <w:lang w:val="en-GB"/>
                  </w:rPr>
                </w:rPrChange>
              </w:rPr>
              <w:t>6</w:t>
            </w:r>
            <w:r w:rsidR="006A4D30" w:rsidRPr="00E654B4">
              <w:rPr>
                <w:i w:val="0"/>
                <w:iCs/>
                <w:color w:val="008000"/>
                <w:u w:val="dash"/>
                <w:lang w:val="en-GB"/>
                <w:rPrChange w:id="109" w:author="Diana Mazo" w:date="2024-02-15T11:48:00Z">
                  <w:rPr>
                    <w:i/>
                    <w:iCs/>
                    <w:lang w:val="en-GB"/>
                  </w:rPr>
                </w:rPrChange>
              </w:rPr>
              <w:t>/6.</w:t>
            </w:r>
            <w:r w:rsidRPr="00E654B4">
              <w:rPr>
                <w:i w:val="0"/>
                <w:iCs/>
                <w:color w:val="008000"/>
                <w:u w:val="dash"/>
                <w:lang w:val="en-GB"/>
                <w:rPrChange w:id="110" w:author="Diana Mazo" w:date="2024-02-15T11:48:00Z">
                  <w:rPr>
                    <w:i/>
                    <w:iCs/>
                    <w:lang w:val="en-GB"/>
                  </w:rPr>
                </w:rPrChange>
              </w:rPr>
              <w:t>2</w:t>
            </w:r>
            <w:r w:rsidR="006A4D30" w:rsidRPr="00E654B4">
              <w:rPr>
                <w:i w:val="0"/>
                <w:iCs/>
                <w:color w:val="008000"/>
                <w:u w:val="dash"/>
                <w:lang w:val="en-GB"/>
                <w:rPrChange w:id="111" w:author="Diana Mazo" w:date="2024-02-15T11:48:00Z">
                  <w:rPr>
                    <w:i/>
                    <w:iCs/>
                    <w:lang w:val="en-GB"/>
                  </w:rPr>
                </w:rPrChange>
              </w:rPr>
              <w:t>.5</w:t>
            </w:r>
            <w:r w:rsidR="00BD1965" w:rsidRPr="00E654B4">
              <w:rPr>
                <w:i w:val="0"/>
                <w:iCs/>
                <w:color w:val="008000"/>
                <w:u w:val="dash"/>
                <w:lang w:val="en-GB"/>
                <w:rPrChange w:id="112" w:author="Diana Mazo" w:date="2024-02-15T11:48:00Z">
                  <w:rPr>
                    <w:i/>
                    <w:iCs/>
                    <w:lang w:val="en-GB"/>
                  </w:rPr>
                </w:rPrChange>
              </w:rPr>
              <w:t xml:space="preserve"> and Annex 1</w:t>
            </w:r>
          </w:p>
        </w:tc>
        <w:tc>
          <w:tcPr>
            <w:tcW w:w="3287" w:type="dxa"/>
            <w:tcBorders>
              <w:top w:val="single" w:sz="4" w:space="0" w:color="auto"/>
              <w:left w:val="single" w:sz="4" w:space="0" w:color="auto"/>
              <w:bottom w:val="single" w:sz="4" w:space="0" w:color="auto"/>
              <w:right w:val="single" w:sz="4" w:space="0" w:color="auto"/>
            </w:tcBorders>
            <w:vAlign w:val="center"/>
            <w:tcPrChange w:id="113" w:author="Secretariat" w:date="2024-01-31T17:17:00Z">
              <w:tcPr>
                <w:tcW w:w="3410" w:type="dxa"/>
                <w:tcBorders>
                  <w:top w:val="single" w:sz="4" w:space="0" w:color="auto"/>
                  <w:left w:val="single" w:sz="4" w:space="0" w:color="auto"/>
                  <w:bottom w:val="single" w:sz="4" w:space="0" w:color="auto"/>
                  <w:right w:val="single" w:sz="4" w:space="0" w:color="auto"/>
                </w:tcBorders>
              </w:tcPr>
            </w:tcPrChange>
          </w:tcPr>
          <w:p w14:paraId="3EEB88F9" w14:textId="77777777" w:rsidR="00EE443C" w:rsidRPr="0052580F" w:rsidRDefault="3BD38F78">
            <w:pPr>
              <w:pStyle w:val="Tableheader"/>
              <w:spacing w:before="0" w:after="0"/>
              <w:jc w:val="left"/>
              <w:rPr>
                <w:color w:val="008000"/>
                <w:u w:val="dash"/>
                <w:lang w:val="en-GB"/>
                <w:rPrChange w:id="114" w:author="Diana Mazo" w:date="2024-02-15T11:48:00Z">
                  <w:rPr>
                    <w:lang w:val="en-GB"/>
                  </w:rPr>
                </w:rPrChange>
              </w:rPr>
              <w:pPrChange w:id="115" w:author="Secretariat" w:date="2024-01-31T17:17:00Z">
                <w:pPr>
                  <w:pStyle w:val="Tablebody"/>
                </w:pPr>
              </w:pPrChange>
            </w:pPr>
            <w:r w:rsidRPr="00E654B4">
              <w:rPr>
                <w:color w:val="008000"/>
                <w:u w:val="dash"/>
                <w:lang w:val="en-GB"/>
                <w:rPrChange w:id="116" w:author="Diana Mazo" w:date="2024-02-15T11:48:00Z">
                  <w:rPr>
                    <w:i/>
                    <w:lang w:val="en-GB"/>
                  </w:rPr>
                </w:rPrChange>
              </w:rPr>
              <w:t xml:space="preserve">Addition of the section on Radio Frequencies (RF), including Terms of Reference on National Focal Points </w:t>
            </w:r>
            <w:r w:rsidR="22C645B7" w:rsidRPr="00E654B4">
              <w:rPr>
                <w:color w:val="008000"/>
                <w:u w:val="dash"/>
                <w:lang w:val="en-GB"/>
                <w:rPrChange w:id="117" w:author="Diana Mazo" w:date="2024-02-15T11:48:00Z">
                  <w:rPr>
                    <w:i/>
                    <w:lang w:val="en-GB"/>
                  </w:rPr>
                </w:rPrChange>
              </w:rPr>
              <w:t xml:space="preserve">for </w:t>
            </w:r>
            <w:r w:rsidRPr="00E654B4">
              <w:rPr>
                <w:color w:val="008000"/>
                <w:u w:val="dash"/>
                <w:lang w:val="en-GB"/>
                <w:rPrChange w:id="118" w:author="Diana Mazo" w:date="2024-02-15T11:48:00Z">
                  <w:rPr>
                    <w:i/>
                    <w:lang w:val="en-GB"/>
                  </w:rPr>
                </w:rPrChange>
              </w:rPr>
              <w:t>RF matters</w:t>
            </w:r>
          </w:p>
        </w:tc>
        <w:tc>
          <w:tcPr>
            <w:tcW w:w="1592" w:type="dxa"/>
            <w:tcBorders>
              <w:top w:val="single" w:sz="4" w:space="0" w:color="auto"/>
              <w:left w:val="single" w:sz="4" w:space="0" w:color="auto"/>
              <w:bottom w:val="single" w:sz="4" w:space="0" w:color="auto"/>
              <w:right w:val="single" w:sz="4" w:space="0" w:color="auto"/>
            </w:tcBorders>
            <w:vAlign w:val="center"/>
            <w:tcPrChange w:id="119" w:author="Secretariat" w:date="2024-01-31T17:17:00Z">
              <w:tcPr>
                <w:tcW w:w="1651" w:type="dxa"/>
                <w:gridSpan w:val="3"/>
                <w:tcBorders>
                  <w:top w:val="single" w:sz="4" w:space="0" w:color="auto"/>
                  <w:left w:val="single" w:sz="4" w:space="0" w:color="auto"/>
                  <w:bottom w:val="single" w:sz="4" w:space="0" w:color="auto"/>
                  <w:right w:val="single" w:sz="4" w:space="0" w:color="auto"/>
                </w:tcBorders>
              </w:tcPr>
            </w:tcPrChange>
          </w:tcPr>
          <w:p w14:paraId="6CF28E53" w14:textId="0B7AE6EE" w:rsidR="00EE443C" w:rsidRPr="0052580F" w:rsidRDefault="00A2464E">
            <w:pPr>
              <w:pStyle w:val="Tableheader"/>
              <w:spacing w:before="0" w:after="0"/>
              <w:jc w:val="left"/>
              <w:rPr>
                <w:color w:val="008000"/>
                <w:u w:val="dash"/>
                <w:lang w:val="fr-CH"/>
                <w:rPrChange w:id="120" w:author="Diana Mazo" w:date="2024-02-15T11:48:00Z">
                  <w:rPr>
                    <w:lang w:val="en-GB"/>
                  </w:rPr>
                </w:rPrChange>
              </w:rPr>
              <w:pPrChange w:id="121" w:author="Secretariat" w:date="2024-01-31T17:17:00Z">
                <w:pPr>
                  <w:pStyle w:val="Tablebody"/>
                </w:pPr>
              </w:pPrChange>
            </w:pPr>
            <w:r w:rsidRPr="00E654B4">
              <w:rPr>
                <w:iCs/>
                <w:color w:val="008000"/>
                <w:u w:val="dash"/>
                <w:lang w:val="fr-CH"/>
                <w:rPrChange w:id="122" w:author="Diana Mazo" w:date="2024-02-15T11:48:00Z">
                  <w:rPr>
                    <w:i/>
                    <w:iCs/>
                    <w:lang w:val="en-GB"/>
                  </w:rPr>
                </w:rPrChange>
              </w:rPr>
              <w:t>INFCOM/</w:t>
            </w:r>
            <w:r w:rsidR="008C7CA4">
              <w:rPr>
                <w:iCs/>
                <w:color w:val="008000"/>
                <w:u w:val="dash"/>
                <w:lang w:val="fr-CH"/>
              </w:rPr>
              <w:t xml:space="preserve">          </w:t>
            </w:r>
            <w:r w:rsidRPr="00E654B4">
              <w:rPr>
                <w:iCs/>
                <w:color w:val="008000"/>
                <w:u w:val="dash"/>
                <w:lang w:val="fr-CH"/>
                <w:rPrChange w:id="123" w:author="Diana Mazo" w:date="2024-02-15T11:48:00Z">
                  <w:rPr>
                    <w:i/>
                    <w:iCs/>
                    <w:lang w:val="en-GB"/>
                  </w:rPr>
                </w:rPrChange>
              </w:rPr>
              <w:t>SC-ON/ET-RFC</w:t>
            </w:r>
          </w:p>
        </w:tc>
        <w:tc>
          <w:tcPr>
            <w:tcW w:w="1525" w:type="dxa"/>
            <w:tcBorders>
              <w:top w:val="single" w:sz="4" w:space="0" w:color="auto"/>
              <w:left w:val="single" w:sz="4" w:space="0" w:color="auto"/>
              <w:bottom w:val="single" w:sz="4" w:space="0" w:color="auto"/>
              <w:right w:val="single" w:sz="4" w:space="0" w:color="auto"/>
            </w:tcBorders>
            <w:vAlign w:val="center"/>
            <w:tcPrChange w:id="124" w:author="Secretariat" w:date="2024-01-31T17:17:00Z">
              <w:tcPr>
                <w:tcW w:w="1441" w:type="dxa"/>
                <w:tcBorders>
                  <w:top w:val="single" w:sz="4" w:space="0" w:color="auto"/>
                  <w:left w:val="single" w:sz="4" w:space="0" w:color="auto"/>
                  <w:bottom w:val="single" w:sz="4" w:space="0" w:color="auto"/>
                  <w:right w:val="single" w:sz="4" w:space="0" w:color="auto"/>
                </w:tcBorders>
              </w:tcPr>
            </w:tcPrChange>
          </w:tcPr>
          <w:p w14:paraId="304AE623" w14:textId="77777777" w:rsidR="00EE443C" w:rsidRPr="00150BF4" w:rsidRDefault="00EE443C">
            <w:pPr>
              <w:pStyle w:val="Tableheader"/>
              <w:spacing w:before="0" w:after="0"/>
              <w:rPr>
                <w:lang w:val="fr-CH"/>
                <w:rPrChange w:id="125" w:author="Diana Mazo" w:date="2024-02-14T15:12:00Z">
                  <w:rPr>
                    <w:lang w:val="en-GB"/>
                  </w:rPr>
                </w:rPrChange>
              </w:rPr>
              <w:pPrChange w:id="126" w:author="Secretariat" w:date="2024-01-31T17:17:00Z">
                <w:pPr>
                  <w:pStyle w:val="Tablebody"/>
                </w:pPr>
              </w:pPrChange>
            </w:pPr>
            <w:bookmarkStart w:id="127" w:name="_p_eb97d06f5cdd4038be6719e358094168"/>
            <w:bookmarkEnd w:id="127"/>
          </w:p>
        </w:tc>
      </w:tr>
      <w:tr w:rsidR="00E02BC5" w:rsidRPr="00E654B4" w14:paraId="219A634C" w14:textId="77777777" w:rsidTr="45F1720C">
        <w:trPr>
          <w:trHeight w:val="480"/>
        </w:trPr>
        <w:tc>
          <w:tcPr>
            <w:tcW w:w="1020" w:type="dxa"/>
            <w:tcBorders>
              <w:top w:val="single" w:sz="4" w:space="0" w:color="auto"/>
              <w:left w:val="single" w:sz="4" w:space="0" w:color="auto"/>
              <w:bottom w:val="single" w:sz="4" w:space="0" w:color="auto"/>
              <w:right w:val="single" w:sz="4" w:space="0" w:color="auto"/>
            </w:tcBorders>
          </w:tcPr>
          <w:p w14:paraId="6F0FBC35" w14:textId="77777777" w:rsidR="00E02BC5" w:rsidRPr="00E654B4" w:rsidRDefault="00E02BC5" w:rsidP="00E02BC5">
            <w:pPr>
              <w:pStyle w:val="Tablebody"/>
              <w:rPr>
                <w:color w:val="008000"/>
                <w:u w:val="dash"/>
                <w:lang w:val="fr-CH"/>
                <w:rPrChange w:id="128" w:author="Diana Mazo" w:date="2024-02-14T15:12:00Z">
                  <w:rPr>
                    <w:lang w:val="en-GB"/>
                  </w:rPr>
                </w:rPrChange>
              </w:rPr>
            </w:pPr>
          </w:p>
        </w:tc>
        <w:tc>
          <w:tcPr>
            <w:tcW w:w="1282" w:type="dxa"/>
            <w:tcBorders>
              <w:top w:val="single" w:sz="4" w:space="0" w:color="auto"/>
              <w:left w:val="single" w:sz="4" w:space="0" w:color="auto"/>
              <w:bottom w:val="single" w:sz="4" w:space="0" w:color="auto"/>
              <w:right w:val="single" w:sz="4" w:space="0" w:color="auto"/>
            </w:tcBorders>
          </w:tcPr>
          <w:p w14:paraId="49B42614" w14:textId="77777777" w:rsidR="00E02BC5" w:rsidRPr="00E654B4" w:rsidRDefault="00E02BC5" w:rsidP="00E02BC5">
            <w:pPr>
              <w:pStyle w:val="Tablebody"/>
              <w:rPr>
                <w:color w:val="008000"/>
                <w:u w:val="dash"/>
                <w:lang w:val="en-GB"/>
                <w:rPrChange w:id="129" w:author="Diana Mazo" w:date="2024-02-15T11:48:00Z">
                  <w:rPr>
                    <w:lang w:val="en-GB"/>
                  </w:rPr>
                </w:rPrChange>
              </w:rPr>
            </w:pPr>
            <w:r w:rsidRPr="00E654B4">
              <w:rPr>
                <w:color w:val="008000"/>
                <w:u w:val="dash"/>
                <w:lang w:val="en-GB"/>
                <w:rPrChange w:id="130" w:author="Diana Mazo" w:date="2024-02-15T11:48:00Z">
                  <w:rPr>
                    <w:lang w:val="en-GB"/>
                  </w:rPr>
                </w:rPrChange>
              </w:rPr>
              <w:t>Chapter 8/8.3.2.1</w:t>
            </w:r>
          </w:p>
        </w:tc>
        <w:tc>
          <w:tcPr>
            <w:tcW w:w="3287" w:type="dxa"/>
            <w:tcBorders>
              <w:top w:val="single" w:sz="4" w:space="0" w:color="auto"/>
              <w:left w:val="single" w:sz="4" w:space="0" w:color="auto"/>
              <w:bottom w:val="single" w:sz="4" w:space="0" w:color="auto"/>
              <w:right w:val="single" w:sz="4" w:space="0" w:color="auto"/>
            </w:tcBorders>
          </w:tcPr>
          <w:p w14:paraId="1F25AB9A" w14:textId="77777777" w:rsidR="00E02BC5" w:rsidRPr="00E654B4" w:rsidRDefault="00E02BC5" w:rsidP="00E02BC5">
            <w:pPr>
              <w:pStyle w:val="Tablebody"/>
              <w:rPr>
                <w:i/>
                <w:iCs/>
                <w:color w:val="008000"/>
                <w:u w:val="dash"/>
                <w:lang w:val="en-GB"/>
                <w:rPrChange w:id="131" w:author="Diana Mazo" w:date="2024-02-15T11:48:00Z">
                  <w:rPr>
                    <w:i/>
                    <w:iCs/>
                    <w:lang w:val="en-GB"/>
                  </w:rPr>
                </w:rPrChange>
              </w:rPr>
            </w:pPr>
            <w:r w:rsidRPr="00E654B4">
              <w:rPr>
                <w:i/>
                <w:iCs/>
                <w:color w:val="008000"/>
                <w:u w:val="dash"/>
                <w:lang w:val="en-GB"/>
                <w:rPrChange w:id="132" w:author="Diana Mazo" w:date="2024-02-15T11:48:00Z">
                  <w:rPr>
                    <w:i/>
                    <w:iCs/>
                    <w:lang w:val="en-GB"/>
                  </w:rPr>
                </w:rPrChange>
              </w:rPr>
              <w:t>Reference to WMO-No. 1224 added</w:t>
            </w:r>
          </w:p>
        </w:tc>
        <w:tc>
          <w:tcPr>
            <w:tcW w:w="1592" w:type="dxa"/>
            <w:tcBorders>
              <w:top w:val="single" w:sz="4" w:space="0" w:color="auto"/>
              <w:left w:val="single" w:sz="4" w:space="0" w:color="auto"/>
              <w:bottom w:val="single" w:sz="4" w:space="0" w:color="auto"/>
              <w:right w:val="single" w:sz="4" w:space="0" w:color="auto"/>
            </w:tcBorders>
            <w:vAlign w:val="center"/>
          </w:tcPr>
          <w:p w14:paraId="033500BA" w14:textId="77777777" w:rsidR="00E02BC5" w:rsidRPr="00E654B4" w:rsidRDefault="00E02BC5" w:rsidP="00E02BC5">
            <w:pPr>
              <w:pStyle w:val="Tablebody"/>
              <w:rPr>
                <w:color w:val="008000"/>
                <w:u w:val="dash"/>
                <w:lang w:val="en-GB"/>
                <w:rPrChange w:id="133" w:author="Diana Mazo" w:date="2024-02-15T11:48:00Z">
                  <w:rPr>
                    <w:lang w:val="en-GB"/>
                  </w:rPr>
                </w:rPrChange>
              </w:rPr>
            </w:pPr>
            <w:r w:rsidRPr="00E654B4">
              <w:rPr>
                <w:i/>
                <w:color w:val="008000"/>
                <w:u w:val="dash"/>
                <w:lang w:val="en-GB"/>
                <w:rPrChange w:id="134" w:author="Diana Mazo" w:date="2024-02-15T11:48:00Z">
                  <w:rPr>
                    <w:i/>
                    <w:lang w:val="en-GB"/>
                  </w:rPr>
                </w:rPrChange>
              </w:rPr>
              <w:t>Secretariat</w:t>
            </w:r>
          </w:p>
        </w:tc>
        <w:tc>
          <w:tcPr>
            <w:tcW w:w="1525" w:type="dxa"/>
            <w:tcBorders>
              <w:top w:val="single" w:sz="4" w:space="0" w:color="auto"/>
              <w:left w:val="single" w:sz="4" w:space="0" w:color="auto"/>
              <w:bottom w:val="single" w:sz="4" w:space="0" w:color="auto"/>
              <w:right w:val="single" w:sz="4" w:space="0" w:color="auto"/>
            </w:tcBorders>
          </w:tcPr>
          <w:p w14:paraId="23698184" w14:textId="77777777" w:rsidR="00E02BC5" w:rsidRPr="00E654B4" w:rsidRDefault="00E02BC5" w:rsidP="00E02BC5">
            <w:pPr>
              <w:pStyle w:val="Tablebody"/>
              <w:rPr>
                <w:color w:val="008000"/>
                <w:u w:val="dash"/>
                <w:lang w:val="en-GB"/>
              </w:rPr>
            </w:pPr>
          </w:p>
        </w:tc>
      </w:tr>
      <w:tr w:rsidR="00E02BC5" w:rsidRPr="00E654B4" w14:paraId="7E481DCF" w14:textId="77777777" w:rsidTr="45F1720C">
        <w:trPr>
          <w:trHeight w:val="480"/>
        </w:trPr>
        <w:tc>
          <w:tcPr>
            <w:tcW w:w="1020" w:type="dxa"/>
            <w:tcBorders>
              <w:top w:val="single" w:sz="4" w:space="0" w:color="auto"/>
              <w:left w:val="single" w:sz="4" w:space="0" w:color="auto"/>
              <w:bottom w:val="single" w:sz="4" w:space="0" w:color="auto"/>
              <w:right w:val="single" w:sz="4" w:space="0" w:color="auto"/>
            </w:tcBorders>
          </w:tcPr>
          <w:p w14:paraId="3AE029E2" w14:textId="77777777" w:rsidR="00E02BC5" w:rsidRPr="00E654B4" w:rsidRDefault="00E02BC5" w:rsidP="00E02BC5">
            <w:pPr>
              <w:pStyle w:val="Tablebody"/>
              <w:rPr>
                <w:color w:val="008000"/>
                <w:u w:val="dash"/>
                <w:lang w:val="en-GB"/>
              </w:rPr>
            </w:pPr>
          </w:p>
        </w:tc>
        <w:tc>
          <w:tcPr>
            <w:tcW w:w="1282" w:type="dxa"/>
            <w:tcBorders>
              <w:top w:val="single" w:sz="4" w:space="0" w:color="auto"/>
              <w:left w:val="single" w:sz="4" w:space="0" w:color="auto"/>
              <w:bottom w:val="single" w:sz="4" w:space="0" w:color="auto"/>
              <w:right w:val="single" w:sz="4" w:space="0" w:color="auto"/>
            </w:tcBorders>
          </w:tcPr>
          <w:p w14:paraId="44B3A3AF" w14:textId="77777777" w:rsidR="00E02BC5" w:rsidRPr="00E654B4" w:rsidRDefault="00E02BC5" w:rsidP="00E02BC5">
            <w:pPr>
              <w:pStyle w:val="Tablebody"/>
              <w:rPr>
                <w:color w:val="008000"/>
                <w:u w:val="dash"/>
                <w:lang w:val="en-GB"/>
                <w:rPrChange w:id="135" w:author="Diana Mazo" w:date="2024-02-15T11:48:00Z">
                  <w:rPr>
                    <w:lang w:val="en-GB"/>
                  </w:rPr>
                </w:rPrChange>
              </w:rPr>
            </w:pPr>
            <w:r w:rsidRPr="00E654B4">
              <w:rPr>
                <w:color w:val="008000"/>
                <w:u w:val="dash"/>
                <w:lang w:val="en-GB"/>
                <w:rPrChange w:id="136" w:author="Diana Mazo" w:date="2024-02-15T11:48:00Z">
                  <w:rPr>
                    <w:lang w:val="en-GB"/>
                  </w:rPr>
                </w:rPrChange>
              </w:rPr>
              <w:t>Chapter 8/8.3.2.4</w:t>
            </w:r>
          </w:p>
        </w:tc>
        <w:tc>
          <w:tcPr>
            <w:tcW w:w="3287" w:type="dxa"/>
            <w:tcBorders>
              <w:top w:val="single" w:sz="4" w:space="0" w:color="auto"/>
              <w:left w:val="single" w:sz="4" w:space="0" w:color="auto"/>
              <w:bottom w:val="single" w:sz="4" w:space="0" w:color="auto"/>
              <w:right w:val="single" w:sz="4" w:space="0" w:color="auto"/>
            </w:tcBorders>
          </w:tcPr>
          <w:p w14:paraId="3A9B4F95" w14:textId="77777777" w:rsidR="00E02BC5" w:rsidRPr="00E654B4" w:rsidRDefault="00E02BC5" w:rsidP="00E02BC5">
            <w:pPr>
              <w:pStyle w:val="Tablebody"/>
              <w:rPr>
                <w:i/>
                <w:iCs/>
                <w:color w:val="008000"/>
                <w:u w:val="dash"/>
                <w:lang w:val="en-GB"/>
                <w:rPrChange w:id="137" w:author="Diana Mazo" w:date="2024-02-15T11:48:00Z">
                  <w:rPr>
                    <w:i/>
                    <w:iCs/>
                    <w:lang w:val="en-GB"/>
                  </w:rPr>
                </w:rPrChange>
              </w:rPr>
            </w:pPr>
            <w:r w:rsidRPr="00E654B4">
              <w:rPr>
                <w:i/>
                <w:iCs/>
                <w:color w:val="008000"/>
                <w:u w:val="dash"/>
                <w:lang w:val="en-GB"/>
                <w:rPrChange w:id="138" w:author="Diana Mazo" w:date="2024-02-15T11:48:00Z">
                  <w:rPr>
                    <w:i/>
                    <w:iCs/>
                    <w:lang w:val="en-GB"/>
                  </w:rPr>
                </w:rPrChange>
              </w:rPr>
              <w:t xml:space="preserve">The role of RWC further explained by inclusion of relevant parts from WMO-No. 1224  </w:t>
            </w:r>
          </w:p>
        </w:tc>
        <w:tc>
          <w:tcPr>
            <w:tcW w:w="1592" w:type="dxa"/>
            <w:tcBorders>
              <w:top w:val="single" w:sz="4" w:space="0" w:color="auto"/>
              <w:left w:val="single" w:sz="4" w:space="0" w:color="auto"/>
              <w:bottom w:val="single" w:sz="4" w:space="0" w:color="auto"/>
              <w:right w:val="single" w:sz="4" w:space="0" w:color="auto"/>
            </w:tcBorders>
            <w:vAlign w:val="center"/>
          </w:tcPr>
          <w:p w14:paraId="7348ED41" w14:textId="77777777" w:rsidR="00E02BC5" w:rsidRPr="00E654B4" w:rsidRDefault="00E02BC5" w:rsidP="00E02BC5">
            <w:pPr>
              <w:pStyle w:val="Tablebody"/>
              <w:rPr>
                <w:i/>
                <w:color w:val="008000"/>
                <w:u w:val="dash"/>
                <w:lang w:val="en-GB"/>
                <w:rPrChange w:id="139" w:author="Diana Mazo" w:date="2024-02-15T11:48:00Z">
                  <w:rPr>
                    <w:i/>
                    <w:lang w:val="en-GB"/>
                  </w:rPr>
                </w:rPrChange>
              </w:rPr>
            </w:pPr>
            <w:r w:rsidRPr="00E654B4">
              <w:rPr>
                <w:i/>
                <w:color w:val="008000"/>
                <w:u w:val="dash"/>
                <w:lang w:val="en-GB"/>
                <w:rPrChange w:id="140" w:author="Diana Mazo" w:date="2024-02-15T11:48:00Z">
                  <w:rPr>
                    <w:i/>
                    <w:lang w:val="en-GB"/>
                  </w:rPr>
                </w:rPrChange>
              </w:rPr>
              <w:t>Secretariat</w:t>
            </w:r>
          </w:p>
        </w:tc>
        <w:tc>
          <w:tcPr>
            <w:tcW w:w="1525" w:type="dxa"/>
            <w:tcBorders>
              <w:top w:val="single" w:sz="4" w:space="0" w:color="auto"/>
              <w:left w:val="single" w:sz="4" w:space="0" w:color="auto"/>
              <w:bottom w:val="single" w:sz="4" w:space="0" w:color="auto"/>
              <w:right w:val="single" w:sz="4" w:space="0" w:color="auto"/>
            </w:tcBorders>
          </w:tcPr>
          <w:p w14:paraId="4FC2C68E" w14:textId="77777777" w:rsidR="00E02BC5" w:rsidRPr="00E654B4" w:rsidRDefault="00E02BC5" w:rsidP="00E02BC5">
            <w:pPr>
              <w:pStyle w:val="Tablebody"/>
              <w:rPr>
                <w:color w:val="008000"/>
                <w:u w:val="dash"/>
                <w:lang w:val="en-GB"/>
              </w:rPr>
            </w:pPr>
          </w:p>
        </w:tc>
      </w:tr>
      <w:tr w:rsidR="00E02BC5" w:rsidRPr="00E654B4" w14:paraId="49D7E649" w14:textId="77777777" w:rsidTr="45F1720C">
        <w:trPr>
          <w:trHeight w:val="480"/>
        </w:trPr>
        <w:tc>
          <w:tcPr>
            <w:tcW w:w="1020" w:type="dxa"/>
            <w:tcBorders>
              <w:top w:val="single" w:sz="4" w:space="0" w:color="auto"/>
              <w:left w:val="single" w:sz="4" w:space="0" w:color="auto"/>
              <w:bottom w:val="single" w:sz="4" w:space="0" w:color="auto"/>
              <w:right w:val="single" w:sz="4" w:space="0" w:color="auto"/>
            </w:tcBorders>
          </w:tcPr>
          <w:p w14:paraId="2FAC8171" w14:textId="77777777" w:rsidR="00E02BC5" w:rsidRPr="00E654B4" w:rsidRDefault="00E02BC5" w:rsidP="00E02BC5">
            <w:pPr>
              <w:pStyle w:val="Tablebody"/>
              <w:rPr>
                <w:color w:val="008000"/>
                <w:u w:val="dash"/>
                <w:lang w:val="en-GB"/>
              </w:rPr>
            </w:pPr>
          </w:p>
        </w:tc>
        <w:tc>
          <w:tcPr>
            <w:tcW w:w="1282" w:type="dxa"/>
            <w:tcBorders>
              <w:top w:val="single" w:sz="4" w:space="0" w:color="auto"/>
              <w:left w:val="single" w:sz="4" w:space="0" w:color="auto"/>
              <w:bottom w:val="single" w:sz="4" w:space="0" w:color="auto"/>
              <w:right w:val="single" w:sz="4" w:space="0" w:color="auto"/>
            </w:tcBorders>
          </w:tcPr>
          <w:p w14:paraId="07EE8D9E" w14:textId="77777777" w:rsidR="00E02BC5" w:rsidRPr="00E654B4" w:rsidRDefault="00E02BC5" w:rsidP="00E02BC5">
            <w:pPr>
              <w:pStyle w:val="Tablebody"/>
              <w:rPr>
                <w:color w:val="008000"/>
                <w:u w:val="dash"/>
                <w:lang w:val="en-GB"/>
                <w:rPrChange w:id="141" w:author="Diana Mazo" w:date="2024-02-15T11:48:00Z">
                  <w:rPr>
                    <w:lang w:val="en-GB"/>
                  </w:rPr>
                </w:rPrChange>
              </w:rPr>
            </w:pPr>
            <w:r w:rsidRPr="00E654B4">
              <w:rPr>
                <w:color w:val="008000"/>
                <w:u w:val="dash"/>
                <w:lang w:val="en-GB"/>
                <w:rPrChange w:id="142" w:author="Diana Mazo" w:date="2024-02-15T11:48:00Z">
                  <w:rPr>
                    <w:lang w:val="en-GB"/>
                  </w:rPr>
                </w:rPrChange>
              </w:rPr>
              <w:t>Chapter 8/8.4.2.2</w:t>
            </w:r>
          </w:p>
        </w:tc>
        <w:tc>
          <w:tcPr>
            <w:tcW w:w="3287" w:type="dxa"/>
            <w:tcBorders>
              <w:top w:val="single" w:sz="4" w:space="0" w:color="auto"/>
              <w:left w:val="single" w:sz="4" w:space="0" w:color="auto"/>
              <w:bottom w:val="single" w:sz="4" w:space="0" w:color="auto"/>
              <w:right w:val="single" w:sz="4" w:space="0" w:color="auto"/>
            </w:tcBorders>
          </w:tcPr>
          <w:p w14:paraId="65BB9766" w14:textId="77777777" w:rsidR="00E02BC5" w:rsidRPr="00E654B4" w:rsidRDefault="00E02BC5" w:rsidP="00E02BC5">
            <w:pPr>
              <w:pStyle w:val="Tablebody"/>
              <w:rPr>
                <w:i/>
                <w:iCs/>
                <w:color w:val="008000"/>
                <w:u w:val="dash"/>
                <w:lang w:val="en-GB"/>
                <w:rPrChange w:id="143" w:author="Diana Mazo" w:date="2024-02-15T11:48:00Z">
                  <w:rPr>
                    <w:i/>
                    <w:iCs/>
                    <w:lang w:val="en-GB"/>
                  </w:rPr>
                </w:rPrChange>
              </w:rPr>
            </w:pPr>
            <w:r w:rsidRPr="00E654B4">
              <w:rPr>
                <w:i/>
                <w:iCs/>
                <w:color w:val="008000"/>
                <w:u w:val="dash"/>
                <w:lang w:val="en-GB"/>
                <w:rPrChange w:id="144" w:author="Diana Mazo" w:date="2024-02-15T11:48:00Z">
                  <w:rPr>
                    <w:i/>
                    <w:iCs/>
                    <w:lang w:val="en-GB"/>
                  </w:rPr>
                </w:rPrChange>
              </w:rPr>
              <w:t xml:space="preserve">The minimum RWC technical infrastructure clarified by inclusion of relevant parts from WMO-No. 1224  </w:t>
            </w:r>
          </w:p>
        </w:tc>
        <w:tc>
          <w:tcPr>
            <w:tcW w:w="1592" w:type="dxa"/>
            <w:tcBorders>
              <w:top w:val="single" w:sz="4" w:space="0" w:color="auto"/>
              <w:left w:val="single" w:sz="4" w:space="0" w:color="auto"/>
              <w:bottom w:val="single" w:sz="4" w:space="0" w:color="auto"/>
              <w:right w:val="single" w:sz="4" w:space="0" w:color="auto"/>
            </w:tcBorders>
            <w:vAlign w:val="center"/>
          </w:tcPr>
          <w:p w14:paraId="68AC1C50" w14:textId="77777777" w:rsidR="00E02BC5" w:rsidRPr="00E654B4" w:rsidRDefault="00E02BC5" w:rsidP="00E02BC5">
            <w:pPr>
              <w:pStyle w:val="Tablebody"/>
              <w:rPr>
                <w:color w:val="008000"/>
                <w:u w:val="dash"/>
                <w:lang w:val="fr-CH"/>
                <w:rPrChange w:id="145" w:author="Diana Mazo" w:date="2024-02-15T11:48:00Z">
                  <w:rPr>
                    <w:lang w:val="en-GB"/>
                  </w:rPr>
                </w:rPrChange>
              </w:rPr>
            </w:pPr>
            <w:r w:rsidRPr="00E654B4">
              <w:rPr>
                <w:i/>
                <w:color w:val="008000"/>
                <w:u w:val="dash"/>
                <w:lang w:val="fr-CH"/>
                <w:rPrChange w:id="146" w:author="Diana Mazo" w:date="2024-02-15T11:48:00Z">
                  <w:rPr>
                    <w:i/>
                    <w:lang w:val="en-GB"/>
                  </w:rPr>
                </w:rPrChange>
              </w:rPr>
              <w:t>INFCOM/SC-ON/ET-WTR</w:t>
            </w:r>
          </w:p>
        </w:tc>
        <w:tc>
          <w:tcPr>
            <w:tcW w:w="1525" w:type="dxa"/>
            <w:tcBorders>
              <w:top w:val="single" w:sz="4" w:space="0" w:color="auto"/>
              <w:left w:val="single" w:sz="4" w:space="0" w:color="auto"/>
              <w:bottom w:val="single" w:sz="4" w:space="0" w:color="auto"/>
              <w:right w:val="single" w:sz="4" w:space="0" w:color="auto"/>
            </w:tcBorders>
          </w:tcPr>
          <w:p w14:paraId="2DC7175C" w14:textId="77777777" w:rsidR="00E02BC5" w:rsidRPr="00E654B4" w:rsidRDefault="00E02BC5" w:rsidP="00E02BC5">
            <w:pPr>
              <w:pStyle w:val="Tablebody"/>
              <w:rPr>
                <w:color w:val="008000"/>
                <w:u w:val="dash"/>
                <w:lang w:val="fr-CH"/>
                <w:rPrChange w:id="147" w:author="Diana Mazo" w:date="2024-02-14T15:12:00Z">
                  <w:rPr>
                    <w:lang w:val="en-GB"/>
                  </w:rPr>
                </w:rPrChange>
              </w:rPr>
            </w:pPr>
          </w:p>
        </w:tc>
      </w:tr>
      <w:tr w:rsidR="00E02BC5" w:rsidRPr="00E2204A" w14:paraId="74F2D574" w14:textId="77777777" w:rsidTr="45F1720C">
        <w:trPr>
          <w:trHeight w:val="480"/>
          <w:trPrChange w:id="148" w:author="Secretariat" w:date="2024-01-31T17:17:00Z">
            <w:trPr>
              <w:gridBefore w:val="1"/>
              <w:gridAfter w:val="0"/>
              <w:trHeight w:val="480"/>
              <w:jc w:val="center"/>
            </w:trPr>
          </w:trPrChange>
        </w:trPr>
        <w:tc>
          <w:tcPr>
            <w:tcW w:w="1020" w:type="dxa"/>
            <w:tcBorders>
              <w:top w:val="single" w:sz="4" w:space="0" w:color="auto"/>
              <w:left w:val="single" w:sz="4" w:space="0" w:color="auto"/>
              <w:bottom w:val="single" w:sz="4" w:space="0" w:color="auto"/>
              <w:right w:val="single" w:sz="4" w:space="0" w:color="auto"/>
            </w:tcBorders>
            <w:tcPrChange w:id="149" w:author="Secretariat" w:date="2024-01-31T17:17:00Z">
              <w:tcPr>
                <w:tcW w:w="1057" w:type="dxa"/>
                <w:tcBorders>
                  <w:top w:val="single" w:sz="4" w:space="0" w:color="auto"/>
                  <w:left w:val="single" w:sz="4" w:space="0" w:color="auto"/>
                  <w:bottom w:val="single" w:sz="4" w:space="0" w:color="auto"/>
                  <w:right w:val="single" w:sz="4" w:space="0" w:color="auto"/>
                </w:tcBorders>
              </w:tcPr>
            </w:tcPrChange>
          </w:tcPr>
          <w:p w14:paraId="7AAA4B65" w14:textId="77777777" w:rsidR="00E02BC5" w:rsidRPr="00150BF4" w:rsidRDefault="00E02BC5" w:rsidP="00E02BC5">
            <w:pPr>
              <w:pStyle w:val="Tablebody"/>
              <w:rPr>
                <w:lang w:val="fr-CH"/>
                <w:rPrChange w:id="150" w:author="Diana Mazo" w:date="2024-02-14T15:12:00Z">
                  <w:rPr>
                    <w:lang w:val="en-GB"/>
                  </w:rPr>
                </w:rPrChange>
              </w:rPr>
            </w:pPr>
          </w:p>
        </w:tc>
        <w:tc>
          <w:tcPr>
            <w:tcW w:w="1282" w:type="dxa"/>
            <w:tcBorders>
              <w:top w:val="single" w:sz="4" w:space="0" w:color="auto"/>
              <w:left w:val="single" w:sz="4" w:space="0" w:color="auto"/>
              <w:bottom w:val="single" w:sz="4" w:space="0" w:color="auto"/>
              <w:right w:val="single" w:sz="4" w:space="0" w:color="auto"/>
            </w:tcBorders>
            <w:tcPrChange w:id="151" w:author="Secretariat" w:date="2024-01-31T17:17:00Z">
              <w:tcPr>
                <w:tcW w:w="1329" w:type="dxa"/>
                <w:gridSpan w:val="3"/>
                <w:tcBorders>
                  <w:top w:val="single" w:sz="4" w:space="0" w:color="auto"/>
                  <w:left w:val="single" w:sz="4" w:space="0" w:color="auto"/>
                  <w:bottom w:val="single" w:sz="4" w:space="0" w:color="auto"/>
                  <w:right w:val="single" w:sz="4" w:space="0" w:color="auto"/>
                </w:tcBorders>
              </w:tcPr>
            </w:tcPrChange>
          </w:tcPr>
          <w:p w14:paraId="721B4977" w14:textId="77777777" w:rsidR="00E02BC5" w:rsidRPr="0052580F" w:rsidRDefault="006F2FF6" w:rsidP="00E02BC5">
            <w:pPr>
              <w:pStyle w:val="Tablebody"/>
              <w:rPr>
                <w:color w:val="008000"/>
                <w:u w:val="dash"/>
                <w:lang w:val="en-GB"/>
                <w:rPrChange w:id="152" w:author="Diana Mazo" w:date="2024-02-15T11:48:00Z">
                  <w:rPr>
                    <w:lang w:val="en-GB"/>
                  </w:rPr>
                </w:rPrChange>
              </w:rPr>
            </w:pPr>
            <w:r w:rsidRPr="00E654B4">
              <w:rPr>
                <w:color w:val="008000"/>
                <w:u w:val="dash"/>
                <w:lang w:val="en-GB"/>
                <w:rPrChange w:id="153" w:author="Diana Mazo" w:date="2024-02-15T11:48:00Z">
                  <w:rPr>
                    <w:lang w:val="en-GB"/>
                  </w:rPr>
                </w:rPrChange>
              </w:rPr>
              <w:t>Chapter</w:t>
            </w:r>
            <w:r w:rsidR="00E02BC5" w:rsidRPr="0052580F">
              <w:rPr>
                <w:color w:val="008000"/>
                <w:u w:val="dash"/>
                <w:lang w:val="en-GB"/>
                <w:rPrChange w:id="154" w:author="Diana Mazo" w:date="2024-02-15T11:48:00Z">
                  <w:rPr>
                    <w:lang w:val="en-GB"/>
                  </w:rPr>
                </w:rPrChange>
              </w:rPr>
              <w:t xml:space="preserve"> </w:t>
            </w:r>
            <w:r w:rsidR="00E02BC5" w:rsidRPr="00E654B4">
              <w:rPr>
                <w:color w:val="008000"/>
                <w:u w:val="dash"/>
                <w:lang w:val="en-GB"/>
                <w:rPrChange w:id="155" w:author="Diana Mazo" w:date="2024-02-15T11:48:00Z">
                  <w:rPr>
                    <w:lang w:val="en-GB"/>
                  </w:rPr>
                </w:rPrChange>
              </w:rPr>
              <w:t>8/8.4.</w:t>
            </w:r>
            <w:r w:rsidRPr="00E654B4">
              <w:rPr>
                <w:color w:val="008000"/>
                <w:u w:val="dash"/>
                <w:lang w:val="en-GB"/>
                <w:rPrChange w:id="156" w:author="Diana Mazo" w:date="2024-02-15T11:48:00Z">
                  <w:rPr>
                    <w:lang w:val="en-GB"/>
                  </w:rPr>
                </w:rPrChange>
              </w:rPr>
              <w:t>3</w:t>
            </w:r>
          </w:p>
        </w:tc>
        <w:tc>
          <w:tcPr>
            <w:tcW w:w="3287" w:type="dxa"/>
            <w:tcBorders>
              <w:top w:val="single" w:sz="4" w:space="0" w:color="auto"/>
              <w:left w:val="single" w:sz="4" w:space="0" w:color="auto"/>
              <w:bottom w:val="single" w:sz="4" w:space="0" w:color="auto"/>
              <w:right w:val="single" w:sz="4" w:space="0" w:color="auto"/>
            </w:tcBorders>
            <w:tcPrChange w:id="157" w:author="Secretariat" w:date="2024-01-31T17:17:00Z">
              <w:tcPr>
                <w:tcW w:w="3410" w:type="dxa"/>
                <w:tcBorders>
                  <w:top w:val="single" w:sz="4" w:space="0" w:color="auto"/>
                  <w:left w:val="single" w:sz="4" w:space="0" w:color="auto"/>
                  <w:bottom w:val="single" w:sz="4" w:space="0" w:color="auto"/>
                  <w:right w:val="single" w:sz="4" w:space="0" w:color="auto"/>
                </w:tcBorders>
              </w:tcPr>
            </w:tcPrChange>
          </w:tcPr>
          <w:p w14:paraId="1BDE4A1A" w14:textId="77777777" w:rsidR="00E02BC5" w:rsidRPr="0052580F" w:rsidRDefault="00E02BC5" w:rsidP="00E02BC5">
            <w:pPr>
              <w:pStyle w:val="Tablebody"/>
              <w:rPr>
                <w:i/>
                <w:color w:val="008000"/>
                <w:u w:val="dash"/>
                <w:lang w:val="en-GB"/>
                <w:rPrChange w:id="158" w:author="Diana Mazo" w:date="2024-02-15T11:48:00Z">
                  <w:rPr>
                    <w:lang w:val="en-GB"/>
                  </w:rPr>
                </w:rPrChange>
              </w:rPr>
            </w:pPr>
            <w:r w:rsidRPr="00E654B4">
              <w:rPr>
                <w:i/>
                <w:iCs/>
                <w:color w:val="008000"/>
                <w:u w:val="dash"/>
                <w:lang w:val="en-GB"/>
                <w:rPrChange w:id="159" w:author="Diana Mazo" w:date="2024-02-15T11:48:00Z">
                  <w:rPr>
                    <w:i/>
                    <w:iCs/>
                    <w:lang w:val="en-GB"/>
                  </w:rPr>
                </w:rPrChange>
              </w:rPr>
              <w:t xml:space="preserve">RWC staff competences added by inclusion of relevant parts from WMO-No. 1224  </w:t>
            </w:r>
          </w:p>
        </w:tc>
        <w:tc>
          <w:tcPr>
            <w:tcW w:w="1592" w:type="dxa"/>
            <w:tcBorders>
              <w:top w:val="single" w:sz="4" w:space="0" w:color="auto"/>
              <w:left w:val="single" w:sz="4" w:space="0" w:color="auto"/>
              <w:bottom w:val="single" w:sz="4" w:space="0" w:color="auto"/>
              <w:right w:val="single" w:sz="4" w:space="0" w:color="auto"/>
            </w:tcBorders>
            <w:vAlign w:val="center"/>
            <w:tcPrChange w:id="160" w:author="Secretariat" w:date="2024-01-31T17:17:00Z">
              <w:tcPr>
                <w:tcW w:w="1651" w:type="dxa"/>
                <w:gridSpan w:val="3"/>
                <w:tcBorders>
                  <w:top w:val="single" w:sz="4" w:space="0" w:color="auto"/>
                  <w:left w:val="single" w:sz="4" w:space="0" w:color="auto"/>
                  <w:bottom w:val="single" w:sz="4" w:space="0" w:color="auto"/>
                  <w:right w:val="single" w:sz="4" w:space="0" w:color="auto"/>
                </w:tcBorders>
              </w:tcPr>
            </w:tcPrChange>
          </w:tcPr>
          <w:p w14:paraId="39CD8244" w14:textId="77777777" w:rsidR="00E02BC5" w:rsidRPr="0052580F" w:rsidRDefault="00E02BC5" w:rsidP="00E02BC5">
            <w:pPr>
              <w:pStyle w:val="Tablebody"/>
              <w:rPr>
                <w:color w:val="008000"/>
                <w:u w:val="dash"/>
                <w:lang w:val="fr-CH"/>
                <w:rPrChange w:id="161" w:author="Diana Mazo" w:date="2024-02-15T11:48:00Z">
                  <w:rPr>
                    <w:lang w:val="en-GB"/>
                  </w:rPr>
                </w:rPrChange>
              </w:rPr>
            </w:pPr>
            <w:r w:rsidRPr="00E654B4">
              <w:rPr>
                <w:i/>
                <w:iCs/>
                <w:color w:val="008000"/>
                <w:u w:val="dash"/>
                <w:lang w:val="fr-CH"/>
                <w:rPrChange w:id="162" w:author="Diana Mazo" w:date="2024-02-15T11:48:00Z">
                  <w:rPr>
                    <w:i/>
                    <w:iCs/>
                    <w:lang w:val="en-GB"/>
                  </w:rPr>
                </w:rPrChange>
              </w:rPr>
              <w:t>INFCOM/SC-ON</w:t>
            </w:r>
            <w:r w:rsidRPr="0052580F">
              <w:rPr>
                <w:i/>
                <w:iCs/>
                <w:color w:val="008000"/>
                <w:u w:val="dash"/>
                <w:lang w:val="fr-CH"/>
                <w:rPrChange w:id="163" w:author="Diana Mazo" w:date="2024-02-15T11:48:00Z">
                  <w:rPr>
                    <w:i/>
                    <w:iCs/>
                    <w:lang w:val="en-GB"/>
                  </w:rPr>
                </w:rPrChange>
              </w:rPr>
              <w:t xml:space="preserve"> </w:t>
            </w:r>
            <w:r w:rsidRPr="00E654B4">
              <w:rPr>
                <w:i/>
                <w:iCs/>
                <w:color w:val="008000"/>
                <w:u w:val="dash"/>
                <w:lang w:val="fr-CH"/>
                <w:rPrChange w:id="164" w:author="Diana Mazo" w:date="2024-02-15T11:48:00Z">
                  <w:rPr>
                    <w:i/>
                    <w:iCs/>
                    <w:lang w:val="en-GB"/>
                  </w:rPr>
                </w:rPrChange>
              </w:rPr>
              <w:t>/</w:t>
            </w:r>
            <w:r w:rsidRPr="00E654B4">
              <w:rPr>
                <w:i/>
                <w:color w:val="008000"/>
                <w:u w:val="dash"/>
                <w:lang w:val="fr-CH"/>
                <w:rPrChange w:id="165" w:author="Diana Mazo" w:date="2024-02-15T11:48:00Z">
                  <w:rPr>
                    <w:i/>
                    <w:lang w:val="en-GB"/>
                  </w:rPr>
                </w:rPrChange>
              </w:rPr>
              <w:t>ET-WTR</w:t>
            </w:r>
          </w:p>
        </w:tc>
        <w:tc>
          <w:tcPr>
            <w:tcW w:w="1525" w:type="dxa"/>
            <w:tcBorders>
              <w:top w:val="single" w:sz="4" w:space="0" w:color="auto"/>
              <w:left w:val="single" w:sz="4" w:space="0" w:color="auto"/>
              <w:bottom w:val="single" w:sz="4" w:space="0" w:color="auto"/>
              <w:right w:val="single" w:sz="4" w:space="0" w:color="auto"/>
            </w:tcBorders>
            <w:tcPrChange w:id="166" w:author="Secretariat" w:date="2024-01-31T17:17:00Z">
              <w:tcPr>
                <w:tcW w:w="1441" w:type="dxa"/>
                <w:tcBorders>
                  <w:top w:val="single" w:sz="4" w:space="0" w:color="auto"/>
                  <w:left w:val="single" w:sz="4" w:space="0" w:color="auto"/>
                  <w:bottom w:val="single" w:sz="4" w:space="0" w:color="auto"/>
                  <w:right w:val="single" w:sz="4" w:space="0" w:color="auto"/>
                </w:tcBorders>
              </w:tcPr>
            </w:tcPrChange>
          </w:tcPr>
          <w:p w14:paraId="1C0B34BC" w14:textId="77777777" w:rsidR="00E02BC5" w:rsidRPr="00150BF4" w:rsidRDefault="00E02BC5" w:rsidP="00E02BC5">
            <w:pPr>
              <w:pStyle w:val="Tablebody"/>
              <w:rPr>
                <w:lang w:val="fr-CH"/>
                <w:rPrChange w:id="167" w:author="Diana Mazo" w:date="2024-02-14T15:12:00Z">
                  <w:rPr>
                    <w:lang w:val="en-GB"/>
                  </w:rPr>
                </w:rPrChange>
              </w:rPr>
            </w:pPr>
            <w:bookmarkStart w:id="168" w:name="_p_98be481fe2fd4ac7bc46ebd866b32b95"/>
            <w:bookmarkEnd w:id="168"/>
          </w:p>
        </w:tc>
      </w:tr>
      <w:tr w:rsidR="00E02BC5" w:rsidRPr="00E654B4" w14:paraId="35698D6D" w14:textId="77777777" w:rsidTr="45F1720C">
        <w:trPr>
          <w:trHeight w:val="480"/>
        </w:trPr>
        <w:tc>
          <w:tcPr>
            <w:tcW w:w="1020" w:type="dxa"/>
            <w:tcBorders>
              <w:top w:val="single" w:sz="4" w:space="0" w:color="auto"/>
              <w:left w:val="single" w:sz="4" w:space="0" w:color="auto"/>
              <w:bottom w:val="single" w:sz="4" w:space="0" w:color="auto"/>
              <w:right w:val="single" w:sz="4" w:space="0" w:color="auto"/>
            </w:tcBorders>
          </w:tcPr>
          <w:p w14:paraId="22F3B615" w14:textId="77777777" w:rsidR="00E02BC5" w:rsidRPr="00E654B4" w:rsidRDefault="00E02BC5" w:rsidP="00E02BC5">
            <w:pPr>
              <w:pStyle w:val="Tablebody"/>
              <w:rPr>
                <w:color w:val="008000"/>
                <w:u w:val="dash"/>
                <w:lang w:val="fr-CH"/>
                <w:rPrChange w:id="169" w:author="Diana Mazo" w:date="2024-02-14T15:12:00Z">
                  <w:rPr>
                    <w:lang w:val="en-GB"/>
                  </w:rPr>
                </w:rPrChange>
              </w:rPr>
            </w:pPr>
          </w:p>
        </w:tc>
        <w:tc>
          <w:tcPr>
            <w:tcW w:w="1282" w:type="dxa"/>
            <w:tcBorders>
              <w:top w:val="single" w:sz="4" w:space="0" w:color="auto"/>
              <w:left w:val="single" w:sz="4" w:space="0" w:color="auto"/>
              <w:bottom w:val="single" w:sz="4" w:space="0" w:color="auto"/>
              <w:right w:val="single" w:sz="4" w:space="0" w:color="auto"/>
            </w:tcBorders>
          </w:tcPr>
          <w:p w14:paraId="7A9D0FAE" w14:textId="77777777" w:rsidR="00E02BC5" w:rsidRPr="00E654B4" w:rsidRDefault="00E02BC5" w:rsidP="00E02BC5">
            <w:pPr>
              <w:pStyle w:val="Tablebody"/>
              <w:rPr>
                <w:color w:val="008000"/>
                <w:u w:val="dash"/>
                <w:lang w:val="en-GB"/>
                <w:rPrChange w:id="170" w:author="Diana Mazo" w:date="2024-02-15T11:48:00Z">
                  <w:rPr>
                    <w:lang w:val="en-GB"/>
                  </w:rPr>
                </w:rPrChange>
              </w:rPr>
            </w:pPr>
            <w:r w:rsidRPr="00E654B4">
              <w:rPr>
                <w:color w:val="008000"/>
                <w:u w:val="dash"/>
                <w:lang w:val="en-GB"/>
                <w:rPrChange w:id="171" w:author="Diana Mazo" w:date="2024-02-15T11:48:00Z">
                  <w:rPr>
                    <w:lang w:val="en-GB"/>
                  </w:rPr>
                </w:rPrChange>
              </w:rPr>
              <w:t>Chapter 9</w:t>
            </w:r>
          </w:p>
        </w:tc>
        <w:tc>
          <w:tcPr>
            <w:tcW w:w="3287" w:type="dxa"/>
            <w:tcBorders>
              <w:top w:val="single" w:sz="4" w:space="0" w:color="auto"/>
              <w:left w:val="single" w:sz="4" w:space="0" w:color="auto"/>
              <w:bottom w:val="single" w:sz="4" w:space="0" w:color="auto"/>
              <w:right w:val="single" w:sz="4" w:space="0" w:color="auto"/>
            </w:tcBorders>
          </w:tcPr>
          <w:p w14:paraId="766F6E0F" w14:textId="77777777" w:rsidR="00E02BC5" w:rsidRPr="00E654B4" w:rsidRDefault="00E02BC5" w:rsidP="00E02BC5">
            <w:pPr>
              <w:pStyle w:val="Tablebody"/>
              <w:rPr>
                <w:i/>
                <w:iCs/>
                <w:color w:val="008000"/>
                <w:u w:val="dash"/>
                <w:lang w:val="en-GB"/>
                <w:rPrChange w:id="172" w:author="Diana Mazo" w:date="2024-02-15T11:48:00Z">
                  <w:rPr>
                    <w:i/>
                    <w:iCs/>
                    <w:lang w:val="en-GB"/>
                  </w:rPr>
                </w:rPrChange>
              </w:rPr>
            </w:pPr>
            <w:r w:rsidRPr="00E654B4">
              <w:rPr>
                <w:i/>
                <w:iCs/>
                <w:color w:val="008000"/>
                <w:u w:val="dash"/>
                <w:lang w:val="en-GB"/>
                <w:rPrChange w:id="173" w:author="Diana Mazo" w:date="2024-02-15T11:48:00Z">
                  <w:rPr>
                    <w:i/>
                    <w:iCs/>
                    <w:lang w:val="en-GB"/>
                  </w:rPr>
                </w:rPrChange>
              </w:rPr>
              <w:t xml:space="preserve">Text referring to WMO-No. 1224 shortened and simplified  </w:t>
            </w:r>
          </w:p>
        </w:tc>
        <w:tc>
          <w:tcPr>
            <w:tcW w:w="1592" w:type="dxa"/>
            <w:tcBorders>
              <w:top w:val="single" w:sz="4" w:space="0" w:color="auto"/>
              <w:left w:val="single" w:sz="4" w:space="0" w:color="auto"/>
              <w:bottom w:val="single" w:sz="4" w:space="0" w:color="auto"/>
              <w:right w:val="single" w:sz="4" w:space="0" w:color="auto"/>
            </w:tcBorders>
            <w:vAlign w:val="center"/>
          </w:tcPr>
          <w:p w14:paraId="2BDE2C5D" w14:textId="77777777" w:rsidR="00E02BC5" w:rsidRPr="00E654B4" w:rsidRDefault="00E02BC5" w:rsidP="00E02BC5">
            <w:pPr>
              <w:pStyle w:val="Tablebody"/>
              <w:rPr>
                <w:color w:val="008000"/>
                <w:u w:val="dash"/>
                <w:lang w:val="en-GB"/>
                <w:rPrChange w:id="174" w:author="Diana Mazo" w:date="2024-02-15T11:48:00Z">
                  <w:rPr>
                    <w:lang w:val="en-GB"/>
                  </w:rPr>
                </w:rPrChange>
              </w:rPr>
            </w:pPr>
            <w:r w:rsidRPr="00E654B4">
              <w:rPr>
                <w:i/>
                <w:color w:val="008000"/>
                <w:u w:val="dash"/>
                <w:lang w:val="en-GB"/>
                <w:rPrChange w:id="175" w:author="Diana Mazo" w:date="2024-02-15T11:48:00Z">
                  <w:rPr>
                    <w:i/>
                    <w:lang w:val="en-GB"/>
                  </w:rPr>
                </w:rPrChange>
              </w:rPr>
              <w:t>Secretariat</w:t>
            </w:r>
          </w:p>
        </w:tc>
        <w:tc>
          <w:tcPr>
            <w:tcW w:w="1525" w:type="dxa"/>
            <w:tcBorders>
              <w:top w:val="single" w:sz="4" w:space="0" w:color="auto"/>
              <w:left w:val="single" w:sz="4" w:space="0" w:color="auto"/>
              <w:bottom w:val="single" w:sz="4" w:space="0" w:color="auto"/>
              <w:right w:val="single" w:sz="4" w:space="0" w:color="auto"/>
            </w:tcBorders>
          </w:tcPr>
          <w:p w14:paraId="0558A974" w14:textId="77777777" w:rsidR="00E02BC5" w:rsidRPr="00E654B4" w:rsidRDefault="00E02BC5" w:rsidP="00E02BC5">
            <w:pPr>
              <w:pStyle w:val="Tablebody"/>
              <w:rPr>
                <w:color w:val="008000"/>
                <w:u w:val="dash"/>
                <w:lang w:val="en-GB"/>
              </w:rPr>
            </w:pPr>
          </w:p>
        </w:tc>
      </w:tr>
      <w:tr w:rsidR="00E02BC5" w:rsidRPr="00E2204A" w14:paraId="6034882F" w14:textId="77777777" w:rsidTr="45F1720C">
        <w:trPr>
          <w:trHeight w:val="480"/>
          <w:trPrChange w:id="176" w:author="Secretariat" w:date="2024-01-31T17:17:00Z">
            <w:trPr>
              <w:gridBefore w:val="1"/>
              <w:gridAfter w:val="0"/>
              <w:trHeight w:val="480"/>
              <w:jc w:val="center"/>
            </w:trPr>
          </w:trPrChange>
        </w:trPr>
        <w:tc>
          <w:tcPr>
            <w:tcW w:w="1020" w:type="dxa"/>
            <w:tcBorders>
              <w:top w:val="single" w:sz="4" w:space="0" w:color="auto"/>
              <w:left w:val="single" w:sz="4" w:space="0" w:color="auto"/>
              <w:bottom w:val="single" w:sz="4" w:space="0" w:color="auto"/>
              <w:right w:val="single" w:sz="4" w:space="0" w:color="auto"/>
            </w:tcBorders>
            <w:tcPrChange w:id="177" w:author="Secretariat" w:date="2024-01-31T17:17:00Z">
              <w:tcPr>
                <w:tcW w:w="1057" w:type="dxa"/>
                <w:tcBorders>
                  <w:top w:val="single" w:sz="4" w:space="0" w:color="auto"/>
                  <w:left w:val="single" w:sz="4" w:space="0" w:color="auto"/>
                  <w:bottom w:val="single" w:sz="4" w:space="0" w:color="auto"/>
                  <w:right w:val="single" w:sz="4" w:space="0" w:color="auto"/>
                </w:tcBorders>
              </w:tcPr>
            </w:tcPrChange>
          </w:tcPr>
          <w:p w14:paraId="2D63509C" w14:textId="77777777" w:rsidR="00E02BC5" w:rsidRPr="00E2204A" w:rsidRDefault="00E02BC5" w:rsidP="00E02BC5">
            <w:pPr>
              <w:pStyle w:val="Tablebody"/>
              <w:rPr>
                <w:lang w:val="en-GB"/>
              </w:rPr>
            </w:pPr>
          </w:p>
        </w:tc>
        <w:tc>
          <w:tcPr>
            <w:tcW w:w="1282" w:type="dxa"/>
            <w:tcBorders>
              <w:top w:val="single" w:sz="4" w:space="0" w:color="auto"/>
              <w:left w:val="single" w:sz="4" w:space="0" w:color="auto"/>
              <w:bottom w:val="single" w:sz="4" w:space="0" w:color="auto"/>
              <w:right w:val="single" w:sz="4" w:space="0" w:color="auto"/>
            </w:tcBorders>
            <w:tcPrChange w:id="178" w:author="Secretariat" w:date="2024-01-31T17:17:00Z">
              <w:tcPr>
                <w:tcW w:w="1329" w:type="dxa"/>
                <w:gridSpan w:val="3"/>
                <w:tcBorders>
                  <w:top w:val="single" w:sz="4" w:space="0" w:color="auto"/>
                  <w:left w:val="single" w:sz="4" w:space="0" w:color="auto"/>
                  <w:bottom w:val="single" w:sz="4" w:space="0" w:color="auto"/>
                  <w:right w:val="single" w:sz="4" w:space="0" w:color="auto"/>
                </w:tcBorders>
              </w:tcPr>
            </w:tcPrChange>
          </w:tcPr>
          <w:p w14:paraId="56184B7C" w14:textId="77777777" w:rsidR="00E02BC5" w:rsidRPr="0052580F" w:rsidRDefault="006F2FF6" w:rsidP="00E02BC5">
            <w:pPr>
              <w:pStyle w:val="Tablebody"/>
              <w:rPr>
                <w:color w:val="008000"/>
                <w:u w:val="dash"/>
                <w:lang w:val="en-GB"/>
                <w:rPrChange w:id="179" w:author="Diana Mazo" w:date="2024-02-15T11:48:00Z">
                  <w:rPr>
                    <w:lang w:val="en-GB"/>
                  </w:rPr>
                </w:rPrChange>
              </w:rPr>
            </w:pPr>
            <w:r w:rsidRPr="00E654B4">
              <w:rPr>
                <w:color w:val="008000"/>
                <w:u w:val="dash"/>
                <w:lang w:val="en-GB"/>
                <w:rPrChange w:id="180" w:author="Diana Mazo" w:date="2024-02-15T11:48:00Z">
                  <w:rPr>
                    <w:lang w:val="en-GB"/>
                  </w:rPr>
                </w:rPrChange>
              </w:rPr>
              <w:t>Chapter</w:t>
            </w:r>
            <w:r w:rsidR="00E02BC5" w:rsidRPr="0052580F">
              <w:rPr>
                <w:color w:val="008000"/>
                <w:u w:val="dash"/>
                <w:lang w:val="en-GB"/>
                <w:rPrChange w:id="181" w:author="Diana Mazo" w:date="2024-02-15T11:48:00Z">
                  <w:rPr>
                    <w:lang w:val="en-GB"/>
                  </w:rPr>
                </w:rPrChange>
              </w:rPr>
              <w:t xml:space="preserve"> </w:t>
            </w:r>
            <w:r w:rsidR="00E02BC5" w:rsidRPr="00E654B4">
              <w:rPr>
                <w:color w:val="008000"/>
                <w:u w:val="dash"/>
                <w:lang w:val="en-GB"/>
                <w:rPrChange w:id="182" w:author="Diana Mazo" w:date="2024-02-15T11:48:00Z">
                  <w:rPr>
                    <w:lang w:val="en-GB"/>
                  </w:rPr>
                </w:rPrChange>
              </w:rPr>
              <w:t>10/10.7</w:t>
            </w:r>
          </w:p>
        </w:tc>
        <w:tc>
          <w:tcPr>
            <w:tcW w:w="3287" w:type="dxa"/>
            <w:tcBorders>
              <w:top w:val="single" w:sz="4" w:space="0" w:color="auto"/>
              <w:left w:val="single" w:sz="4" w:space="0" w:color="auto"/>
              <w:bottom w:val="single" w:sz="4" w:space="0" w:color="auto"/>
              <w:right w:val="single" w:sz="4" w:space="0" w:color="auto"/>
            </w:tcBorders>
            <w:tcPrChange w:id="183" w:author="Secretariat" w:date="2024-01-31T17:17:00Z">
              <w:tcPr>
                <w:tcW w:w="3410" w:type="dxa"/>
                <w:tcBorders>
                  <w:top w:val="single" w:sz="4" w:space="0" w:color="auto"/>
                  <w:left w:val="single" w:sz="4" w:space="0" w:color="auto"/>
                  <w:bottom w:val="single" w:sz="4" w:space="0" w:color="auto"/>
                  <w:right w:val="single" w:sz="4" w:space="0" w:color="auto"/>
                </w:tcBorders>
              </w:tcPr>
            </w:tcPrChange>
          </w:tcPr>
          <w:p w14:paraId="7D14B394" w14:textId="77777777" w:rsidR="00E02BC5" w:rsidRPr="0052580F" w:rsidRDefault="00E02BC5" w:rsidP="00E02BC5">
            <w:pPr>
              <w:pStyle w:val="Tablebody"/>
              <w:rPr>
                <w:i/>
                <w:color w:val="008000"/>
                <w:u w:val="dash"/>
                <w:lang w:val="en-GB"/>
                <w:rPrChange w:id="184" w:author="Diana Mazo" w:date="2024-02-15T11:48:00Z">
                  <w:rPr>
                    <w:lang w:val="en-GB"/>
                  </w:rPr>
                </w:rPrChange>
              </w:rPr>
            </w:pPr>
            <w:r w:rsidRPr="00E654B4">
              <w:rPr>
                <w:i/>
                <w:iCs/>
                <w:color w:val="008000"/>
                <w:u w:val="dash"/>
                <w:lang w:val="en-GB"/>
                <w:rPrChange w:id="185" w:author="Diana Mazo" w:date="2024-02-15T11:48:00Z">
                  <w:rPr>
                    <w:i/>
                    <w:iCs/>
                    <w:lang w:val="en-GB"/>
                  </w:rPr>
                </w:rPrChange>
              </w:rPr>
              <w:t>Description of assignment of WSI for satellites</w:t>
            </w:r>
          </w:p>
        </w:tc>
        <w:tc>
          <w:tcPr>
            <w:tcW w:w="1592" w:type="dxa"/>
            <w:tcBorders>
              <w:top w:val="single" w:sz="4" w:space="0" w:color="auto"/>
              <w:left w:val="single" w:sz="4" w:space="0" w:color="auto"/>
              <w:bottom w:val="single" w:sz="4" w:space="0" w:color="auto"/>
              <w:right w:val="single" w:sz="4" w:space="0" w:color="auto"/>
            </w:tcBorders>
            <w:vAlign w:val="center"/>
            <w:tcPrChange w:id="186" w:author="Secretariat" w:date="2024-01-31T17:17:00Z">
              <w:tcPr>
                <w:tcW w:w="1651" w:type="dxa"/>
                <w:gridSpan w:val="3"/>
                <w:tcBorders>
                  <w:top w:val="single" w:sz="4" w:space="0" w:color="auto"/>
                  <w:left w:val="single" w:sz="4" w:space="0" w:color="auto"/>
                  <w:bottom w:val="single" w:sz="4" w:space="0" w:color="auto"/>
                  <w:right w:val="single" w:sz="4" w:space="0" w:color="auto"/>
                </w:tcBorders>
              </w:tcPr>
            </w:tcPrChange>
          </w:tcPr>
          <w:p w14:paraId="1E3A254F" w14:textId="77777777" w:rsidR="00E02BC5" w:rsidRPr="0052580F" w:rsidRDefault="00E02BC5" w:rsidP="00E02BC5">
            <w:pPr>
              <w:pStyle w:val="Tablebody"/>
              <w:rPr>
                <w:i/>
                <w:color w:val="008000"/>
                <w:u w:val="dash"/>
                <w:lang w:val="fr-CH"/>
                <w:rPrChange w:id="187" w:author="Diana Mazo" w:date="2024-02-15T11:48:00Z">
                  <w:rPr>
                    <w:lang w:val="en-GB"/>
                  </w:rPr>
                </w:rPrChange>
              </w:rPr>
            </w:pPr>
            <w:r w:rsidRPr="00E654B4">
              <w:rPr>
                <w:i/>
                <w:color w:val="008000"/>
                <w:u w:val="dash"/>
                <w:lang w:val="fr-CH"/>
                <w:rPrChange w:id="188" w:author="Diana Mazo" w:date="2024-02-15T11:48:00Z">
                  <w:rPr>
                    <w:i/>
                    <w:lang w:val="en-GB"/>
                  </w:rPr>
                </w:rPrChange>
              </w:rPr>
              <w:t>INFCOM/SC-ON/ET-SSU</w:t>
            </w:r>
          </w:p>
        </w:tc>
        <w:tc>
          <w:tcPr>
            <w:tcW w:w="1525" w:type="dxa"/>
            <w:tcBorders>
              <w:top w:val="single" w:sz="4" w:space="0" w:color="auto"/>
              <w:left w:val="single" w:sz="4" w:space="0" w:color="auto"/>
              <w:bottom w:val="single" w:sz="4" w:space="0" w:color="auto"/>
              <w:right w:val="single" w:sz="4" w:space="0" w:color="auto"/>
            </w:tcBorders>
            <w:tcPrChange w:id="189" w:author="Secretariat" w:date="2024-01-31T17:17:00Z">
              <w:tcPr>
                <w:tcW w:w="1441" w:type="dxa"/>
                <w:tcBorders>
                  <w:top w:val="single" w:sz="4" w:space="0" w:color="auto"/>
                  <w:left w:val="single" w:sz="4" w:space="0" w:color="auto"/>
                  <w:bottom w:val="single" w:sz="4" w:space="0" w:color="auto"/>
                  <w:right w:val="single" w:sz="4" w:space="0" w:color="auto"/>
                </w:tcBorders>
              </w:tcPr>
            </w:tcPrChange>
          </w:tcPr>
          <w:p w14:paraId="37B61AF2" w14:textId="77777777" w:rsidR="00E02BC5" w:rsidRPr="00150BF4" w:rsidRDefault="00E02BC5" w:rsidP="00E02BC5">
            <w:pPr>
              <w:pStyle w:val="Tablebody"/>
              <w:rPr>
                <w:lang w:val="fr-CH"/>
                <w:rPrChange w:id="190" w:author="Diana Mazo" w:date="2024-02-14T15:12:00Z">
                  <w:rPr>
                    <w:lang w:val="en-GB"/>
                  </w:rPr>
                </w:rPrChange>
              </w:rPr>
            </w:pPr>
            <w:bookmarkStart w:id="191" w:name="_p_3a3d4624095a49739329223729eff02d"/>
            <w:bookmarkEnd w:id="191"/>
          </w:p>
        </w:tc>
      </w:tr>
      <w:tr w:rsidR="00E02BC5" w:rsidRPr="00E2204A" w14:paraId="31D7297F" w14:textId="77777777" w:rsidTr="45F1720C">
        <w:trPr>
          <w:trHeight w:val="480"/>
          <w:trPrChange w:id="192" w:author="Secretariat" w:date="2024-01-31T17:17:00Z">
            <w:trPr>
              <w:gridBefore w:val="1"/>
              <w:gridAfter w:val="0"/>
              <w:trHeight w:val="480"/>
              <w:jc w:val="center"/>
            </w:trPr>
          </w:trPrChange>
        </w:trPr>
        <w:tc>
          <w:tcPr>
            <w:tcW w:w="1020" w:type="dxa"/>
            <w:tcBorders>
              <w:top w:val="single" w:sz="4" w:space="0" w:color="auto"/>
              <w:left w:val="single" w:sz="4" w:space="0" w:color="auto"/>
              <w:bottom w:val="single" w:sz="4" w:space="0" w:color="auto"/>
              <w:right w:val="single" w:sz="4" w:space="0" w:color="auto"/>
            </w:tcBorders>
            <w:tcPrChange w:id="193" w:author="Secretariat" w:date="2024-01-31T17:17:00Z">
              <w:tcPr>
                <w:tcW w:w="1057" w:type="dxa"/>
                <w:tcBorders>
                  <w:top w:val="single" w:sz="4" w:space="0" w:color="auto"/>
                  <w:left w:val="single" w:sz="4" w:space="0" w:color="auto"/>
                  <w:bottom w:val="single" w:sz="4" w:space="0" w:color="auto"/>
                  <w:right w:val="single" w:sz="4" w:space="0" w:color="auto"/>
                </w:tcBorders>
              </w:tcPr>
            </w:tcPrChange>
          </w:tcPr>
          <w:p w14:paraId="5A595DD9" w14:textId="77777777" w:rsidR="00E02BC5" w:rsidRPr="00150BF4" w:rsidRDefault="00E02BC5" w:rsidP="00E02BC5">
            <w:pPr>
              <w:pStyle w:val="Tablebody"/>
              <w:rPr>
                <w:lang w:val="fr-CH"/>
                <w:rPrChange w:id="194" w:author="Diana Mazo" w:date="2024-02-14T15:12:00Z">
                  <w:rPr>
                    <w:lang w:val="en-GB"/>
                  </w:rPr>
                </w:rPrChange>
              </w:rPr>
            </w:pPr>
          </w:p>
        </w:tc>
        <w:tc>
          <w:tcPr>
            <w:tcW w:w="1282" w:type="dxa"/>
            <w:tcBorders>
              <w:top w:val="single" w:sz="4" w:space="0" w:color="auto"/>
              <w:left w:val="single" w:sz="4" w:space="0" w:color="auto"/>
              <w:bottom w:val="single" w:sz="4" w:space="0" w:color="auto"/>
              <w:right w:val="single" w:sz="4" w:space="0" w:color="auto"/>
            </w:tcBorders>
            <w:tcPrChange w:id="195" w:author="Secretariat" w:date="2024-01-31T17:17:00Z">
              <w:tcPr>
                <w:tcW w:w="1329" w:type="dxa"/>
                <w:gridSpan w:val="3"/>
                <w:tcBorders>
                  <w:top w:val="single" w:sz="4" w:space="0" w:color="auto"/>
                  <w:left w:val="single" w:sz="4" w:space="0" w:color="auto"/>
                  <w:bottom w:val="single" w:sz="4" w:space="0" w:color="auto"/>
                  <w:right w:val="single" w:sz="4" w:space="0" w:color="auto"/>
                </w:tcBorders>
              </w:tcPr>
            </w:tcPrChange>
          </w:tcPr>
          <w:p w14:paraId="31722174" w14:textId="77777777" w:rsidR="00E02BC5" w:rsidRPr="0052580F" w:rsidRDefault="006F2FF6" w:rsidP="00E02BC5">
            <w:pPr>
              <w:pStyle w:val="Tablebody"/>
              <w:rPr>
                <w:color w:val="008000"/>
                <w:u w:val="dash"/>
                <w:lang w:val="en-GB"/>
                <w:rPrChange w:id="196" w:author="Diana Mazo" w:date="2024-02-15T11:48:00Z">
                  <w:rPr>
                    <w:lang w:val="en-GB"/>
                  </w:rPr>
                </w:rPrChange>
              </w:rPr>
            </w:pPr>
            <w:r w:rsidRPr="00E654B4">
              <w:rPr>
                <w:color w:val="008000"/>
                <w:u w:val="dash"/>
                <w:lang w:val="en-GB"/>
                <w:rPrChange w:id="197" w:author="Diana Mazo" w:date="2024-02-15T11:48:00Z">
                  <w:rPr>
                    <w:lang w:val="en-GB"/>
                  </w:rPr>
                </w:rPrChange>
              </w:rPr>
              <w:t>Chapter</w:t>
            </w:r>
            <w:r w:rsidR="00E02BC5" w:rsidRPr="0052580F">
              <w:rPr>
                <w:color w:val="008000"/>
                <w:u w:val="dash"/>
                <w:lang w:val="en-GB"/>
                <w:rPrChange w:id="198" w:author="Diana Mazo" w:date="2024-02-15T11:48:00Z">
                  <w:rPr>
                    <w:lang w:val="en-GB"/>
                  </w:rPr>
                </w:rPrChange>
              </w:rPr>
              <w:t xml:space="preserve"> </w:t>
            </w:r>
            <w:r w:rsidR="00E02BC5" w:rsidRPr="00E654B4">
              <w:rPr>
                <w:color w:val="008000"/>
                <w:u w:val="dash"/>
                <w:lang w:val="en-GB"/>
                <w:rPrChange w:id="199" w:author="Diana Mazo" w:date="2024-02-15T11:48:00Z">
                  <w:rPr>
                    <w:lang w:val="en-GB"/>
                  </w:rPr>
                </w:rPrChange>
              </w:rPr>
              <w:t xml:space="preserve">11/11.2.1 </w:t>
            </w:r>
          </w:p>
        </w:tc>
        <w:tc>
          <w:tcPr>
            <w:tcW w:w="3287" w:type="dxa"/>
            <w:tcBorders>
              <w:top w:val="single" w:sz="4" w:space="0" w:color="auto"/>
              <w:left w:val="single" w:sz="4" w:space="0" w:color="auto"/>
              <w:bottom w:val="single" w:sz="4" w:space="0" w:color="auto"/>
              <w:right w:val="single" w:sz="4" w:space="0" w:color="auto"/>
            </w:tcBorders>
            <w:tcPrChange w:id="200" w:author="Secretariat" w:date="2024-01-31T17:17:00Z">
              <w:tcPr>
                <w:tcW w:w="3410" w:type="dxa"/>
                <w:tcBorders>
                  <w:top w:val="single" w:sz="4" w:space="0" w:color="auto"/>
                  <w:left w:val="single" w:sz="4" w:space="0" w:color="auto"/>
                  <w:bottom w:val="single" w:sz="4" w:space="0" w:color="auto"/>
                  <w:right w:val="single" w:sz="4" w:space="0" w:color="auto"/>
                </w:tcBorders>
              </w:tcPr>
            </w:tcPrChange>
          </w:tcPr>
          <w:p w14:paraId="027A2DE5" w14:textId="77777777" w:rsidR="00E02BC5" w:rsidRPr="0052580F" w:rsidRDefault="00E02BC5" w:rsidP="00E02BC5">
            <w:pPr>
              <w:pStyle w:val="Tablebody"/>
              <w:rPr>
                <w:i/>
                <w:color w:val="008000"/>
                <w:u w:val="dash"/>
                <w:lang w:val="en-GB"/>
                <w:rPrChange w:id="201" w:author="Diana Mazo" w:date="2024-02-15T11:48:00Z">
                  <w:rPr>
                    <w:lang w:val="en-GB"/>
                  </w:rPr>
                </w:rPrChange>
              </w:rPr>
            </w:pPr>
            <w:r w:rsidRPr="00E654B4">
              <w:rPr>
                <w:i/>
                <w:iCs/>
                <w:color w:val="008000"/>
                <w:u w:val="dash"/>
                <w:lang w:val="en-GB"/>
                <w:rPrChange w:id="202" w:author="Diana Mazo" w:date="2024-02-15T11:48:00Z">
                  <w:rPr>
                    <w:i/>
                    <w:iCs/>
                    <w:lang w:val="en-GB"/>
                  </w:rPr>
                </w:rPrChange>
              </w:rPr>
              <w:t xml:space="preserve">Reference to the guidance on the measurement of GBON variables added (WMO-No. 8) </w:t>
            </w:r>
          </w:p>
        </w:tc>
        <w:tc>
          <w:tcPr>
            <w:tcW w:w="1592" w:type="dxa"/>
            <w:tcBorders>
              <w:top w:val="single" w:sz="4" w:space="0" w:color="auto"/>
              <w:left w:val="single" w:sz="4" w:space="0" w:color="auto"/>
              <w:bottom w:val="single" w:sz="4" w:space="0" w:color="auto"/>
              <w:right w:val="single" w:sz="4" w:space="0" w:color="auto"/>
            </w:tcBorders>
            <w:vAlign w:val="center"/>
            <w:tcPrChange w:id="203" w:author="Secretariat" w:date="2024-01-31T17:17:00Z">
              <w:tcPr>
                <w:tcW w:w="1651" w:type="dxa"/>
                <w:gridSpan w:val="3"/>
                <w:tcBorders>
                  <w:top w:val="single" w:sz="4" w:space="0" w:color="auto"/>
                  <w:left w:val="single" w:sz="4" w:space="0" w:color="auto"/>
                  <w:bottom w:val="single" w:sz="4" w:space="0" w:color="auto"/>
                  <w:right w:val="single" w:sz="4" w:space="0" w:color="auto"/>
                </w:tcBorders>
              </w:tcPr>
            </w:tcPrChange>
          </w:tcPr>
          <w:p w14:paraId="243F59FF" w14:textId="77777777" w:rsidR="00E02BC5" w:rsidRPr="0052580F" w:rsidRDefault="00E02BC5" w:rsidP="00E02BC5">
            <w:pPr>
              <w:pStyle w:val="Tablebody"/>
              <w:rPr>
                <w:color w:val="008000"/>
                <w:u w:val="dash"/>
                <w:lang w:val="en-GB"/>
                <w:rPrChange w:id="204" w:author="Diana Mazo" w:date="2024-02-15T11:48:00Z">
                  <w:rPr>
                    <w:lang w:val="en-GB"/>
                  </w:rPr>
                </w:rPrChange>
              </w:rPr>
            </w:pPr>
            <w:r w:rsidRPr="00E654B4">
              <w:rPr>
                <w:i/>
                <w:color w:val="008000"/>
                <w:u w:val="dash"/>
                <w:lang w:val="en-GB"/>
                <w:rPrChange w:id="205" w:author="Diana Mazo" w:date="2024-02-15T11:48:00Z">
                  <w:rPr>
                    <w:i/>
                    <w:lang w:val="en-GB"/>
                  </w:rPr>
                </w:rPrChange>
              </w:rPr>
              <w:t>Secretariat</w:t>
            </w:r>
            <w:bookmarkStart w:id="206" w:name="_p_34e1dc9541994b4d82b6b3533bb935aa"/>
            <w:bookmarkEnd w:id="206"/>
          </w:p>
        </w:tc>
        <w:tc>
          <w:tcPr>
            <w:tcW w:w="1525" w:type="dxa"/>
            <w:tcBorders>
              <w:top w:val="single" w:sz="4" w:space="0" w:color="auto"/>
              <w:left w:val="single" w:sz="4" w:space="0" w:color="auto"/>
              <w:bottom w:val="single" w:sz="4" w:space="0" w:color="auto"/>
              <w:right w:val="single" w:sz="4" w:space="0" w:color="auto"/>
            </w:tcBorders>
            <w:tcPrChange w:id="207" w:author="Secretariat" w:date="2024-01-31T17:17:00Z">
              <w:tcPr>
                <w:tcW w:w="1441" w:type="dxa"/>
                <w:tcBorders>
                  <w:top w:val="single" w:sz="4" w:space="0" w:color="auto"/>
                  <w:left w:val="single" w:sz="4" w:space="0" w:color="auto"/>
                  <w:bottom w:val="single" w:sz="4" w:space="0" w:color="auto"/>
                  <w:right w:val="single" w:sz="4" w:space="0" w:color="auto"/>
                </w:tcBorders>
              </w:tcPr>
            </w:tcPrChange>
          </w:tcPr>
          <w:p w14:paraId="2D6C6122" w14:textId="77777777" w:rsidR="00E02BC5" w:rsidRPr="00E2204A" w:rsidRDefault="00E02BC5" w:rsidP="00E02BC5">
            <w:pPr>
              <w:pStyle w:val="Tablebody"/>
              <w:rPr>
                <w:lang w:val="en-GB"/>
              </w:rPr>
            </w:pPr>
            <w:bookmarkStart w:id="208" w:name="_p_4ec6e5d5a58f4708889e2cee444280b3"/>
            <w:bookmarkStart w:id="209" w:name="_p_067106f1c481412fa2f0a35b9928517f"/>
            <w:bookmarkStart w:id="210" w:name="_p_375ba51254c34573b3fdea7e7c865c65"/>
            <w:bookmarkStart w:id="211" w:name="_p_31d65b93bc664b3db12f96668259024b"/>
            <w:bookmarkStart w:id="212" w:name="_p_1dc4844e4b934ac39c12c4d64a6f1bf0"/>
            <w:bookmarkStart w:id="213" w:name="_p_1d67ecc4e437432aa7be77e9f23cc9f0"/>
            <w:bookmarkStart w:id="214" w:name="_p_6188c76bc4074ca6acb9529eb699e177"/>
            <w:bookmarkStart w:id="215" w:name="_p_23f7c98f2c184c858380b7e488d3cf37"/>
            <w:bookmarkStart w:id="216" w:name="_p_c452e4b25b784099a465f52a9c3921f9"/>
            <w:bookmarkStart w:id="217" w:name="_p_b8bb66f640c44ea9b9ecee8ebeb7764b"/>
            <w:bookmarkStart w:id="218" w:name="_p_2f778f78cc97459392cb99b98e77fdae"/>
            <w:bookmarkStart w:id="219" w:name="_p_453697dfdf284e848fefdb5c697858ed"/>
            <w:bookmarkStart w:id="220" w:name="_p_556c9fa2327c49c393a1ef396917f368"/>
            <w:bookmarkStart w:id="221" w:name="_p_8457e5e30585407ab89828bafff8cdc4"/>
            <w:bookmarkStart w:id="222" w:name="_p_0f28955538c54bf9859a74bddf305813"/>
            <w:bookmarkStart w:id="223" w:name="_p_99f53c2abb9e4bbb96ff25fdc5a11196"/>
            <w:bookmarkStart w:id="224" w:name="_p_989fe1e6e19b424a881a387fc68bcf3d"/>
            <w:bookmarkStart w:id="225" w:name="_p_8fe8c59361b649d98cc12bb3dfaece01"/>
            <w:bookmarkStart w:id="226" w:name="_p_359e9b293bd049989b4739b0383186ed"/>
            <w:bookmarkStart w:id="227" w:name="_p_08a7e85d865b4fb6b12ba1b15c47ff6a"/>
            <w:bookmarkStart w:id="228" w:name="_p_aafe338b414b4fc68984eddc8fac4e40"/>
            <w:bookmarkStart w:id="229" w:name="_p_fddfeaeb99484146a9fe08c69defc9fd"/>
            <w:bookmarkStart w:id="230" w:name="_p_37e51387d1a349b4b051c09f4cb986d1"/>
            <w:bookmarkStart w:id="231" w:name="_p_1fb15249296b450f9c5371c57a263ae6"/>
            <w:bookmarkStart w:id="232" w:name="_p_49792ef333ea435ba18741f3f7b3fec6"/>
            <w:bookmarkStart w:id="233" w:name="_p_98d5ae4f609e45b68dff3e5a1387f2ae"/>
            <w:bookmarkStart w:id="234" w:name="_p_43177fe098f7432daf8cdf2e478b71df"/>
            <w:bookmarkStart w:id="235" w:name="_p_7c8b72e4fc99465ea3ce60a17b47bd51"/>
            <w:bookmarkStart w:id="236" w:name="_p_8b331c2a87b04277a38e5e079eb3a6ed"/>
            <w:bookmarkStart w:id="237" w:name="_p_250d41769e214f208ab4407b60b98cb2"/>
            <w:bookmarkStart w:id="238" w:name="_p_60524edddb9f4a319ddd80bb492f90e0"/>
            <w:bookmarkStart w:id="239" w:name="_p_2f8c3a1dd35a4921a267206e3ddb79f6"/>
            <w:bookmarkStart w:id="240" w:name="_p_e713204d317c486ab1852281d4e4017c"/>
            <w:bookmarkStart w:id="241" w:name="_p_4d5832aa36d44ebaa8e530d6cb0c56ab"/>
            <w:bookmarkStart w:id="242" w:name="_p_323b29ec52fe459688cf91b160783b68"/>
            <w:bookmarkStart w:id="243" w:name="_p_67e12532cadd4094971a104cb5ce8013"/>
            <w:bookmarkStart w:id="244" w:name="_p_10f4ca0fc2e24b51998e948a9591ca0b"/>
            <w:bookmarkStart w:id="245" w:name="_p_349c52204a254046abfea1271ba987e2"/>
            <w:bookmarkStart w:id="246" w:name="_p_596f747d3ea6417c8a073768ce99d651"/>
            <w:bookmarkStart w:id="247" w:name="_p_6eb338bcb5904cf8845eb8a4c10b012d"/>
            <w:bookmarkStart w:id="248" w:name="_p_f007c6e4b502462fa1979f7f0749daa9"/>
            <w:bookmarkStart w:id="249" w:name="_p_2dbd947fd0614c2e8c62f3e6f130286a"/>
            <w:bookmarkStart w:id="250" w:name="_p_f003673608374461b3eff391aa36c331"/>
            <w:bookmarkStart w:id="251" w:name="_p_52bbff8d085b4112b53e3c55180a595c"/>
            <w:bookmarkStart w:id="252" w:name="_p_d6221192919c40b382aeb55ad528bc2b"/>
            <w:bookmarkStart w:id="253" w:name="_p_97bfca6d13b6486fadcc8981e46c84ec"/>
            <w:bookmarkStart w:id="254" w:name="_p_0a60138ddd5c435bbc9dc796482f5d10"/>
            <w:bookmarkStart w:id="255" w:name="_p_71bddd730186442e80a47514877b367c"/>
            <w:bookmarkStart w:id="256" w:name="_p_df6df9c1aaec4712b1bd156e9516a61d"/>
            <w:bookmarkStart w:id="257" w:name="_p_923fbba382f7487d9131a353c3b88877"/>
            <w:bookmarkStart w:id="258" w:name="_p_6a9467e095cd486580eb504dac9a3896"/>
            <w:bookmarkStart w:id="259" w:name="_p_6a58dbd38a9b4409ba902877eac8e674"/>
            <w:bookmarkStart w:id="260" w:name="_p_360fe01572c040468f5cbd0e8a97d892"/>
            <w:bookmarkStart w:id="261" w:name="_p_c60b0dcc54134990af2cc2551861c219"/>
            <w:bookmarkStart w:id="262" w:name="_p_1ecd0f7de38b4ab684e71690395fe7a0"/>
            <w:bookmarkStart w:id="263" w:name="_p_67d5198218064764a4f32a123141686b"/>
            <w:bookmarkStart w:id="264" w:name="_p_a32f985769c34b9cbedeba5e41bcff6f"/>
            <w:bookmarkStart w:id="265" w:name="_p_a204eb5e63734e618007a91fd18590bc"/>
            <w:bookmarkStart w:id="266" w:name="_p_2b6be3289d89446e9ca42fbed727c94c"/>
            <w:bookmarkStart w:id="267" w:name="_p_ac6e95b56d564c12a638664de7d67a94"/>
            <w:bookmarkStart w:id="268" w:name="_p_8a9505f154d249cbbe2c9140ca2b66f7"/>
            <w:bookmarkStart w:id="269" w:name="_p_9260cde8406341e08ed07648a1725269"/>
            <w:bookmarkStart w:id="270" w:name="_p_2ce5f4f9bb7b42aab2a339a4a55a396a"/>
            <w:bookmarkStart w:id="271" w:name="_p_e47227be026a4737ac3f10f6b8dc55fa"/>
            <w:bookmarkStart w:id="272" w:name="_p_5ebd74c5b2c34d55897724cdf72f1579"/>
            <w:bookmarkStart w:id="273" w:name="_p_8095096a5e27461f98c8f288f7b26349"/>
            <w:bookmarkStart w:id="274" w:name="_p_069eea69766e4b30b5c8651058860abc"/>
            <w:bookmarkStart w:id="275" w:name="_p_1db08c2076fa4e61a2bdeff4dc41567c"/>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tc>
      </w:tr>
      <w:tr w:rsidR="00E02BC5" w:rsidRPr="008C7CA4" w14:paraId="667A684A" w14:textId="77777777" w:rsidTr="45F1720C">
        <w:trPr>
          <w:trHeight w:val="480"/>
        </w:trPr>
        <w:tc>
          <w:tcPr>
            <w:tcW w:w="1020" w:type="dxa"/>
            <w:tcBorders>
              <w:top w:val="single" w:sz="4" w:space="0" w:color="auto"/>
              <w:left w:val="single" w:sz="4" w:space="0" w:color="auto"/>
              <w:bottom w:val="single" w:sz="4" w:space="0" w:color="auto"/>
              <w:right w:val="single" w:sz="4" w:space="0" w:color="auto"/>
            </w:tcBorders>
          </w:tcPr>
          <w:p w14:paraId="265FC64E" w14:textId="77777777" w:rsidR="00E02BC5" w:rsidRPr="00E654B4" w:rsidRDefault="00E02BC5" w:rsidP="00E02BC5">
            <w:pPr>
              <w:pStyle w:val="Tablebody"/>
              <w:rPr>
                <w:color w:val="008000"/>
                <w:u w:val="dash"/>
                <w:lang w:val="en-GB"/>
              </w:rPr>
            </w:pPr>
          </w:p>
        </w:tc>
        <w:tc>
          <w:tcPr>
            <w:tcW w:w="1282" w:type="dxa"/>
            <w:tcBorders>
              <w:top w:val="single" w:sz="4" w:space="0" w:color="auto"/>
              <w:left w:val="single" w:sz="4" w:space="0" w:color="auto"/>
              <w:bottom w:val="single" w:sz="4" w:space="0" w:color="auto"/>
              <w:right w:val="single" w:sz="4" w:space="0" w:color="auto"/>
            </w:tcBorders>
          </w:tcPr>
          <w:p w14:paraId="434757A8" w14:textId="77777777" w:rsidR="00E02BC5" w:rsidRPr="00E654B4" w:rsidRDefault="00E02BC5" w:rsidP="00E02BC5">
            <w:pPr>
              <w:pStyle w:val="Tablebody"/>
              <w:rPr>
                <w:color w:val="008000"/>
                <w:u w:val="dash"/>
                <w:lang w:val="en-GB"/>
                <w:rPrChange w:id="276" w:author="Diana Mazo" w:date="2024-02-15T11:48:00Z">
                  <w:rPr>
                    <w:lang w:val="en-GB"/>
                  </w:rPr>
                </w:rPrChange>
              </w:rPr>
            </w:pPr>
            <w:r w:rsidRPr="00E654B4">
              <w:rPr>
                <w:color w:val="008000"/>
                <w:u w:val="dash"/>
                <w:lang w:val="en-GB"/>
                <w:rPrChange w:id="277" w:author="Diana Mazo" w:date="2024-02-15T11:48:00Z">
                  <w:rPr>
                    <w:lang w:val="en-GB"/>
                  </w:rPr>
                </w:rPrChange>
              </w:rPr>
              <w:t>Chapter 11/11.2.3</w:t>
            </w:r>
          </w:p>
        </w:tc>
        <w:tc>
          <w:tcPr>
            <w:tcW w:w="3287" w:type="dxa"/>
            <w:tcBorders>
              <w:top w:val="single" w:sz="4" w:space="0" w:color="auto"/>
              <w:left w:val="single" w:sz="4" w:space="0" w:color="auto"/>
              <w:bottom w:val="single" w:sz="4" w:space="0" w:color="auto"/>
              <w:right w:val="single" w:sz="4" w:space="0" w:color="auto"/>
            </w:tcBorders>
          </w:tcPr>
          <w:p w14:paraId="22FAA026" w14:textId="77777777" w:rsidR="00E02BC5" w:rsidRPr="00E654B4" w:rsidRDefault="00E02BC5" w:rsidP="00E02BC5">
            <w:pPr>
              <w:pStyle w:val="Tablebody"/>
              <w:rPr>
                <w:i/>
                <w:iCs/>
                <w:color w:val="008000"/>
                <w:u w:val="dash"/>
                <w:lang w:val="en-GB"/>
                <w:rPrChange w:id="278" w:author="Diana Mazo" w:date="2024-02-15T11:48:00Z">
                  <w:rPr>
                    <w:i/>
                    <w:iCs/>
                    <w:lang w:val="en-GB"/>
                  </w:rPr>
                </w:rPrChange>
              </w:rPr>
            </w:pPr>
            <w:r w:rsidRPr="00E654B4">
              <w:rPr>
                <w:i/>
                <w:iCs/>
                <w:color w:val="008000"/>
                <w:u w:val="dash"/>
                <w:lang w:val="en-GB"/>
                <w:rPrChange w:id="279" w:author="Diana Mazo" w:date="2024-02-15T11:48:00Z">
                  <w:rPr>
                    <w:i/>
                    <w:iCs/>
                    <w:lang w:val="en-GB"/>
                  </w:rPr>
                </w:rPrChange>
              </w:rPr>
              <w:t xml:space="preserve">Clarification of the interpretation of the horizontal resolution provided </w:t>
            </w:r>
          </w:p>
        </w:tc>
        <w:tc>
          <w:tcPr>
            <w:tcW w:w="1592" w:type="dxa"/>
            <w:tcBorders>
              <w:top w:val="single" w:sz="4" w:space="0" w:color="auto"/>
              <w:left w:val="single" w:sz="4" w:space="0" w:color="auto"/>
              <w:bottom w:val="single" w:sz="4" w:space="0" w:color="auto"/>
              <w:right w:val="single" w:sz="4" w:space="0" w:color="auto"/>
            </w:tcBorders>
            <w:vAlign w:val="center"/>
          </w:tcPr>
          <w:p w14:paraId="03DE9CA9" w14:textId="77777777" w:rsidR="00E02BC5" w:rsidRPr="00E654B4" w:rsidRDefault="00E02BC5" w:rsidP="00E02BC5">
            <w:pPr>
              <w:pStyle w:val="Tablebody"/>
              <w:rPr>
                <w:i/>
                <w:iCs/>
                <w:color w:val="008000"/>
                <w:u w:val="dash"/>
                <w:lang w:val="en-GB"/>
                <w:rPrChange w:id="280" w:author="Diana Mazo" w:date="2024-02-15T11:48:00Z">
                  <w:rPr>
                    <w:i/>
                    <w:iCs/>
                    <w:lang w:val="en-GB"/>
                  </w:rPr>
                </w:rPrChange>
              </w:rPr>
            </w:pPr>
            <w:r w:rsidRPr="00E654B4">
              <w:rPr>
                <w:i/>
                <w:iCs/>
                <w:color w:val="008000"/>
                <w:u w:val="dash"/>
                <w:lang w:val="en-GB"/>
                <w:rPrChange w:id="281" w:author="Diana Mazo" w:date="2024-02-15T11:48:00Z">
                  <w:rPr>
                    <w:i/>
                    <w:iCs/>
                    <w:lang w:val="en-GB"/>
                  </w:rPr>
                </w:rPrChange>
              </w:rPr>
              <w:t>INFCOM/SC-ON/TT-GBON-Next</w:t>
            </w:r>
          </w:p>
        </w:tc>
        <w:tc>
          <w:tcPr>
            <w:tcW w:w="1525" w:type="dxa"/>
            <w:tcBorders>
              <w:top w:val="single" w:sz="4" w:space="0" w:color="auto"/>
              <w:left w:val="single" w:sz="4" w:space="0" w:color="auto"/>
              <w:bottom w:val="single" w:sz="4" w:space="0" w:color="auto"/>
              <w:right w:val="single" w:sz="4" w:space="0" w:color="auto"/>
            </w:tcBorders>
          </w:tcPr>
          <w:p w14:paraId="0E2CC47B" w14:textId="77777777" w:rsidR="00E02BC5" w:rsidRPr="00E654B4" w:rsidRDefault="00E02BC5" w:rsidP="00E02BC5">
            <w:pPr>
              <w:pStyle w:val="Tablebody"/>
              <w:rPr>
                <w:color w:val="008000"/>
                <w:u w:val="dash"/>
                <w:lang w:val="en-GB"/>
              </w:rPr>
            </w:pPr>
          </w:p>
        </w:tc>
      </w:tr>
      <w:tr w:rsidR="00E02BC5" w:rsidRPr="008C7CA4" w14:paraId="330FFABD" w14:textId="77777777" w:rsidTr="45F1720C">
        <w:trPr>
          <w:trHeight w:val="480"/>
        </w:trPr>
        <w:tc>
          <w:tcPr>
            <w:tcW w:w="1020" w:type="dxa"/>
            <w:tcBorders>
              <w:top w:val="single" w:sz="4" w:space="0" w:color="auto"/>
              <w:left w:val="single" w:sz="4" w:space="0" w:color="auto"/>
              <w:bottom w:val="single" w:sz="4" w:space="0" w:color="auto"/>
              <w:right w:val="single" w:sz="4" w:space="0" w:color="auto"/>
            </w:tcBorders>
          </w:tcPr>
          <w:p w14:paraId="00FFD546" w14:textId="77777777" w:rsidR="00E02BC5" w:rsidRPr="00E654B4" w:rsidRDefault="00E02BC5" w:rsidP="00E02BC5">
            <w:pPr>
              <w:pStyle w:val="Tablebody"/>
              <w:rPr>
                <w:color w:val="008000"/>
                <w:u w:val="dash"/>
                <w:lang w:val="en-GB"/>
              </w:rPr>
            </w:pPr>
          </w:p>
        </w:tc>
        <w:tc>
          <w:tcPr>
            <w:tcW w:w="1282" w:type="dxa"/>
            <w:tcBorders>
              <w:top w:val="single" w:sz="4" w:space="0" w:color="auto"/>
              <w:left w:val="single" w:sz="4" w:space="0" w:color="auto"/>
              <w:bottom w:val="single" w:sz="4" w:space="0" w:color="auto"/>
              <w:right w:val="single" w:sz="4" w:space="0" w:color="auto"/>
            </w:tcBorders>
          </w:tcPr>
          <w:p w14:paraId="71A5919A" w14:textId="77777777" w:rsidR="00E02BC5" w:rsidRPr="00E654B4" w:rsidRDefault="00E02BC5" w:rsidP="00E02BC5">
            <w:pPr>
              <w:pStyle w:val="Tablebody"/>
              <w:rPr>
                <w:color w:val="008000"/>
                <w:u w:val="dash"/>
                <w:lang w:val="en-GB"/>
                <w:rPrChange w:id="282" w:author="Diana Mazo" w:date="2024-02-15T11:48:00Z">
                  <w:rPr>
                    <w:lang w:val="en-GB"/>
                  </w:rPr>
                </w:rPrChange>
              </w:rPr>
            </w:pPr>
            <w:r w:rsidRPr="00E654B4">
              <w:rPr>
                <w:color w:val="008000"/>
                <w:u w:val="dash"/>
                <w:lang w:val="en-GB"/>
                <w:rPrChange w:id="283" w:author="Diana Mazo" w:date="2024-02-15T11:48:00Z">
                  <w:rPr>
                    <w:lang w:val="en-GB"/>
                  </w:rPr>
                </w:rPrChange>
              </w:rPr>
              <w:t>Chapter 11/11.2.4</w:t>
            </w:r>
          </w:p>
        </w:tc>
        <w:tc>
          <w:tcPr>
            <w:tcW w:w="3287" w:type="dxa"/>
            <w:tcBorders>
              <w:top w:val="single" w:sz="4" w:space="0" w:color="auto"/>
              <w:left w:val="single" w:sz="4" w:space="0" w:color="auto"/>
              <w:bottom w:val="single" w:sz="4" w:space="0" w:color="auto"/>
              <w:right w:val="single" w:sz="4" w:space="0" w:color="auto"/>
            </w:tcBorders>
          </w:tcPr>
          <w:p w14:paraId="77CFC378" w14:textId="77777777" w:rsidR="00E02BC5" w:rsidRPr="00E654B4" w:rsidRDefault="00E02BC5" w:rsidP="00E02BC5">
            <w:pPr>
              <w:pStyle w:val="Tablebody"/>
              <w:rPr>
                <w:i/>
                <w:iCs/>
                <w:color w:val="008000"/>
                <w:u w:val="dash"/>
                <w:lang w:val="en-GB"/>
                <w:rPrChange w:id="284" w:author="Diana Mazo" w:date="2024-02-15T11:48:00Z">
                  <w:rPr>
                    <w:i/>
                    <w:iCs/>
                    <w:lang w:val="en-GB"/>
                  </w:rPr>
                </w:rPrChange>
              </w:rPr>
            </w:pPr>
            <w:r w:rsidRPr="00E654B4">
              <w:rPr>
                <w:i/>
                <w:iCs/>
                <w:color w:val="008000"/>
                <w:u w:val="dash"/>
                <w:lang w:val="en-GB"/>
                <w:rPrChange w:id="285" w:author="Diana Mazo" w:date="2024-02-15T11:48:00Z">
                  <w:rPr>
                    <w:i/>
                    <w:iCs/>
                    <w:lang w:val="en-GB"/>
                  </w:rPr>
                </w:rPrChange>
              </w:rPr>
              <w:t>Guidance on how to calculate GBON target numbers in EEZ provided</w:t>
            </w:r>
          </w:p>
        </w:tc>
        <w:tc>
          <w:tcPr>
            <w:tcW w:w="1592" w:type="dxa"/>
            <w:tcBorders>
              <w:top w:val="single" w:sz="4" w:space="0" w:color="auto"/>
              <w:left w:val="single" w:sz="4" w:space="0" w:color="auto"/>
              <w:bottom w:val="single" w:sz="4" w:space="0" w:color="auto"/>
              <w:right w:val="single" w:sz="4" w:space="0" w:color="auto"/>
            </w:tcBorders>
            <w:vAlign w:val="center"/>
          </w:tcPr>
          <w:p w14:paraId="788AC801" w14:textId="77777777" w:rsidR="00E02BC5" w:rsidRPr="00E654B4" w:rsidRDefault="00E02BC5" w:rsidP="00E02BC5">
            <w:pPr>
              <w:pStyle w:val="Tablebody"/>
              <w:rPr>
                <w:color w:val="008000"/>
                <w:u w:val="dash"/>
                <w:lang w:val="en-GB"/>
                <w:rPrChange w:id="286" w:author="Diana Mazo" w:date="2024-02-15T11:48:00Z">
                  <w:rPr>
                    <w:lang w:val="en-GB"/>
                  </w:rPr>
                </w:rPrChange>
              </w:rPr>
            </w:pPr>
            <w:r w:rsidRPr="00E654B4">
              <w:rPr>
                <w:i/>
                <w:iCs/>
                <w:color w:val="008000"/>
                <w:u w:val="dash"/>
                <w:lang w:val="en-GB"/>
                <w:rPrChange w:id="287" w:author="Diana Mazo" w:date="2024-02-15T11:48:00Z">
                  <w:rPr>
                    <w:i/>
                    <w:iCs/>
                    <w:lang w:val="en-GB"/>
                  </w:rPr>
                </w:rPrChange>
              </w:rPr>
              <w:t>INFCOM/SC-ON/TT-GBON-Next</w:t>
            </w:r>
          </w:p>
        </w:tc>
        <w:tc>
          <w:tcPr>
            <w:tcW w:w="1525" w:type="dxa"/>
            <w:tcBorders>
              <w:top w:val="single" w:sz="4" w:space="0" w:color="auto"/>
              <w:left w:val="single" w:sz="4" w:space="0" w:color="auto"/>
              <w:bottom w:val="single" w:sz="4" w:space="0" w:color="auto"/>
              <w:right w:val="single" w:sz="4" w:space="0" w:color="auto"/>
            </w:tcBorders>
          </w:tcPr>
          <w:p w14:paraId="7F27C07A" w14:textId="77777777" w:rsidR="00E02BC5" w:rsidRPr="00E654B4" w:rsidRDefault="00E02BC5" w:rsidP="00E02BC5">
            <w:pPr>
              <w:pStyle w:val="Tablebody"/>
              <w:rPr>
                <w:color w:val="008000"/>
                <w:u w:val="dash"/>
                <w:lang w:val="en-GB"/>
              </w:rPr>
            </w:pPr>
          </w:p>
        </w:tc>
      </w:tr>
      <w:tr w:rsidR="00E02BC5" w:rsidRPr="008C7CA4" w14:paraId="24B14DB6" w14:textId="77777777" w:rsidTr="45F1720C">
        <w:trPr>
          <w:trHeight w:val="480"/>
          <w:trPrChange w:id="288" w:author="Secretariat" w:date="2024-01-31T17:17:00Z">
            <w:trPr>
              <w:gridBefore w:val="1"/>
              <w:gridAfter w:val="0"/>
              <w:trHeight w:val="480"/>
              <w:jc w:val="center"/>
            </w:trPr>
          </w:trPrChange>
        </w:trPr>
        <w:tc>
          <w:tcPr>
            <w:tcW w:w="1020" w:type="dxa"/>
            <w:tcBorders>
              <w:top w:val="single" w:sz="4" w:space="0" w:color="auto"/>
              <w:left w:val="single" w:sz="4" w:space="0" w:color="auto"/>
              <w:bottom w:val="single" w:sz="4" w:space="0" w:color="auto"/>
              <w:right w:val="single" w:sz="4" w:space="0" w:color="auto"/>
            </w:tcBorders>
            <w:tcPrChange w:id="289" w:author="Secretariat" w:date="2024-01-31T17:17:00Z">
              <w:tcPr>
                <w:tcW w:w="1057" w:type="dxa"/>
                <w:tcBorders>
                  <w:top w:val="single" w:sz="4" w:space="0" w:color="auto"/>
                  <w:left w:val="single" w:sz="4" w:space="0" w:color="auto"/>
                  <w:bottom w:val="single" w:sz="4" w:space="0" w:color="auto"/>
                  <w:right w:val="single" w:sz="4" w:space="0" w:color="auto"/>
                </w:tcBorders>
              </w:tcPr>
            </w:tcPrChange>
          </w:tcPr>
          <w:p w14:paraId="0712E63A" w14:textId="77777777" w:rsidR="00E02BC5" w:rsidRPr="00E2204A" w:rsidRDefault="00E02BC5" w:rsidP="00E02BC5">
            <w:pPr>
              <w:pStyle w:val="Tablebody"/>
              <w:rPr>
                <w:lang w:val="en-GB"/>
              </w:rPr>
            </w:pPr>
          </w:p>
        </w:tc>
        <w:tc>
          <w:tcPr>
            <w:tcW w:w="1282" w:type="dxa"/>
            <w:tcBorders>
              <w:top w:val="single" w:sz="4" w:space="0" w:color="auto"/>
              <w:left w:val="single" w:sz="4" w:space="0" w:color="auto"/>
              <w:bottom w:val="single" w:sz="4" w:space="0" w:color="auto"/>
              <w:right w:val="single" w:sz="4" w:space="0" w:color="auto"/>
            </w:tcBorders>
            <w:tcPrChange w:id="290" w:author="Secretariat" w:date="2024-01-31T17:17:00Z">
              <w:tcPr>
                <w:tcW w:w="1329" w:type="dxa"/>
                <w:gridSpan w:val="3"/>
                <w:tcBorders>
                  <w:top w:val="single" w:sz="4" w:space="0" w:color="auto"/>
                  <w:left w:val="single" w:sz="4" w:space="0" w:color="auto"/>
                  <w:bottom w:val="single" w:sz="4" w:space="0" w:color="auto"/>
                  <w:right w:val="single" w:sz="4" w:space="0" w:color="auto"/>
                </w:tcBorders>
              </w:tcPr>
            </w:tcPrChange>
          </w:tcPr>
          <w:p w14:paraId="7B16F012" w14:textId="77777777" w:rsidR="00E02BC5" w:rsidRPr="0052580F" w:rsidRDefault="006F2FF6" w:rsidP="00E02BC5">
            <w:pPr>
              <w:pStyle w:val="Tablebody"/>
              <w:rPr>
                <w:color w:val="008000"/>
                <w:u w:val="dash"/>
                <w:lang w:val="en-GB"/>
                <w:rPrChange w:id="291" w:author="Diana Mazo" w:date="2024-02-15T11:48:00Z">
                  <w:rPr>
                    <w:lang w:val="en-GB"/>
                  </w:rPr>
                </w:rPrChange>
              </w:rPr>
            </w:pPr>
            <w:r w:rsidRPr="00E654B4">
              <w:rPr>
                <w:color w:val="008000"/>
                <w:u w:val="dash"/>
                <w:lang w:val="en-GB"/>
                <w:rPrChange w:id="292" w:author="Diana Mazo" w:date="2024-02-15T11:48:00Z">
                  <w:rPr>
                    <w:lang w:val="en-GB"/>
                  </w:rPr>
                </w:rPrChange>
              </w:rPr>
              <w:t>Chapter</w:t>
            </w:r>
            <w:r w:rsidR="00E02BC5" w:rsidRPr="0052580F">
              <w:rPr>
                <w:color w:val="008000"/>
                <w:u w:val="dash"/>
                <w:lang w:val="en-GB"/>
                <w:rPrChange w:id="293" w:author="Diana Mazo" w:date="2024-02-15T11:48:00Z">
                  <w:rPr>
                    <w:lang w:val="en-GB"/>
                  </w:rPr>
                </w:rPrChange>
              </w:rPr>
              <w:t xml:space="preserve"> </w:t>
            </w:r>
            <w:r w:rsidR="00E02BC5" w:rsidRPr="00E654B4">
              <w:rPr>
                <w:color w:val="008000"/>
                <w:u w:val="dash"/>
                <w:lang w:val="en-GB"/>
                <w:rPrChange w:id="294" w:author="Diana Mazo" w:date="2024-02-15T11:48:00Z">
                  <w:rPr>
                    <w:lang w:val="en-GB"/>
                  </w:rPr>
                </w:rPrChange>
              </w:rPr>
              <w:t>11/11.3</w:t>
            </w:r>
          </w:p>
        </w:tc>
        <w:tc>
          <w:tcPr>
            <w:tcW w:w="3287" w:type="dxa"/>
            <w:tcBorders>
              <w:top w:val="single" w:sz="4" w:space="0" w:color="auto"/>
              <w:left w:val="single" w:sz="4" w:space="0" w:color="auto"/>
              <w:bottom w:val="single" w:sz="4" w:space="0" w:color="auto"/>
              <w:right w:val="single" w:sz="4" w:space="0" w:color="auto"/>
            </w:tcBorders>
            <w:tcPrChange w:id="295" w:author="Secretariat" w:date="2024-01-31T17:17:00Z">
              <w:tcPr>
                <w:tcW w:w="3410" w:type="dxa"/>
                <w:tcBorders>
                  <w:top w:val="single" w:sz="4" w:space="0" w:color="auto"/>
                  <w:left w:val="single" w:sz="4" w:space="0" w:color="auto"/>
                  <w:bottom w:val="single" w:sz="4" w:space="0" w:color="auto"/>
                  <w:right w:val="single" w:sz="4" w:space="0" w:color="auto"/>
                </w:tcBorders>
              </w:tcPr>
            </w:tcPrChange>
          </w:tcPr>
          <w:p w14:paraId="3A04DACD" w14:textId="77777777" w:rsidR="00E02BC5" w:rsidRPr="0052580F" w:rsidRDefault="00E02BC5" w:rsidP="0039557B">
            <w:pPr>
              <w:pStyle w:val="Tablebody"/>
              <w:rPr>
                <w:i/>
                <w:color w:val="008000"/>
                <w:u w:val="dash"/>
                <w:lang w:val="en-GB"/>
                <w:rPrChange w:id="296" w:author="Diana Mazo" w:date="2024-02-15T11:48:00Z">
                  <w:rPr>
                    <w:lang w:val="en-GB"/>
                  </w:rPr>
                </w:rPrChange>
              </w:rPr>
            </w:pPr>
            <w:bookmarkStart w:id="297" w:name="_p_6cb9c0d9ff3048629c97ecc439ee5c5f"/>
            <w:bookmarkEnd w:id="297"/>
            <w:r w:rsidRPr="00E654B4">
              <w:rPr>
                <w:i/>
                <w:iCs/>
                <w:color w:val="008000"/>
                <w:u w:val="dash"/>
                <w:lang w:val="en-GB"/>
                <w:rPrChange w:id="298" w:author="Diana Mazo" w:date="2024-02-15T11:48:00Z">
                  <w:rPr>
                    <w:i/>
                    <w:iCs/>
                    <w:lang w:val="en-GB"/>
                  </w:rPr>
                </w:rPrChange>
              </w:rPr>
              <w:t>Alignment with the new GBON design process as per</w:t>
            </w:r>
            <w:r w:rsidR="0039557B" w:rsidRPr="00E654B4">
              <w:rPr>
                <w:i/>
                <w:iCs/>
                <w:color w:val="008000"/>
                <w:u w:val="dash"/>
                <w:lang w:val="en-GB"/>
                <w:rPrChange w:id="299" w:author="Diana Mazo" w:date="2024-02-15T11:48:00Z">
                  <w:rPr>
                    <w:i/>
                    <w:iCs/>
                    <w:lang w:val="en-GB"/>
                  </w:rPr>
                </w:rPrChange>
              </w:rPr>
              <w:t xml:space="preserve"> Resolution </w:t>
            </w:r>
            <w:r w:rsidRPr="00E654B4">
              <w:rPr>
                <w:i/>
                <w:iCs/>
                <w:color w:val="008000"/>
                <w:u w:val="dash"/>
                <w:lang w:val="en-GB"/>
                <w:rPrChange w:id="300" w:author="Diana Mazo" w:date="2024-02-15T11:48:00Z">
                  <w:rPr>
                    <w:i/>
                    <w:iCs/>
                    <w:lang w:val="en-GB"/>
                  </w:rPr>
                </w:rPrChange>
              </w:rPr>
              <w:t>21</w:t>
            </w:r>
            <w:r w:rsidRPr="0052580F">
              <w:rPr>
                <w:i/>
                <w:color w:val="008000"/>
                <w:u w:val="dash"/>
                <w:lang w:val="en-GB"/>
                <w:rPrChange w:id="301" w:author="Diana Mazo" w:date="2024-02-15T11:48:00Z">
                  <w:rPr>
                    <w:lang w:val="en-GB"/>
                  </w:rPr>
                </w:rPrChange>
              </w:rPr>
              <w:t xml:space="preserve"> (</w:t>
            </w:r>
            <w:r w:rsidR="0039557B" w:rsidRPr="00E654B4">
              <w:rPr>
                <w:i/>
                <w:color w:val="008000"/>
                <w:u w:val="dash"/>
                <w:lang w:val="en-GB"/>
                <w:rPrChange w:id="302" w:author="Diana Mazo" w:date="2024-02-15T11:48:00Z">
                  <w:rPr>
                    <w:i/>
                    <w:lang w:val="en-GB"/>
                  </w:rPr>
                </w:rPrChange>
              </w:rPr>
              <w:t>Cg-19</w:t>
            </w:r>
            <w:r w:rsidRPr="00E654B4">
              <w:rPr>
                <w:i/>
                <w:iCs/>
                <w:color w:val="008000"/>
                <w:u w:val="dash"/>
                <w:lang w:val="en-GB"/>
                <w:rPrChange w:id="303" w:author="Diana Mazo" w:date="2024-02-15T11:48:00Z">
                  <w:rPr>
                    <w:i/>
                    <w:iCs/>
                    <w:lang w:val="en-GB"/>
                  </w:rPr>
                </w:rPrChange>
              </w:rPr>
              <w:t>) and clarification</w:t>
            </w:r>
            <w:r w:rsidR="0039557B" w:rsidRPr="00E654B4">
              <w:rPr>
                <w:i/>
                <w:iCs/>
                <w:color w:val="008000"/>
                <w:u w:val="dash"/>
                <w:lang w:val="en-GB"/>
                <w:rPrChange w:id="304" w:author="Diana Mazo" w:date="2024-02-15T11:48:00Z">
                  <w:rPr>
                    <w:i/>
                    <w:iCs/>
                    <w:lang w:val="en-GB"/>
                  </w:rPr>
                </w:rPrChange>
              </w:rPr>
              <w:t xml:space="preserve"> of</w:t>
            </w:r>
            <w:r w:rsidR="0039557B" w:rsidRPr="0052580F">
              <w:rPr>
                <w:i/>
                <w:iCs/>
                <w:color w:val="008000"/>
                <w:u w:val="dash"/>
                <w:lang w:val="en-GB"/>
                <w:rPrChange w:id="305" w:author="Diana Mazo" w:date="2024-02-15T11:48:00Z">
                  <w:rPr>
                    <w:i/>
                    <w:iCs/>
                    <w:lang w:val="en-GB"/>
                  </w:rPr>
                </w:rPrChange>
              </w:rPr>
              <w:t xml:space="preserve"> </w:t>
            </w:r>
            <w:r w:rsidRPr="00E654B4">
              <w:rPr>
                <w:i/>
                <w:iCs/>
                <w:color w:val="008000"/>
                <w:u w:val="dash"/>
                <w:lang w:val="en-GB"/>
                <w:rPrChange w:id="306" w:author="Diana Mazo" w:date="2024-02-15T11:48:00Z">
                  <w:rPr>
                    <w:i/>
                    <w:iCs/>
                    <w:lang w:val="en-GB"/>
                  </w:rPr>
                </w:rPrChange>
              </w:rPr>
              <w:t>designation</w:t>
            </w:r>
            <w:r w:rsidRPr="0052580F">
              <w:rPr>
                <w:i/>
                <w:color w:val="008000"/>
                <w:u w:val="dash"/>
                <w:lang w:val="en-GB"/>
                <w:rPrChange w:id="307" w:author="Diana Mazo" w:date="2024-02-15T11:48:00Z">
                  <w:rPr>
                    <w:lang w:val="en-GB"/>
                  </w:rPr>
                </w:rPrChange>
              </w:rPr>
              <w:t xml:space="preserve"> </w:t>
            </w:r>
            <w:r w:rsidR="0039557B" w:rsidRPr="00E654B4">
              <w:rPr>
                <w:i/>
                <w:color w:val="008000"/>
                <w:u w:val="dash"/>
                <w:lang w:val="en-GB"/>
                <w:rPrChange w:id="308" w:author="Diana Mazo" w:date="2024-02-15T11:48:00Z">
                  <w:rPr>
                    <w:i/>
                    <w:lang w:val="en-GB"/>
                  </w:rPr>
                </w:rPrChange>
              </w:rPr>
              <w:t xml:space="preserve">of </w:t>
            </w:r>
            <w:r w:rsidRPr="00E654B4">
              <w:rPr>
                <w:i/>
                <w:iCs/>
                <w:color w:val="008000"/>
                <w:u w:val="dash"/>
                <w:lang w:val="en-GB"/>
                <w:rPrChange w:id="309" w:author="Diana Mazo" w:date="2024-02-15T11:48:00Z">
                  <w:rPr>
                    <w:i/>
                    <w:iCs/>
                    <w:lang w:val="en-GB"/>
                  </w:rPr>
                </w:rPrChange>
              </w:rPr>
              <w:t xml:space="preserve">marine stations </w:t>
            </w:r>
          </w:p>
        </w:tc>
        <w:tc>
          <w:tcPr>
            <w:tcW w:w="1592" w:type="dxa"/>
            <w:tcBorders>
              <w:top w:val="single" w:sz="4" w:space="0" w:color="auto"/>
              <w:left w:val="single" w:sz="4" w:space="0" w:color="auto"/>
              <w:bottom w:val="single" w:sz="4" w:space="0" w:color="auto"/>
              <w:right w:val="single" w:sz="4" w:space="0" w:color="auto"/>
            </w:tcBorders>
            <w:vAlign w:val="center"/>
            <w:tcPrChange w:id="310" w:author="Secretariat" w:date="2024-01-31T17:17:00Z">
              <w:tcPr>
                <w:tcW w:w="1651" w:type="dxa"/>
                <w:gridSpan w:val="3"/>
                <w:tcBorders>
                  <w:top w:val="single" w:sz="4" w:space="0" w:color="auto"/>
                  <w:left w:val="single" w:sz="4" w:space="0" w:color="auto"/>
                  <w:bottom w:val="single" w:sz="4" w:space="0" w:color="auto"/>
                  <w:right w:val="single" w:sz="4" w:space="0" w:color="auto"/>
                </w:tcBorders>
              </w:tcPr>
            </w:tcPrChange>
          </w:tcPr>
          <w:p w14:paraId="674AB27A" w14:textId="77777777" w:rsidR="00E02BC5" w:rsidRPr="0052580F" w:rsidRDefault="00E02BC5" w:rsidP="00E02BC5">
            <w:pPr>
              <w:pStyle w:val="Tablebody"/>
              <w:rPr>
                <w:i/>
                <w:color w:val="008000"/>
                <w:u w:val="dash"/>
                <w:lang w:val="en-GB"/>
                <w:rPrChange w:id="311" w:author="Diana Mazo" w:date="2024-02-15T11:48:00Z">
                  <w:rPr>
                    <w:lang w:val="en-GB"/>
                  </w:rPr>
                </w:rPrChange>
              </w:rPr>
            </w:pPr>
            <w:r w:rsidRPr="00E654B4">
              <w:rPr>
                <w:i/>
                <w:iCs/>
                <w:color w:val="008000"/>
                <w:u w:val="dash"/>
                <w:lang w:val="en-GB"/>
                <w:rPrChange w:id="312" w:author="Diana Mazo" w:date="2024-02-15T11:48:00Z">
                  <w:rPr>
                    <w:i/>
                    <w:iCs/>
                    <w:lang w:val="en-GB"/>
                  </w:rPr>
                </w:rPrChange>
              </w:rPr>
              <w:t>INFCOM/SC-ON/TT-GBON-Next</w:t>
            </w:r>
          </w:p>
        </w:tc>
        <w:tc>
          <w:tcPr>
            <w:tcW w:w="1525" w:type="dxa"/>
            <w:tcBorders>
              <w:top w:val="single" w:sz="4" w:space="0" w:color="auto"/>
              <w:left w:val="single" w:sz="4" w:space="0" w:color="auto"/>
              <w:bottom w:val="single" w:sz="4" w:space="0" w:color="auto"/>
              <w:right w:val="single" w:sz="4" w:space="0" w:color="auto"/>
            </w:tcBorders>
            <w:tcPrChange w:id="313" w:author="Secretariat" w:date="2024-01-31T17:17:00Z">
              <w:tcPr>
                <w:tcW w:w="1441" w:type="dxa"/>
                <w:tcBorders>
                  <w:top w:val="single" w:sz="4" w:space="0" w:color="auto"/>
                  <w:left w:val="single" w:sz="4" w:space="0" w:color="auto"/>
                  <w:bottom w:val="single" w:sz="4" w:space="0" w:color="auto"/>
                  <w:right w:val="single" w:sz="4" w:space="0" w:color="auto"/>
                </w:tcBorders>
              </w:tcPr>
            </w:tcPrChange>
          </w:tcPr>
          <w:p w14:paraId="37ADE184" w14:textId="77777777" w:rsidR="00E02BC5" w:rsidRPr="00E2204A" w:rsidRDefault="00E02BC5" w:rsidP="00E02BC5">
            <w:pPr>
              <w:pStyle w:val="Tablebody"/>
              <w:rPr>
                <w:lang w:val="en-GB"/>
              </w:rPr>
            </w:pPr>
            <w:bookmarkStart w:id="314" w:name="_p_30a3fcfb87a044e5b6bc04419cf8adc5"/>
            <w:bookmarkEnd w:id="314"/>
          </w:p>
        </w:tc>
      </w:tr>
      <w:tr w:rsidR="00E02BC5" w:rsidRPr="0056417E" w14:paraId="432616DB" w14:textId="77777777" w:rsidTr="45F1720C">
        <w:trPr>
          <w:trHeight w:val="480"/>
        </w:trPr>
        <w:tc>
          <w:tcPr>
            <w:tcW w:w="1020" w:type="dxa"/>
            <w:tcBorders>
              <w:top w:val="single" w:sz="4" w:space="0" w:color="auto"/>
              <w:left w:val="single" w:sz="4" w:space="0" w:color="auto"/>
              <w:bottom w:val="single" w:sz="4" w:space="0" w:color="auto"/>
              <w:right w:val="single" w:sz="4" w:space="0" w:color="auto"/>
            </w:tcBorders>
          </w:tcPr>
          <w:p w14:paraId="40FF00E8" w14:textId="77777777" w:rsidR="00E02BC5" w:rsidRPr="00E654B4" w:rsidRDefault="00E02BC5" w:rsidP="00E02BC5">
            <w:pPr>
              <w:pStyle w:val="Tablebody"/>
              <w:rPr>
                <w:color w:val="008000"/>
                <w:u w:val="dash"/>
                <w:lang w:val="en-GB"/>
              </w:rPr>
            </w:pPr>
          </w:p>
        </w:tc>
        <w:tc>
          <w:tcPr>
            <w:tcW w:w="1282" w:type="dxa"/>
            <w:tcBorders>
              <w:top w:val="single" w:sz="4" w:space="0" w:color="auto"/>
              <w:left w:val="single" w:sz="4" w:space="0" w:color="auto"/>
              <w:bottom w:val="single" w:sz="4" w:space="0" w:color="auto"/>
              <w:right w:val="single" w:sz="4" w:space="0" w:color="auto"/>
            </w:tcBorders>
          </w:tcPr>
          <w:p w14:paraId="11D28A31" w14:textId="77777777" w:rsidR="00E02BC5" w:rsidRPr="00E654B4" w:rsidRDefault="00E02BC5" w:rsidP="00E02BC5">
            <w:pPr>
              <w:pStyle w:val="Tablebody"/>
              <w:rPr>
                <w:color w:val="008000"/>
                <w:u w:val="dash"/>
                <w:lang w:val="en-GB"/>
                <w:rPrChange w:id="315" w:author="Diana Mazo" w:date="2024-02-15T11:48:00Z">
                  <w:rPr>
                    <w:lang w:val="en-GB"/>
                  </w:rPr>
                </w:rPrChange>
              </w:rPr>
            </w:pPr>
            <w:r w:rsidRPr="00E654B4">
              <w:rPr>
                <w:color w:val="008000"/>
                <w:u w:val="dash"/>
                <w:lang w:val="en-GB"/>
                <w:rPrChange w:id="316" w:author="Diana Mazo" w:date="2024-02-15T11:48:00Z">
                  <w:rPr>
                    <w:lang w:val="en-GB"/>
                  </w:rPr>
                </w:rPrChange>
              </w:rPr>
              <w:t>Chapter 11/11.4</w:t>
            </w:r>
          </w:p>
        </w:tc>
        <w:tc>
          <w:tcPr>
            <w:tcW w:w="3287" w:type="dxa"/>
            <w:tcBorders>
              <w:top w:val="single" w:sz="4" w:space="0" w:color="auto"/>
              <w:left w:val="single" w:sz="4" w:space="0" w:color="auto"/>
              <w:bottom w:val="single" w:sz="4" w:space="0" w:color="auto"/>
              <w:right w:val="single" w:sz="4" w:space="0" w:color="auto"/>
            </w:tcBorders>
          </w:tcPr>
          <w:p w14:paraId="550C3F55" w14:textId="77777777" w:rsidR="00E02BC5" w:rsidRPr="00E654B4" w:rsidRDefault="00E02BC5" w:rsidP="00E02BC5">
            <w:pPr>
              <w:pStyle w:val="Tablebody"/>
              <w:rPr>
                <w:i/>
                <w:iCs/>
                <w:color w:val="008000"/>
                <w:u w:val="dash"/>
                <w:lang w:val="en-GB"/>
                <w:rPrChange w:id="317" w:author="Diana Mazo" w:date="2024-02-15T11:48:00Z">
                  <w:rPr>
                    <w:i/>
                    <w:iCs/>
                    <w:lang w:val="en-GB"/>
                  </w:rPr>
                </w:rPrChange>
              </w:rPr>
            </w:pPr>
            <w:r w:rsidRPr="00E654B4">
              <w:rPr>
                <w:i/>
                <w:iCs/>
                <w:color w:val="008000"/>
                <w:u w:val="dash"/>
                <w:lang w:val="en-GB"/>
                <w:rPrChange w:id="318" w:author="Diana Mazo" w:date="2024-02-15T11:48:00Z">
                  <w:rPr>
                    <w:i/>
                    <w:iCs/>
                    <w:lang w:val="en-GB"/>
                  </w:rPr>
                </w:rPrChange>
              </w:rPr>
              <w:t xml:space="preserve">Note on how Members compliance regarding marine stations/platform is considered  </w:t>
            </w:r>
          </w:p>
        </w:tc>
        <w:tc>
          <w:tcPr>
            <w:tcW w:w="1592" w:type="dxa"/>
            <w:tcBorders>
              <w:top w:val="single" w:sz="4" w:space="0" w:color="auto"/>
              <w:left w:val="single" w:sz="4" w:space="0" w:color="auto"/>
              <w:bottom w:val="single" w:sz="4" w:space="0" w:color="auto"/>
              <w:right w:val="single" w:sz="4" w:space="0" w:color="auto"/>
            </w:tcBorders>
          </w:tcPr>
          <w:p w14:paraId="51E68F4C" w14:textId="77777777" w:rsidR="00E02BC5" w:rsidRPr="00E654B4" w:rsidRDefault="00E02BC5" w:rsidP="00E02BC5">
            <w:pPr>
              <w:pStyle w:val="Tablebody"/>
              <w:rPr>
                <w:color w:val="008000"/>
                <w:u w:val="dash"/>
                <w:lang w:val="en-GB"/>
                <w:rPrChange w:id="319" w:author="Diana Mazo" w:date="2024-02-15T11:48:00Z">
                  <w:rPr>
                    <w:lang w:val="en-GB"/>
                  </w:rPr>
                </w:rPrChange>
              </w:rPr>
            </w:pPr>
            <w:r w:rsidRPr="00E654B4">
              <w:rPr>
                <w:i/>
                <w:iCs/>
                <w:color w:val="008000"/>
                <w:u w:val="dash"/>
                <w:lang w:val="en-GB"/>
                <w:rPrChange w:id="320" w:author="Diana Mazo" w:date="2024-02-15T11:48:00Z">
                  <w:rPr>
                    <w:i/>
                    <w:iCs/>
                    <w:lang w:val="en-GB"/>
                  </w:rPr>
                </w:rPrChange>
              </w:rPr>
              <w:t>INFCOM/SC-ON/TT-GBON-Next</w:t>
            </w:r>
          </w:p>
        </w:tc>
        <w:tc>
          <w:tcPr>
            <w:tcW w:w="1525" w:type="dxa"/>
            <w:tcBorders>
              <w:top w:val="single" w:sz="4" w:space="0" w:color="auto"/>
              <w:left w:val="single" w:sz="4" w:space="0" w:color="auto"/>
              <w:bottom w:val="single" w:sz="4" w:space="0" w:color="auto"/>
              <w:right w:val="single" w:sz="4" w:space="0" w:color="auto"/>
            </w:tcBorders>
          </w:tcPr>
          <w:p w14:paraId="15143446" w14:textId="77777777" w:rsidR="00E02BC5" w:rsidRPr="00E654B4" w:rsidRDefault="00E02BC5" w:rsidP="00E02BC5">
            <w:pPr>
              <w:pStyle w:val="Tablebody"/>
              <w:rPr>
                <w:color w:val="008000"/>
                <w:u w:val="dash"/>
                <w:lang w:val="en-GB"/>
              </w:rPr>
            </w:pPr>
          </w:p>
        </w:tc>
      </w:tr>
      <w:tr w:rsidR="00E02BC5" w:rsidRPr="0056417E" w14:paraId="6A52FE16" w14:textId="77777777" w:rsidTr="45F1720C">
        <w:trPr>
          <w:trHeight w:val="480"/>
        </w:trPr>
        <w:tc>
          <w:tcPr>
            <w:tcW w:w="1020" w:type="dxa"/>
            <w:tcBorders>
              <w:top w:val="single" w:sz="4" w:space="0" w:color="auto"/>
              <w:left w:val="single" w:sz="4" w:space="0" w:color="auto"/>
              <w:bottom w:val="single" w:sz="4" w:space="0" w:color="auto"/>
              <w:right w:val="single" w:sz="4" w:space="0" w:color="auto"/>
            </w:tcBorders>
          </w:tcPr>
          <w:p w14:paraId="27479698" w14:textId="77777777" w:rsidR="00E02BC5" w:rsidRPr="00E654B4" w:rsidRDefault="00E02BC5" w:rsidP="00E02BC5">
            <w:pPr>
              <w:pStyle w:val="Tablebody"/>
              <w:rPr>
                <w:color w:val="008000"/>
                <w:u w:val="dash"/>
                <w:lang w:val="en-GB"/>
              </w:rPr>
            </w:pPr>
          </w:p>
        </w:tc>
        <w:tc>
          <w:tcPr>
            <w:tcW w:w="1282" w:type="dxa"/>
            <w:tcBorders>
              <w:top w:val="single" w:sz="4" w:space="0" w:color="auto"/>
              <w:left w:val="single" w:sz="4" w:space="0" w:color="auto"/>
              <w:bottom w:val="single" w:sz="4" w:space="0" w:color="auto"/>
              <w:right w:val="single" w:sz="4" w:space="0" w:color="auto"/>
            </w:tcBorders>
          </w:tcPr>
          <w:p w14:paraId="00690031" w14:textId="77777777" w:rsidR="00E02BC5" w:rsidRPr="00E654B4" w:rsidRDefault="00E02BC5" w:rsidP="00E02BC5">
            <w:pPr>
              <w:pStyle w:val="Tablebody"/>
              <w:rPr>
                <w:color w:val="008000"/>
                <w:u w:val="dash"/>
                <w:lang w:val="en-GB"/>
                <w:rPrChange w:id="321" w:author="Diana Mazo" w:date="2024-02-15T11:48:00Z">
                  <w:rPr>
                    <w:lang w:val="en-GB"/>
                  </w:rPr>
                </w:rPrChange>
              </w:rPr>
            </w:pPr>
            <w:r w:rsidRPr="00E654B4">
              <w:rPr>
                <w:color w:val="008000"/>
                <w:u w:val="dash"/>
                <w:lang w:val="en-GB"/>
                <w:rPrChange w:id="322" w:author="Diana Mazo" w:date="2024-02-15T11:48:00Z">
                  <w:rPr>
                    <w:lang w:val="en-GB"/>
                  </w:rPr>
                </w:rPrChange>
              </w:rPr>
              <w:t>Chapter 11/11.4.2.2</w:t>
            </w:r>
          </w:p>
        </w:tc>
        <w:tc>
          <w:tcPr>
            <w:tcW w:w="3287" w:type="dxa"/>
            <w:tcBorders>
              <w:top w:val="single" w:sz="4" w:space="0" w:color="auto"/>
              <w:left w:val="single" w:sz="4" w:space="0" w:color="auto"/>
              <w:bottom w:val="single" w:sz="4" w:space="0" w:color="auto"/>
              <w:right w:val="single" w:sz="4" w:space="0" w:color="auto"/>
            </w:tcBorders>
          </w:tcPr>
          <w:p w14:paraId="57390967" w14:textId="77777777" w:rsidR="00E02BC5" w:rsidRPr="00E654B4" w:rsidRDefault="00E02BC5" w:rsidP="00E02BC5">
            <w:pPr>
              <w:pStyle w:val="Tablebody"/>
              <w:rPr>
                <w:i/>
                <w:iCs/>
                <w:color w:val="008000"/>
                <w:u w:val="dash"/>
                <w:lang w:val="en-GB"/>
                <w:rPrChange w:id="323" w:author="Diana Mazo" w:date="2024-02-15T11:48:00Z">
                  <w:rPr>
                    <w:i/>
                    <w:iCs/>
                    <w:lang w:val="en-GB"/>
                  </w:rPr>
                </w:rPrChange>
              </w:rPr>
            </w:pPr>
            <w:r w:rsidRPr="00E654B4">
              <w:rPr>
                <w:i/>
                <w:iCs/>
                <w:color w:val="008000"/>
                <w:u w:val="dash"/>
                <w:lang w:val="en-GB"/>
                <w:rPrChange w:id="324" w:author="Diana Mazo" w:date="2024-02-15T11:48:00Z">
                  <w:rPr>
                    <w:i/>
                    <w:iCs/>
                    <w:lang w:val="en-GB"/>
                  </w:rPr>
                </w:rPrChange>
              </w:rPr>
              <w:t>Criteria for GBON marine station compliance criteria added</w:t>
            </w:r>
          </w:p>
        </w:tc>
        <w:tc>
          <w:tcPr>
            <w:tcW w:w="1592" w:type="dxa"/>
            <w:tcBorders>
              <w:top w:val="single" w:sz="4" w:space="0" w:color="auto"/>
              <w:left w:val="single" w:sz="4" w:space="0" w:color="auto"/>
              <w:bottom w:val="single" w:sz="4" w:space="0" w:color="auto"/>
              <w:right w:val="single" w:sz="4" w:space="0" w:color="auto"/>
            </w:tcBorders>
          </w:tcPr>
          <w:p w14:paraId="422A97B3" w14:textId="77777777" w:rsidR="00E02BC5" w:rsidRPr="00E654B4" w:rsidRDefault="00E02BC5" w:rsidP="00E02BC5">
            <w:pPr>
              <w:pStyle w:val="Tablebody"/>
              <w:rPr>
                <w:color w:val="008000"/>
                <w:u w:val="dash"/>
                <w:lang w:val="en-GB"/>
                <w:rPrChange w:id="325" w:author="Diana Mazo" w:date="2024-02-15T11:48:00Z">
                  <w:rPr>
                    <w:lang w:val="en-GB"/>
                  </w:rPr>
                </w:rPrChange>
              </w:rPr>
            </w:pPr>
            <w:r w:rsidRPr="00E654B4">
              <w:rPr>
                <w:i/>
                <w:iCs/>
                <w:color w:val="008000"/>
                <w:u w:val="dash"/>
                <w:lang w:val="en-GB"/>
                <w:rPrChange w:id="326" w:author="Diana Mazo" w:date="2024-02-15T11:48:00Z">
                  <w:rPr>
                    <w:i/>
                    <w:iCs/>
                    <w:lang w:val="en-GB"/>
                  </w:rPr>
                </w:rPrChange>
              </w:rPr>
              <w:t>INFCOM/SC-ON/TT-GBON-Next</w:t>
            </w:r>
          </w:p>
        </w:tc>
        <w:tc>
          <w:tcPr>
            <w:tcW w:w="1525" w:type="dxa"/>
            <w:tcBorders>
              <w:top w:val="single" w:sz="4" w:space="0" w:color="auto"/>
              <w:left w:val="single" w:sz="4" w:space="0" w:color="auto"/>
              <w:bottom w:val="single" w:sz="4" w:space="0" w:color="auto"/>
              <w:right w:val="single" w:sz="4" w:space="0" w:color="auto"/>
            </w:tcBorders>
          </w:tcPr>
          <w:p w14:paraId="770A89BD" w14:textId="77777777" w:rsidR="00E02BC5" w:rsidRPr="00E654B4" w:rsidRDefault="00E02BC5" w:rsidP="00E02BC5">
            <w:pPr>
              <w:pStyle w:val="Tablebody"/>
              <w:rPr>
                <w:color w:val="008000"/>
                <w:u w:val="dash"/>
                <w:lang w:val="en-GB"/>
              </w:rPr>
            </w:pPr>
          </w:p>
        </w:tc>
      </w:tr>
      <w:tr w:rsidR="00E02BC5" w:rsidRPr="0056417E" w14:paraId="77A8FA99" w14:textId="77777777" w:rsidTr="45F1720C">
        <w:trPr>
          <w:trHeight w:val="480"/>
        </w:trPr>
        <w:tc>
          <w:tcPr>
            <w:tcW w:w="1020" w:type="dxa"/>
            <w:tcBorders>
              <w:top w:val="single" w:sz="4" w:space="0" w:color="auto"/>
              <w:left w:val="single" w:sz="4" w:space="0" w:color="auto"/>
              <w:bottom w:val="single" w:sz="4" w:space="0" w:color="auto"/>
              <w:right w:val="single" w:sz="4" w:space="0" w:color="auto"/>
            </w:tcBorders>
          </w:tcPr>
          <w:p w14:paraId="0CEA7786" w14:textId="77777777" w:rsidR="00E02BC5" w:rsidRPr="00E654B4" w:rsidRDefault="00E02BC5" w:rsidP="00E02BC5">
            <w:pPr>
              <w:pStyle w:val="Tablebody"/>
              <w:rPr>
                <w:color w:val="008000"/>
                <w:u w:val="dash"/>
                <w:lang w:val="en-GB"/>
              </w:rPr>
            </w:pPr>
          </w:p>
        </w:tc>
        <w:tc>
          <w:tcPr>
            <w:tcW w:w="1282" w:type="dxa"/>
            <w:tcBorders>
              <w:top w:val="single" w:sz="4" w:space="0" w:color="auto"/>
              <w:left w:val="single" w:sz="4" w:space="0" w:color="auto"/>
              <w:bottom w:val="single" w:sz="4" w:space="0" w:color="auto"/>
              <w:right w:val="single" w:sz="4" w:space="0" w:color="auto"/>
            </w:tcBorders>
          </w:tcPr>
          <w:p w14:paraId="19F807E1" w14:textId="77777777" w:rsidR="00E02BC5" w:rsidRPr="00E654B4" w:rsidRDefault="00E02BC5" w:rsidP="00E02BC5">
            <w:pPr>
              <w:pStyle w:val="Tablebody"/>
              <w:rPr>
                <w:color w:val="008000"/>
                <w:u w:val="dash"/>
                <w:lang w:val="en-GB"/>
                <w:rPrChange w:id="327" w:author="Diana Mazo" w:date="2024-02-15T11:48:00Z">
                  <w:rPr>
                    <w:lang w:val="en-GB"/>
                  </w:rPr>
                </w:rPrChange>
              </w:rPr>
            </w:pPr>
            <w:r w:rsidRPr="00E654B4">
              <w:rPr>
                <w:color w:val="008000"/>
                <w:u w:val="dash"/>
                <w:lang w:val="en-GB"/>
                <w:rPrChange w:id="328" w:author="Diana Mazo" w:date="2024-02-15T11:48:00Z">
                  <w:rPr>
                    <w:lang w:val="en-GB"/>
                  </w:rPr>
                </w:rPrChange>
              </w:rPr>
              <w:t>Chapter 11/11.4.3.1</w:t>
            </w:r>
          </w:p>
        </w:tc>
        <w:tc>
          <w:tcPr>
            <w:tcW w:w="3287" w:type="dxa"/>
            <w:tcBorders>
              <w:top w:val="single" w:sz="4" w:space="0" w:color="auto"/>
              <w:left w:val="single" w:sz="4" w:space="0" w:color="auto"/>
              <w:bottom w:val="single" w:sz="4" w:space="0" w:color="auto"/>
              <w:right w:val="single" w:sz="4" w:space="0" w:color="auto"/>
            </w:tcBorders>
          </w:tcPr>
          <w:p w14:paraId="5B52FF0E" w14:textId="77777777" w:rsidR="00E02BC5" w:rsidRPr="00E654B4" w:rsidRDefault="00E02BC5" w:rsidP="00E02BC5">
            <w:pPr>
              <w:pStyle w:val="Tablebody"/>
              <w:rPr>
                <w:i/>
                <w:iCs/>
                <w:color w:val="008000"/>
                <w:u w:val="dash"/>
                <w:lang w:val="en-GB"/>
                <w:rPrChange w:id="329" w:author="Diana Mazo" w:date="2024-02-15T11:48:00Z">
                  <w:rPr>
                    <w:i/>
                    <w:iCs/>
                    <w:lang w:val="en-GB"/>
                  </w:rPr>
                </w:rPrChange>
              </w:rPr>
            </w:pPr>
            <w:r w:rsidRPr="00E654B4">
              <w:rPr>
                <w:i/>
                <w:iCs/>
                <w:color w:val="008000"/>
                <w:u w:val="dash"/>
                <w:lang w:val="en-GB"/>
                <w:rPrChange w:id="330" w:author="Diana Mazo" w:date="2024-02-15T11:48:00Z">
                  <w:rPr>
                    <w:i/>
                    <w:iCs/>
                    <w:lang w:val="en-GB"/>
                  </w:rPr>
                </w:rPrChange>
              </w:rPr>
              <w:t>Criteria for Member-level compliance GBON marine stations added</w:t>
            </w:r>
          </w:p>
        </w:tc>
        <w:tc>
          <w:tcPr>
            <w:tcW w:w="1592" w:type="dxa"/>
            <w:tcBorders>
              <w:top w:val="single" w:sz="4" w:space="0" w:color="auto"/>
              <w:left w:val="single" w:sz="4" w:space="0" w:color="auto"/>
              <w:bottom w:val="single" w:sz="4" w:space="0" w:color="auto"/>
              <w:right w:val="single" w:sz="4" w:space="0" w:color="auto"/>
            </w:tcBorders>
          </w:tcPr>
          <w:p w14:paraId="1A0F9E65" w14:textId="77777777" w:rsidR="00E02BC5" w:rsidRPr="00E654B4" w:rsidRDefault="00E02BC5" w:rsidP="00E02BC5">
            <w:pPr>
              <w:pStyle w:val="Tablebody"/>
              <w:rPr>
                <w:color w:val="008000"/>
                <w:u w:val="dash"/>
                <w:lang w:val="en-GB"/>
                <w:rPrChange w:id="331" w:author="Diana Mazo" w:date="2024-02-15T11:48:00Z">
                  <w:rPr>
                    <w:lang w:val="en-GB"/>
                  </w:rPr>
                </w:rPrChange>
              </w:rPr>
            </w:pPr>
            <w:r w:rsidRPr="00E654B4">
              <w:rPr>
                <w:i/>
                <w:iCs/>
                <w:color w:val="008000"/>
                <w:u w:val="dash"/>
                <w:lang w:val="en-GB"/>
                <w:rPrChange w:id="332" w:author="Diana Mazo" w:date="2024-02-15T11:48:00Z">
                  <w:rPr>
                    <w:i/>
                    <w:iCs/>
                    <w:lang w:val="en-GB"/>
                  </w:rPr>
                </w:rPrChange>
              </w:rPr>
              <w:t>INFCOM/SC-ON/TT-GBON-Next</w:t>
            </w:r>
          </w:p>
        </w:tc>
        <w:tc>
          <w:tcPr>
            <w:tcW w:w="1525" w:type="dxa"/>
            <w:tcBorders>
              <w:top w:val="single" w:sz="4" w:space="0" w:color="auto"/>
              <w:left w:val="single" w:sz="4" w:space="0" w:color="auto"/>
              <w:bottom w:val="single" w:sz="4" w:space="0" w:color="auto"/>
              <w:right w:val="single" w:sz="4" w:space="0" w:color="auto"/>
            </w:tcBorders>
          </w:tcPr>
          <w:p w14:paraId="643C4827" w14:textId="77777777" w:rsidR="00E02BC5" w:rsidRPr="00E654B4" w:rsidRDefault="00E02BC5" w:rsidP="00E02BC5">
            <w:pPr>
              <w:pStyle w:val="Tablebody"/>
              <w:rPr>
                <w:color w:val="008000"/>
                <w:u w:val="dash"/>
                <w:lang w:val="en-GB"/>
              </w:rPr>
            </w:pPr>
          </w:p>
        </w:tc>
      </w:tr>
      <w:tr w:rsidR="00E02BC5" w:rsidRPr="0056417E" w14:paraId="12622CDF" w14:textId="77777777" w:rsidTr="45F1720C">
        <w:trPr>
          <w:trHeight w:val="480"/>
          <w:trPrChange w:id="333" w:author="Secretariat" w:date="2024-01-31T17:17:00Z">
            <w:trPr>
              <w:gridBefore w:val="1"/>
              <w:gridAfter w:val="0"/>
              <w:trHeight w:val="480"/>
              <w:jc w:val="center"/>
            </w:trPr>
          </w:trPrChange>
        </w:trPr>
        <w:tc>
          <w:tcPr>
            <w:tcW w:w="1020" w:type="dxa"/>
            <w:tcBorders>
              <w:top w:val="single" w:sz="4" w:space="0" w:color="auto"/>
              <w:left w:val="single" w:sz="4" w:space="0" w:color="auto"/>
              <w:bottom w:val="single" w:sz="4" w:space="0" w:color="auto"/>
              <w:right w:val="single" w:sz="4" w:space="0" w:color="auto"/>
            </w:tcBorders>
            <w:tcPrChange w:id="334" w:author="Secretariat" w:date="2024-01-31T17:17:00Z">
              <w:tcPr>
                <w:tcW w:w="1057" w:type="dxa"/>
                <w:tcBorders>
                  <w:top w:val="single" w:sz="4" w:space="0" w:color="auto"/>
                  <w:left w:val="single" w:sz="4" w:space="0" w:color="auto"/>
                  <w:bottom w:val="single" w:sz="4" w:space="0" w:color="auto"/>
                  <w:right w:val="single" w:sz="4" w:space="0" w:color="auto"/>
                </w:tcBorders>
              </w:tcPr>
            </w:tcPrChange>
          </w:tcPr>
          <w:p w14:paraId="28A2B825" w14:textId="77777777" w:rsidR="00E02BC5" w:rsidRPr="00E2204A" w:rsidRDefault="00E02BC5" w:rsidP="00E02BC5">
            <w:pPr>
              <w:pStyle w:val="Tablebody"/>
              <w:rPr>
                <w:lang w:val="en-GB"/>
              </w:rPr>
            </w:pPr>
          </w:p>
        </w:tc>
        <w:tc>
          <w:tcPr>
            <w:tcW w:w="1282" w:type="dxa"/>
            <w:tcBorders>
              <w:top w:val="single" w:sz="4" w:space="0" w:color="auto"/>
              <w:left w:val="single" w:sz="4" w:space="0" w:color="auto"/>
              <w:bottom w:val="single" w:sz="4" w:space="0" w:color="auto"/>
              <w:right w:val="single" w:sz="4" w:space="0" w:color="auto"/>
            </w:tcBorders>
            <w:tcPrChange w:id="335" w:author="Secretariat" w:date="2024-01-31T17:17:00Z">
              <w:tcPr>
                <w:tcW w:w="1329" w:type="dxa"/>
                <w:gridSpan w:val="3"/>
                <w:tcBorders>
                  <w:top w:val="single" w:sz="4" w:space="0" w:color="auto"/>
                  <w:left w:val="single" w:sz="4" w:space="0" w:color="auto"/>
                  <w:bottom w:val="single" w:sz="4" w:space="0" w:color="auto"/>
                  <w:right w:val="single" w:sz="4" w:space="0" w:color="auto"/>
                </w:tcBorders>
              </w:tcPr>
            </w:tcPrChange>
          </w:tcPr>
          <w:p w14:paraId="057F20F6" w14:textId="77777777" w:rsidR="00E02BC5" w:rsidRPr="0052580F" w:rsidRDefault="006F2FF6" w:rsidP="00E02BC5">
            <w:pPr>
              <w:pStyle w:val="Tablebody"/>
              <w:rPr>
                <w:color w:val="008000"/>
                <w:u w:val="dash"/>
                <w:lang w:val="en-GB"/>
                <w:rPrChange w:id="336" w:author="Diana Mazo" w:date="2024-02-15T11:48:00Z">
                  <w:rPr>
                    <w:lang w:val="en-GB"/>
                  </w:rPr>
                </w:rPrChange>
              </w:rPr>
            </w:pPr>
            <w:r w:rsidRPr="00E654B4">
              <w:rPr>
                <w:color w:val="008000"/>
                <w:u w:val="dash"/>
                <w:lang w:val="en-GB"/>
                <w:rPrChange w:id="337" w:author="Diana Mazo" w:date="2024-02-15T11:48:00Z">
                  <w:rPr>
                    <w:lang w:val="en-GB"/>
                  </w:rPr>
                </w:rPrChange>
              </w:rPr>
              <w:t>Chapter</w:t>
            </w:r>
            <w:r w:rsidR="00E02BC5" w:rsidRPr="0052580F">
              <w:rPr>
                <w:color w:val="008000"/>
                <w:u w:val="dash"/>
                <w:lang w:val="en-GB"/>
                <w:rPrChange w:id="338" w:author="Diana Mazo" w:date="2024-02-15T11:48:00Z">
                  <w:rPr>
                    <w:lang w:val="en-GB"/>
                  </w:rPr>
                </w:rPrChange>
              </w:rPr>
              <w:t xml:space="preserve"> </w:t>
            </w:r>
            <w:r w:rsidR="00E02BC5" w:rsidRPr="00E654B4">
              <w:rPr>
                <w:color w:val="008000"/>
                <w:u w:val="dash"/>
                <w:lang w:val="en-GB"/>
                <w:rPrChange w:id="339" w:author="Diana Mazo" w:date="2024-02-15T11:48:00Z">
                  <w:rPr>
                    <w:lang w:val="en-GB"/>
                  </w:rPr>
                </w:rPrChange>
              </w:rPr>
              <w:t>11/11.4.3.2</w:t>
            </w:r>
          </w:p>
        </w:tc>
        <w:tc>
          <w:tcPr>
            <w:tcW w:w="3287" w:type="dxa"/>
            <w:tcBorders>
              <w:top w:val="single" w:sz="4" w:space="0" w:color="auto"/>
              <w:left w:val="single" w:sz="4" w:space="0" w:color="auto"/>
              <w:bottom w:val="single" w:sz="4" w:space="0" w:color="auto"/>
              <w:right w:val="single" w:sz="4" w:space="0" w:color="auto"/>
            </w:tcBorders>
            <w:tcPrChange w:id="340" w:author="Secretariat" w:date="2024-01-31T17:17:00Z">
              <w:tcPr>
                <w:tcW w:w="3410" w:type="dxa"/>
                <w:tcBorders>
                  <w:top w:val="single" w:sz="4" w:space="0" w:color="auto"/>
                  <w:left w:val="single" w:sz="4" w:space="0" w:color="auto"/>
                  <w:bottom w:val="single" w:sz="4" w:space="0" w:color="auto"/>
                  <w:right w:val="single" w:sz="4" w:space="0" w:color="auto"/>
                </w:tcBorders>
              </w:tcPr>
            </w:tcPrChange>
          </w:tcPr>
          <w:p w14:paraId="792035B6" w14:textId="77777777" w:rsidR="00E02BC5" w:rsidRPr="0052580F" w:rsidRDefault="00E02BC5" w:rsidP="00E02BC5">
            <w:pPr>
              <w:pStyle w:val="Tablebody"/>
              <w:rPr>
                <w:i/>
                <w:color w:val="008000"/>
                <w:u w:val="dash"/>
                <w:lang w:val="en-GB"/>
                <w:rPrChange w:id="341" w:author="Diana Mazo" w:date="2024-02-15T11:48:00Z">
                  <w:rPr>
                    <w:lang w:val="en-GB"/>
                  </w:rPr>
                </w:rPrChange>
              </w:rPr>
            </w:pPr>
            <w:r w:rsidRPr="00E654B4">
              <w:rPr>
                <w:i/>
                <w:iCs/>
                <w:color w:val="008000"/>
                <w:u w:val="dash"/>
                <w:lang w:val="en-GB"/>
                <w:rPrChange w:id="342" w:author="Diana Mazo" w:date="2024-02-15T11:48:00Z">
                  <w:rPr>
                    <w:i/>
                    <w:iCs/>
                    <w:lang w:val="en-GB"/>
                  </w:rPr>
                </w:rPrChange>
              </w:rPr>
              <w:t>Clarification of the Member-level compliance regarding coastlines</w:t>
            </w:r>
          </w:p>
        </w:tc>
        <w:tc>
          <w:tcPr>
            <w:tcW w:w="1592" w:type="dxa"/>
            <w:tcBorders>
              <w:top w:val="single" w:sz="4" w:space="0" w:color="auto"/>
              <w:left w:val="single" w:sz="4" w:space="0" w:color="auto"/>
              <w:bottom w:val="single" w:sz="4" w:space="0" w:color="auto"/>
              <w:right w:val="single" w:sz="4" w:space="0" w:color="auto"/>
            </w:tcBorders>
            <w:tcPrChange w:id="343" w:author="Secretariat" w:date="2024-01-31T17:17:00Z">
              <w:tcPr>
                <w:tcW w:w="1651" w:type="dxa"/>
                <w:gridSpan w:val="3"/>
                <w:tcBorders>
                  <w:top w:val="single" w:sz="4" w:space="0" w:color="auto"/>
                  <w:left w:val="single" w:sz="4" w:space="0" w:color="auto"/>
                  <w:bottom w:val="single" w:sz="4" w:space="0" w:color="auto"/>
                  <w:right w:val="single" w:sz="4" w:space="0" w:color="auto"/>
                </w:tcBorders>
              </w:tcPr>
            </w:tcPrChange>
          </w:tcPr>
          <w:p w14:paraId="63B977BC" w14:textId="77777777" w:rsidR="00E02BC5" w:rsidRPr="0052580F" w:rsidRDefault="00E02BC5" w:rsidP="00E02BC5">
            <w:pPr>
              <w:pStyle w:val="Tablebody"/>
              <w:rPr>
                <w:color w:val="008000"/>
                <w:u w:val="dash"/>
                <w:lang w:val="en-GB"/>
                <w:rPrChange w:id="344" w:author="Diana Mazo" w:date="2024-02-15T11:48:00Z">
                  <w:rPr>
                    <w:lang w:val="en-GB"/>
                  </w:rPr>
                </w:rPrChange>
              </w:rPr>
            </w:pPr>
            <w:r w:rsidRPr="00E654B4">
              <w:rPr>
                <w:i/>
                <w:iCs/>
                <w:color w:val="008000"/>
                <w:u w:val="dash"/>
                <w:lang w:val="en-GB"/>
                <w:rPrChange w:id="345" w:author="Diana Mazo" w:date="2024-02-15T11:48:00Z">
                  <w:rPr>
                    <w:i/>
                    <w:iCs/>
                    <w:lang w:val="en-GB"/>
                  </w:rPr>
                </w:rPrChange>
              </w:rPr>
              <w:t>INFCOM/SC-ON/TT-GBON-Next</w:t>
            </w:r>
            <w:bookmarkStart w:id="346" w:name="_p_5f043fd78944447a8c98acc0f75ba280"/>
            <w:bookmarkEnd w:id="346"/>
          </w:p>
        </w:tc>
        <w:tc>
          <w:tcPr>
            <w:tcW w:w="1525" w:type="dxa"/>
            <w:tcBorders>
              <w:top w:val="single" w:sz="4" w:space="0" w:color="auto"/>
              <w:left w:val="single" w:sz="4" w:space="0" w:color="auto"/>
              <w:bottom w:val="single" w:sz="4" w:space="0" w:color="auto"/>
              <w:right w:val="single" w:sz="4" w:space="0" w:color="auto"/>
            </w:tcBorders>
            <w:tcPrChange w:id="347" w:author="Secretariat" w:date="2024-01-31T17:17:00Z">
              <w:tcPr>
                <w:tcW w:w="1441" w:type="dxa"/>
                <w:tcBorders>
                  <w:top w:val="single" w:sz="4" w:space="0" w:color="auto"/>
                  <w:left w:val="single" w:sz="4" w:space="0" w:color="auto"/>
                  <w:bottom w:val="single" w:sz="4" w:space="0" w:color="auto"/>
                  <w:right w:val="single" w:sz="4" w:space="0" w:color="auto"/>
                </w:tcBorders>
              </w:tcPr>
            </w:tcPrChange>
          </w:tcPr>
          <w:p w14:paraId="5D33416F" w14:textId="77777777" w:rsidR="00E02BC5" w:rsidRPr="00E2204A" w:rsidRDefault="00E02BC5" w:rsidP="00E02BC5">
            <w:pPr>
              <w:pStyle w:val="Tablebody"/>
              <w:rPr>
                <w:lang w:val="en-GB"/>
              </w:rPr>
            </w:pPr>
            <w:bookmarkStart w:id="348" w:name="_p_0f0fe78e1c114093ba49e052e186d5ce"/>
            <w:bookmarkStart w:id="349" w:name="_p_33e5192996454063bacc40cbe3993881"/>
            <w:bookmarkStart w:id="350" w:name="_p_b42060162af2411bb506cac98b0ba6b6"/>
            <w:bookmarkStart w:id="351" w:name="_p_e38e64129f674d4b843f6f7f09ac987a"/>
            <w:bookmarkStart w:id="352" w:name="_p_caec37efb15b4f55a19f44537a3dc885"/>
            <w:bookmarkStart w:id="353" w:name="_p_576312a8ba4a426d8959faba1920c4c9"/>
            <w:bookmarkStart w:id="354" w:name="_p_bd123c22ef7446d090436a3c684d13a6"/>
            <w:bookmarkStart w:id="355" w:name="_p_251a1a7b30094325ac04499ee53d44e4"/>
            <w:bookmarkStart w:id="356" w:name="_p_e5c17632c4ba44b6b1a33ec6c5f80f1b"/>
            <w:bookmarkStart w:id="357" w:name="_p_7ac572f99073421887314f80ee0af938"/>
            <w:bookmarkStart w:id="358" w:name="_p_e62f570854ba49eaae41d0ccfd5c7bd5"/>
            <w:bookmarkStart w:id="359" w:name="_p_978f97b29bf74bf49007a2103bf642f0"/>
            <w:bookmarkStart w:id="360" w:name="_p_be07eecd20c3457caf104bb4e17c83d6"/>
            <w:bookmarkStart w:id="361" w:name="_p_1feb8c928fae4c028da450ff467b8989"/>
            <w:bookmarkStart w:id="362" w:name="_p_31c7caeb268c4ffebe9f9d980c9b660c"/>
            <w:bookmarkStart w:id="363" w:name="_p_b8df3f0c888e4be3991a622d37156115"/>
            <w:bookmarkStart w:id="364" w:name="_p_eccd8cf3d17a4c5cb21fcdb89a2e0904"/>
            <w:bookmarkStart w:id="365" w:name="_p_6c97237dac89419bae9b8549e20102af"/>
            <w:bookmarkStart w:id="366" w:name="_p_bbb7fe3a2db04cec97fbb8dc98b72385"/>
            <w:bookmarkStart w:id="367" w:name="_p_0afff386e09f4dc6a1203c121f0fae5c"/>
            <w:bookmarkStart w:id="368" w:name="_p_c5a1d6d612464ed39bb447205bae455b"/>
            <w:bookmarkStart w:id="369" w:name="_p_6096b607d603475983d28cc9aa65a749"/>
            <w:bookmarkStart w:id="370" w:name="_p_56e431553ea342978ba117348a235f6b"/>
            <w:bookmarkStart w:id="371" w:name="_p_3f991d5537e84e0f8157e10a43740747"/>
            <w:bookmarkStart w:id="372" w:name="_p_797b3b611eec4553ac6bc230013198c8"/>
            <w:bookmarkStart w:id="373" w:name="_p_42339a5eccd84966b109576b0766157f"/>
            <w:bookmarkStart w:id="374" w:name="_p_02a144b7bb63480390bf2b03f6654160"/>
            <w:bookmarkStart w:id="375" w:name="_p_71a6cc571d5846508cb3049086b800f8"/>
            <w:bookmarkStart w:id="376" w:name="_p_95e9ddf506ee47ce8ea062b2aeda7047"/>
            <w:bookmarkStart w:id="377" w:name="_p_fca6124575514663a175d1cdcc9d82c0"/>
            <w:bookmarkStart w:id="378" w:name="_p_ddbcd4a4e9e647308622bc864fd1a7f9"/>
            <w:bookmarkStart w:id="379" w:name="_p_feaeee8077ca452e9a05fd45f1ce5520"/>
            <w:bookmarkStart w:id="380" w:name="_p_c46ae06fde0e4cc4ae848edc5719faa3"/>
            <w:bookmarkStart w:id="381" w:name="_p_eb1fe42312ec477e93fe748b1993ea8f"/>
            <w:bookmarkStart w:id="382" w:name="_p_2a107ef6039244ed8d5e4372dca360ee"/>
            <w:bookmarkStart w:id="383" w:name="_p_28e99470ae8c4e7f90b2ca1a1d210f6c"/>
            <w:bookmarkStart w:id="384" w:name="_p_4fcd8cc81daa46a9bb7277ea599e0a39"/>
            <w:bookmarkStart w:id="385" w:name="_p_3b181c74cca34082a4c9c2e04db775da"/>
            <w:bookmarkStart w:id="386" w:name="_p_73bf1a942c14469598ce9aa8f649f8b1"/>
            <w:bookmarkStart w:id="387" w:name="_p_39fbc5f20c394cd8a9128d7317d99075"/>
            <w:bookmarkStart w:id="388" w:name="_p_37cb8a1de6334dc9b22cdf5b83c3eb8c"/>
            <w:bookmarkStart w:id="389" w:name="_p_15c1f43a16174edca92de80b90116e5d"/>
            <w:bookmarkStart w:id="390" w:name="_p_4484cb5ac3ab4927ae6dbfa1e68d5b4f"/>
            <w:bookmarkStart w:id="391" w:name="_p_5a8065c557ab42c0aa7613a397f97adb"/>
            <w:bookmarkStart w:id="392" w:name="_p_24f451455065458e8136d7b9452abd66"/>
            <w:bookmarkStart w:id="393" w:name="_p_9dfb2339d3194315b74b37f47f99cd2b"/>
            <w:bookmarkStart w:id="394" w:name="_p_e13e8a8ecf9142b4aebc2a810fc44562"/>
            <w:bookmarkStart w:id="395" w:name="_p_a303e3f967e6470db9a02680bdf5556a"/>
            <w:bookmarkStart w:id="396" w:name="_p_cadd8d54927d44088ff0cd30e10506de"/>
            <w:bookmarkStart w:id="397" w:name="_p_14688b43a4d9413d8a9a9c49bc6f4e48"/>
            <w:bookmarkStart w:id="398" w:name="_p_3099a28a4b494aa599f19bd3c256ca20"/>
            <w:bookmarkStart w:id="399" w:name="_p_ff64551c3f9a47ab8417a0b62863f84a"/>
            <w:bookmarkStart w:id="400" w:name="_p_98263b77b6ae44f0a29fa1514165bae6"/>
            <w:bookmarkStart w:id="401" w:name="_p_a89fa3350a90488ebe10cc64ad229067"/>
            <w:bookmarkStart w:id="402" w:name="_p_8958be079c2a43ec9d1ed1251d233d18"/>
            <w:bookmarkStart w:id="403" w:name="_p_29681a53e5144002966b5d94d5462cf1"/>
            <w:bookmarkStart w:id="404" w:name="_p_75ebfda931e34fcb86cd3bfda6aafe90"/>
            <w:bookmarkStart w:id="405" w:name="_p_182aaff9cd4748a08203518c57981984"/>
            <w:bookmarkStart w:id="406" w:name="_p_e6ca9a5c8b22430aab7a3095fae34fb3"/>
            <w:bookmarkStart w:id="407" w:name="_p_fa5811d764724d059c2d0af779f68c45"/>
            <w:bookmarkStart w:id="408" w:name="_p_fa4fac769e744723ab0cd9d7225aa443"/>
            <w:bookmarkStart w:id="409" w:name="_p_817a511903d44187a34aea301c8c7e45"/>
            <w:bookmarkStart w:id="410" w:name="_p_287cd9ceae314031a34c92eead8192fe"/>
            <w:bookmarkStart w:id="411" w:name="_p_87df60abe13844a0991f0fba6d40a738"/>
            <w:bookmarkStart w:id="412" w:name="_p_237d4091108242fca15a7eceee78cd3f"/>
            <w:bookmarkStart w:id="413" w:name="_p_936a3cdfe9584e878a64d0cfec6de611"/>
            <w:bookmarkStart w:id="414" w:name="_p_dde3654b7b3545b7a9f5065358295022"/>
            <w:bookmarkStart w:id="415" w:name="_p_e31f0572bb9d4be182b4540eb5f4b9c1"/>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tc>
      </w:tr>
      <w:tr w:rsidR="00E02BC5" w:rsidRPr="0056417E" w14:paraId="2902C5B6" w14:textId="77777777" w:rsidTr="45F1720C">
        <w:trPr>
          <w:trHeight w:val="480"/>
        </w:trPr>
        <w:tc>
          <w:tcPr>
            <w:tcW w:w="1020" w:type="dxa"/>
            <w:tcBorders>
              <w:top w:val="single" w:sz="4" w:space="0" w:color="auto"/>
              <w:left w:val="single" w:sz="4" w:space="0" w:color="auto"/>
              <w:bottom w:val="single" w:sz="4" w:space="0" w:color="auto"/>
              <w:right w:val="single" w:sz="4" w:space="0" w:color="auto"/>
            </w:tcBorders>
          </w:tcPr>
          <w:p w14:paraId="5B602FEA" w14:textId="77777777" w:rsidR="00E02BC5" w:rsidRPr="00E654B4" w:rsidRDefault="00E02BC5" w:rsidP="00E02BC5">
            <w:pPr>
              <w:pStyle w:val="Tablebody"/>
              <w:rPr>
                <w:color w:val="008000"/>
                <w:u w:val="dash"/>
                <w:lang w:val="en-GB"/>
              </w:rPr>
            </w:pPr>
          </w:p>
        </w:tc>
        <w:tc>
          <w:tcPr>
            <w:tcW w:w="1282" w:type="dxa"/>
            <w:tcBorders>
              <w:top w:val="single" w:sz="4" w:space="0" w:color="auto"/>
              <w:left w:val="single" w:sz="4" w:space="0" w:color="auto"/>
              <w:bottom w:val="single" w:sz="4" w:space="0" w:color="auto"/>
              <w:right w:val="single" w:sz="4" w:space="0" w:color="auto"/>
            </w:tcBorders>
          </w:tcPr>
          <w:p w14:paraId="141B1A19" w14:textId="77777777" w:rsidR="00E02BC5" w:rsidRPr="00E654B4" w:rsidRDefault="00E02BC5" w:rsidP="00E02BC5">
            <w:pPr>
              <w:pStyle w:val="Tablebody"/>
              <w:rPr>
                <w:color w:val="008000"/>
                <w:u w:val="dash"/>
                <w:lang w:val="en-GB"/>
                <w:rPrChange w:id="416" w:author="Diana Mazo" w:date="2024-02-15T11:48:00Z">
                  <w:rPr>
                    <w:lang w:val="en-GB"/>
                  </w:rPr>
                </w:rPrChange>
              </w:rPr>
            </w:pPr>
            <w:r w:rsidRPr="00E654B4">
              <w:rPr>
                <w:color w:val="008000"/>
                <w:u w:val="dash"/>
                <w:lang w:val="en-GB"/>
                <w:rPrChange w:id="417" w:author="Diana Mazo" w:date="2024-02-15T11:48:00Z">
                  <w:rPr>
                    <w:lang w:val="en-GB"/>
                  </w:rPr>
                </w:rPrChange>
              </w:rPr>
              <w:t>Chapter 11/11.4.4</w:t>
            </w:r>
          </w:p>
        </w:tc>
        <w:tc>
          <w:tcPr>
            <w:tcW w:w="3287" w:type="dxa"/>
            <w:tcBorders>
              <w:top w:val="single" w:sz="4" w:space="0" w:color="auto"/>
              <w:left w:val="single" w:sz="4" w:space="0" w:color="auto"/>
              <w:bottom w:val="single" w:sz="4" w:space="0" w:color="auto"/>
              <w:right w:val="single" w:sz="4" w:space="0" w:color="auto"/>
            </w:tcBorders>
          </w:tcPr>
          <w:p w14:paraId="6EC4EEBF" w14:textId="77777777" w:rsidR="00E02BC5" w:rsidRPr="00E654B4" w:rsidRDefault="00E02BC5" w:rsidP="00E02BC5">
            <w:pPr>
              <w:pStyle w:val="Tablebody"/>
              <w:rPr>
                <w:i/>
                <w:iCs/>
                <w:color w:val="008000"/>
                <w:u w:val="dash"/>
                <w:lang w:val="en-GB"/>
                <w:rPrChange w:id="418" w:author="Diana Mazo" w:date="2024-02-15T11:48:00Z">
                  <w:rPr>
                    <w:i/>
                    <w:iCs/>
                    <w:lang w:val="en-GB"/>
                  </w:rPr>
                </w:rPrChange>
              </w:rPr>
            </w:pPr>
            <w:r w:rsidRPr="00E654B4">
              <w:rPr>
                <w:i/>
                <w:iCs/>
                <w:color w:val="008000"/>
                <w:u w:val="dash"/>
                <w:lang w:val="en-GB"/>
                <w:rPrChange w:id="419" w:author="Diana Mazo" w:date="2024-02-15T11:48:00Z">
                  <w:rPr>
                    <w:i/>
                    <w:iCs/>
                    <w:lang w:val="en-GB"/>
                  </w:rPr>
                </w:rPrChange>
              </w:rPr>
              <w:t xml:space="preserve">Inclusion of OceanOPS to assist in alerting Members to non-compliance issues </w:t>
            </w:r>
          </w:p>
        </w:tc>
        <w:tc>
          <w:tcPr>
            <w:tcW w:w="1592" w:type="dxa"/>
            <w:tcBorders>
              <w:top w:val="single" w:sz="4" w:space="0" w:color="auto"/>
              <w:left w:val="single" w:sz="4" w:space="0" w:color="auto"/>
              <w:bottom w:val="single" w:sz="4" w:space="0" w:color="auto"/>
              <w:right w:val="single" w:sz="4" w:space="0" w:color="auto"/>
            </w:tcBorders>
          </w:tcPr>
          <w:p w14:paraId="14080209" w14:textId="77777777" w:rsidR="00E02BC5" w:rsidRPr="00E654B4" w:rsidRDefault="00E02BC5" w:rsidP="00E02BC5">
            <w:pPr>
              <w:pStyle w:val="Tablebody"/>
              <w:rPr>
                <w:color w:val="008000"/>
                <w:u w:val="dash"/>
                <w:lang w:val="en-GB"/>
                <w:rPrChange w:id="420" w:author="Diana Mazo" w:date="2024-02-15T11:48:00Z">
                  <w:rPr>
                    <w:lang w:val="en-GB"/>
                  </w:rPr>
                </w:rPrChange>
              </w:rPr>
            </w:pPr>
            <w:r w:rsidRPr="00E654B4">
              <w:rPr>
                <w:i/>
                <w:iCs/>
                <w:color w:val="008000"/>
                <w:u w:val="dash"/>
                <w:lang w:val="en-GB"/>
                <w:rPrChange w:id="421" w:author="Diana Mazo" w:date="2024-02-15T11:48:00Z">
                  <w:rPr>
                    <w:i/>
                    <w:iCs/>
                    <w:lang w:val="en-GB"/>
                  </w:rPr>
                </w:rPrChange>
              </w:rPr>
              <w:t>INFCOM/SC-ON/TT-GBON-Next</w:t>
            </w:r>
          </w:p>
        </w:tc>
        <w:tc>
          <w:tcPr>
            <w:tcW w:w="1525" w:type="dxa"/>
            <w:tcBorders>
              <w:top w:val="single" w:sz="4" w:space="0" w:color="auto"/>
              <w:left w:val="single" w:sz="4" w:space="0" w:color="auto"/>
              <w:bottom w:val="single" w:sz="4" w:space="0" w:color="auto"/>
              <w:right w:val="single" w:sz="4" w:space="0" w:color="auto"/>
            </w:tcBorders>
          </w:tcPr>
          <w:p w14:paraId="1242D56F" w14:textId="77777777" w:rsidR="00E02BC5" w:rsidRPr="00E654B4" w:rsidRDefault="00E02BC5" w:rsidP="00E02BC5">
            <w:pPr>
              <w:pStyle w:val="Tablebody"/>
              <w:rPr>
                <w:color w:val="008000"/>
                <w:u w:val="dash"/>
                <w:lang w:val="en-GB"/>
              </w:rPr>
            </w:pPr>
          </w:p>
        </w:tc>
      </w:tr>
      <w:tr w:rsidR="00E02BC5" w:rsidRPr="0056417E" w14:paraId="633FD100" w14:textId="77777777" w:rsidTr="45F1720C">
        <w:trPr>
          <w:trHeight w:val="480"/>
        </w:trPr>
        <w:tc>
          <w:tcPr>
            <w:tcW w:w="1020" w:type="dxa"/>
            <w:tcBorders>
              <w:top w:val="single" w:sz="4" w:space="0" w:color="auto"/>
              <w:left w:val="single" w:sz="4" w:space="0" w:color="auto"/>
              <w:bottom w:val="single" w:sz="4" w:space="0" w:color="auto"/>
              <w:right w:val="single" w:sz="4" w:space="0" w:color="auto"/>
            </w:tcBorders>
          </w:tcPr>
          <w:p w14:paraId="6A67AE68" w14:textId="77777777" w:rsidR="00E02BC5" w:rsidRPr="00E654B4" w:rsidRDefault="00E02BC5" w:rsidP="00E02BC5">
            <w:pPr>
              <w:pStyle w:val="Tablebody"/>
              <w:rPr>
                <w:color w:val="008000"/>
                <w:u w:val="dash"/>
                <w:lang w:val="en-GB"/>
              </w:rPr>
            </w:pPr>
          </w:p>
        </w:tc>
        <w:tc>
          <w:tcPr>
            <w:tcW w:w="1282" w:type="dxa"/>
            <w:tcBorders>
              <w:top w:val="single" w:sz="4" w:space="0" w:color="auto"/>
              <w:left w:val="single" w:sz="4" w:space="0" w:color="auto"/>
              <w:bottom w:val="single" w:sz="4" w:space="0" w:color="auto"/>
              <w:right w:val="single" w:sz="4" w:space="0" w:color="auto"/>
            </w:tcBorders>
          </w:tcPr>
          <w:p w14:paraId="269ABD13" w14:textId="77777777" w:rsidR="00E02BC5" w:rsidRPr="00E654B4" w:rsidRDefault="00E02BC5" w:rsidP="00E02BC5">
            <w:pPr>
              <w:pStyle w:val="Tablebody"/>
              <w:rPr>
                <w:color w:val="008000"/>
                <w:u w:val="dash"/>
                <w:lang w:val="en-GB"/>
                <w:rPrChange w:id="422" w:author="Diana Mazo" w:date="2024-02-15T11:48:00Z">
                  <w:rPr>
                    <w:lang w:val="en-GB"/>
                  </w:rPr>
                </w:rPrChange>
              </w:rPr>
            </w:pPr>
            <w:r w:rsidRPr="00E654B4">
              <w:rPr>
                <w:color w:val="008000"/>
                <w:u w:val="dash"/>
                <w:lang w:val="en-GB"/>
                <w:rPrChange w:id="423" w:author="Diana Mazo" w:date="2024-02-15T11:48:00Z">
                  <w:rPr>
                    <w:lang w:val="en-GB"/>
                  </w:rPr>
                </w:rPrChange>
              </w:rPr>
              <w:t>Chapter 11/11.4.5</w:t>
            </w:r>
          </w:p>
        </w:tc>
        <w:tc>
          <w:tcPr>
            <w:tcW w:w="3287" w:type="dxa"/>
            <w:tcBorders>
              <w:top w:val="single" w:sz="4" w:space="0" w:color="auto"/>
              <w:left w:val="single" w:sz="4" w:space="0" w:color="auto"/>
              <w:bottom w:val="single" w:sz="4" w:space="0" w:color="auto"/>
              <w:right w:val="single" w:sz="4" w:space="0" w:color="auto"/>
            </w:tcBorders>
          </w:tcPr>
          <w:p w14:paraId="19544DF5" w14:textId="77777777" w:rsidR="00E02BC5" w:rsidRPr="00E654B4" w:rsidRDefault="00E02BC5" w:rsidP="00E02BC5">
            <w:pPr>
              <w:pStyle w:val="Tablebody"/>
              <w:rPr>
                <w:i/>
                <w:iCs/>
                <w:color w:val="008000"/>
                <w:u w:val="dash"/>
                <w:lang w:val="en-GB"/>
                <w:rPrChange w:id="424" w:author="Diana Mazo" w:date="2024-02-15T11:48:00Z">
                  <w:rPr>
                    <w:i/>
                    <w:iCs/>
                    <w:lang w:val="en-GB"/>
                  </w:rPr>
                </w:rPrChange>
              </w:rPr>
            </w:pPr>
            <w:r w:rsidRPr="00E654B4">
              <w:rPr>
                <w:i/>
                <w:iCs/>
                <w:color w:val="008000"/>
                <w:u w:val="dash"/>
                <w:lang w:val="en-GB"/>
                <w:rPrChange w:id="425" w:author="Diana Mazo" w:date="2024-02-15T11:48:00Z">
                  <w:rPr>
                    <w:i/>
                    <w:iCs/>
                    <w:lang w:val="en-GB"/>
                  </w:rPr>
                </w:rPrChange>
              </w:rPr>
              <w:t>Clarification of the role of ad-hoc committee for claims invoking Article 9(b) exemptions</w:t>
            </w:r>
          </w:p>
        </w:tc>
        <w:tc>
          <w:tcPr>
            <w:tcW w:w="1592" w:type="dxa"/>
            <w:tcBorders>
              <w:top w:val="single" w:sz="4" w:space="0" w:color="auto"/>
              <w:left w:val="single" w:sz="4" w:space="0" w:color="auto"/>
              <w:bottom w:val="single" w:sz="4" w:space="0" w:color="auto"/>
              <w:right w:val="single" w:sz="4" w:space="0" w:color="auto"/>
            </w:tcBorders>
          </w:tcPr>
          <w:p w14:paraId="523F717E" w14:textId="77777777" w:rsidR="00E02BC5" w:rsidRPr="00E654B4" w:rsidRDefault="00E02BC5" w:rsidP="00E02BC5">
            <w:pPr>
              <w:pStyle w:val="Tablebody"/>
              <w:rPr>
                <w:color w:val="008000"/>
                <w:u w:val="dash"/>
                <w:lang w:val="en-GB"/>
                <w:rPrChange w:id="426" w:author="Diana Mazo" w:date="2024-02-15T11:48:00Z">
                  <w:rPr>
                    <w:lang w:val="en-GB"/>
                  </w:rPr>
                </w:rPrChange>
              </w:rPr>
            </w:pPr>
            <w:r w:rsidRPr="00E654B4">
              <w:rPr>
                <w:i/>
                <w:iCs/>
                <w:color w:val="008000"/>
                <w:u w:val="dash"/>
                <w:lang w:val="en-GB"/>
                <w:rPrChange w:id="427" w:author="Diana Mazo" w:date="2024-02-15T11:48:00Z">
                  <w:rPr>
                    <w:i/>
                    <w:iCs/>
                    <w:lang w:val="en-GB"/>
                  </w:rPr>
                </w:rPrChange>
              </w:rPr>
              <w:t>INFCOM/SC-ON/TT-GBON-Next</w:t>
            </w:r>
          </w:p>
        </w:tc>
        <w:tc>
          <w:tcPr>
            <w:tcW w:w="1525" w:type="dxa"/>
            <w:tcBorders>
              <w:top w:val="single" w:sz="4" w:space="0" w:color="auto"/>
              <w:left w:val="single" w:sz="4" w:space="0" w:color="auto"/>
              <w:bottom w:val="single" w:sz="4" w:space="0" w:color="auto"/>
              <w:right w:val="single" w:sz="4" w:space="0" w:color="auto"/>
            </w:tcBorders>
          </w:tcPr>
          <w:p w14:paraId="66F1BF2B" w14:textId="77777777" w:rsidR="00E02BC5" w:rsidRPr="00E654B4" w:rsidRDefault="00E02BC5" w:rsidP="00E02BC5">
            <w:pPr>
              <w:pStyle w:val="Tablebody"/>
              <w:rPr>
                <w:color w:val="008000"/>
                <w:u w:val="dash"/>
                <w:lang w:val="en-GB"/>
              </w:rPr>
            </w:pPr>
          </w:p>
        </w:tc>
      </w:tr>
      <w:tr w:rsidR="00E02BC5" w:rsidRPr="0056417E" w14:paraId="6A76F8F9" w14:textId="77777777" w:rsidTr="45F1720C">
        <w:trPr>
          <w:trHeight w:val="480"/>
          <w:trPrChange w:id="428" w:author="Secretariat" w:date="2024-01-31T17:17:00Z">
            <w:trPr>
              <w:gridBefore w:val="1"/>
              <w:gridAfter w:val="0"/>
              <w:trHeight w:val="480"/>
              <w:jc w:val="center"/>
            </w:trPr>
          </w:trPrChange>
        </w:trPr>
        <w:tc>
          <w:tcPr>
            <w:tcW w:w="1020" w:type="dxa"/>
            <w:tcBorders>
              <w:top w:val="single" w:sz="4" w:space="0" w:color="auto"/>
              <w:left w:val="single" w:sz="4" w:space="0" w:color="auto"/>
              <w:bottom w:val="single" w:sz="4" w:space="0" w:color="auto"/>
              <w:right w:val="single" w:sz="4" w:space="0" w:color="auto"/>
            </w:tcBorders>
            <w:tcPrChange w:id="429" w:author="Secretariat" w:date="2024-01-31T17:17:00Z">
              <w:tcPr>
                <w:tcW w:w="1057" w:type="dxa"/>
                <w:tcBorders>
                  <w:top w:val="single" w:sz="4" w:space="0" w:color="auto"/>
                  <w:left w:val="single" w:sz="4" w:space="0" w:color="auto"/>
                  <w:bottom w:val="single" w:sz="4" w:space="0" w:color="auto"/>
                  <w:right w:val="single" w:sz="4" w:space="0" w:color="auto"/>
                </w:tcBorders>
              </w:tcPr>
            </w:tcPrChange>
          </w:tcPr>
          <w:p w14:paraId="2241DAEC" w14:textId="77777777" w:rsidR="00E02BC5" w:rsidRPr="00E2204A" w:rsidRDefault="00E02BC5" w:rsidP="00E02BC5">
            <w:pPr>
              <w:pStyle w:val="Tablebody"/>
              <w:rPr>
                <w:lang w:val="en-GB"/>
              </w:rPr>
            </w:pPr>
          </w:p>
        </w:tc>
        <w:tc>
          <w:tcPr>
            <w:tcW w:w="1282" w:type="dxa"/>
            <w:tcBorders>
              <w:top w:val="single" w:sz="4" w:space="0" w:color="auto"/>
              <w:left w:val="single" w:sz="4" w:space="0" w:color="auto"/>
              <w:bottom w:val="single" w:sz="4" w:space="0" w:color="auto"/>
              <w:right w:val="single" w:sz="4" w:space="0" w:color="auto"/>
            </w:tcBorders>
            <w:tcPrChange w:id="430" w:author="Secretariat" w:date="2024-01-31T17:17:00Z">
              <w:tcPr>
                <w:tcW w:w="1329" w:type="dxa"/>
                <w:gridSpan w:val="3"/>
                <w:tcBorders>
                  <w:top w:val="single" w:sz="4" w:space="0" w:color="auto"/>
                  <w:left w:val="single" w:sz="4" w:space="0" w:color="auto"/>
                  <w:bottom w:val="single" w:sz="4" w:space="0" w:color="auto"/>
                  <w:right w:val="single" w:sz="4" w:space="0" w:color="auto"/>
                </w:tcBorders>
              </w:tcPr>
            </w:tcPrChange>
          </w:tcPr>
          <w:p w14:paraId="5378551E" w14:textId="77777777" w:rsidR="00E02BC5" w:rsidRPr="0052580F" w:rsidRDefault="006F2FF6" w:rsidP="00E02BC5">
            <w:pPr>
              <w:pStyle w:val="Tablebody"/>
              <w:rPr>
                <w:color w:val="008000"/>
                <w:u w:val="dash"/>
                <w:lang w:val="en-GB"/>
                <w:rPrChange w:id="431" w:author="Diana Mazo" w:date="2024-02-15T11:48:00Z">
                  <w:rPr>
                    <w:lang w:val="en-GB"/>
                  </w:rPr>
                </w:rPrChange>
              </w:rPr>
            </w:pPr>
            <w:r w:rsidRPr="00E654B4">
              <w:rPr>
                <w:color w:val="008000"/>
                <w:u w:val="dash"/>
                <w:lang w:val="en-GB"/>
                <w:rPrChange w:id="432" w:author="Diana Mazo" w:date="2024-02-15T11:48:00Z">
                  <w:rPr>
                    <w:lang w:val="en-GB"/>
                  </w:rPr>
                </w:rPrChange>
              </w:rPr>
              <w:t>Chapter</w:t>
            </w:r>
            <w:r w:rsidR="00E02BC5" w:rsidRPr="0052580F">
              <w:rPr>
                <w:color w:val="008000"/>
                <w:u w:val="dash"/>
                <w:lang w:val="en-GB"/>
                <w:rPrChange w:id="433" w:author="Diana Mazo" w:date="2024-02-15T11:48:00Z">
                  <w:rPr>
                    <w:lang w:val="en-GB"/>
                  </w:rPr>
                </w:rPrChange>
              </w:rPr>
              <w:t xml:space="preserve"> </w:t>
            </w:r>
            <w:r w:rsidR="00E02BC5" w:rsidRPr="00E654B4">
              <w:rPr>
                <w:color w:val="008000"/>
                <w:u w:val="dash"/>
                <w:lang w:val="en-GB"/>
                <w:rPrChange w:id="434" w:author="Diana Mazo" w:date="2024-02-15T11:48:00Z">
                  <w:rPr>
                    <w:lang w:val="en-GB"/>
                  </w:rPr>
                </w:rPrChange>
              </w:rPr>
              <w:t>11/11.5.1</w:t>
            </w:r>
          </w:p>
        </w:tc>
        <w:tc>
          <w:tcPr>
            <w:tcW w:w="3287" w:type="dxa"/>
            <w:tcBorders>
              <w:top w:val="single" w:sz="4" w:space="0" w:color="auto"/>
              <w:left w:val="single" w:sz="4" w:space="0" w:color="auto"/>
              <w:bottom w:val="single" w:sz="4" w:space="0" w:color="auto"/>
              <w:right w:val="single" w:sz="4" w:space="0" w:color="auto"/>
            </w:tcBorders>
            <w:tcPrChange w:id="435" w:author="Secretariat" w:date="2024-01-31T17:17:00Z">
              <w:tcPr>
                <w:tcW w:w="3410" w:type="dxa"/>
                <w:tcBorders>
                  <w:top w:val="single" w:sz="4" w:space="0" w:color="auto"/>
                  <w:left w:val="single" w:sz="4" w:space="0" w:color="auto"/>
                  <w:bottom w:val="single" w:sz="4" w:space="0" w:color="auto"/>
                  <w:right w:val="single" w:sz="4" w:space="0" w:color="auto"/>
                </w:tcBorders>
              </w:tcPr>
            </w:tcPrChange>
          </w:tcPr>
          <w:p w14:paraId="4A664161" w14:textId="77777777" w:rsidR="00E02BC5" w:rsidRPr="0052580F" w:rsidRDefault="00E02BC5" w:rsidP="00E02BC5">
            <w:pPr>
              <w:pStyle w:val="Tablebody"/>
              <w:rPr>
                <w:i/>
                <w:color w:val="008000"/>
                <w:u w:val="dash"/>
                <w:lang w:val="en-GB"/>
                <w:rPrChange w:id="436" w:author="Diana Mazo" w:date="2024-02-15T11:48:00Z">
                  <w:rPr>
                    <w:lang w:val="en-GB"/>
                  </w:rPr>
                </w:rPrChange>
              </w:rPr>
            </w:pPr>
            <w:r w:rsidRPr="00E654B4">
              <w:rPr>
                <w:i/>
                <w:iCs/>
                <w:color w:val="008000"/>
                <w:u w:val="dash"/>
                <w:lang w:val="en-GB"/>
                <w:rPrChange w:id="437" w:author="Diana Mazo" w:date="2024-02-15T11:48:00Z">
                  <w:rPr>
                    <w:i/>
                    <w:iCs/>
                    <w:lang w:val="en-GB"/>
                  </w:rPr>
                </w:rPrChange>
              </w:rPr>
              <w:t>Alignment of the roles with the updated GBON assignment process (11.3.1)</w:t>
            </w:r>
          </w:p>
        </w:tc>
        <w:tc>
          <w:tcPr>
            <w:tcW w:w="1592" w:type="dxa"/>
            <w:tcBorders>
              <w:top w:val="single" w:sz="4" w:space="0" w:color="auto"/>
              <w:left w:val="single" w:sz="4" w:space="0" w:color="auto"/>
              <w:bottom w:val="single" w:sz="4" w:space="0" w:color="auto"/>
              <w:right w:val="single" w:sz="4" w:space="0" w:color="auto"/>
            </w:tcBorders>
            <w:tcPrChange w:id="438" w:author="Secretariat" w:date="2024-01-31T17:17:00Z">
              <w:tcPr>
                <w:tcW w:w="1651" w:type="dxa"/>
                <w:gridSpan w:val="3"/>
                <w:tcBorders>
                  <w:top w:val="single" w:sz="4" w:space="0" w:color="auto"/>
                  <w:left w:val="single" w:sz="4" w:space="0" w:color="auto"/>
                  <w:bottom w:val="single" w:sz="4" w:space="0" w:color="auto"/>
                  <w:right w:val="single" w:sz="4" w:space="0" w:color="auto"/>
                </w:tcBorders>
              </w:tcPr>
            </w:tcPrChange>
          </w:tcPr>
          <w:p w14:paraId="4FE70C24" w14:textId="77777777" w:rsidR="00E02BC5" w:rsidRPr="0052580F" w:rsidRDefault="00E02BC5" w:rsidP="00E02BC5">
            <w:pPr>
              <w:pStyle w:val="Tablebody"/>
              <w:rPr>
                <w:color w:val="008000"/>
                <w:u w:val="dash"/>
                <w:lang w:val="en-GB"/>
                <w:rPrChange w:id="439" w:author="Diana Mazo" w:date="2024-02-15T11:48:00Z">
                  <w:rPr>
                    <w:lang w:val="en-GB"/>
                  </w:rPr>
                </w:rPrChange>
              </w:rPr>
            </w:pPr>
            <w:r w:rsidRPr="00E654B4">
              <w:rPr>
                <w:i/>
                <w:iCs/>
                <w:color w:val="008000"/>
                <w:u w:val="dash"/>
                <w:lang w:val="en-GB"/>
                <w:rPrChange w:id="440" w:author="Diana Mazo" w:date="2024-02-15T11:48:00Z">
                  <w:rPr>
                    <w:i/>
                    <w:iCs/>
                    <w:lang w:val="en-GB"/>
                  </w:rPr>
                </w:rPrChange>
              </w:rPr>
              <w:t>INFCOM/SC-ON/TT-GBON-Next</w:t>
            </w:r>
          </w:p>
        </w:tc>
        <w:tc>
          <w:tcPr>
            <w:tcW w:w="1525" w:type="dxa"/>
            <w:tcBorders>
              <w:top w:val="single" w:sz="4" w:space="0" w:color="auto"/>
              <w:left w:val="single" w:sz="4" w:space="0" w:color="auto"/>
              <w:bottom w:val="single" w:sz="4" w:space="0" w:color="auto"/>
              <w:right w:val="single" w:sz="4" w:space="0" w:color="auto"/>
            </w:tcBorders>
            <w:tcPrChange w:id="441" w:author="Secretariat" w:date="2024-01-31T17:17:00Z">
              <w:tcPr>
                <w:tcW w:w="1441" w:type="dxa"/>
                <w:tcBorders>
                  <w:top w:val="single" w:sz="4" w:space="0" w:color="auto"/>
                  <w:left w:val="single" w:sz="4" w:space="0" w:color="auto"/>
                  <w:bottom w:val="single" w:sz="4" w:space="0" w:color="auto"/>
                  <w:right w:val="single" w:sz="4" w:space="0" w:color="auto"/>
                </w:tcBorders>
              </w:tcPr>
            </w:tcPrChange>
          </w:tcPr>
          <w:p w14:paraId="6DC99C1D" w14:textId="77777777" w:rsidR="00E02BC5" w:rsidRPr="00E2204A" w:rsidRDefault="00E02BC5" w:rsidP="00E02BC5">
            <w:pPr>
              <w:pStyle w:val="Tablebody"/>
              <w:rPr>
                <w:lang w:val="en-GB"/>
              </w:rPr>
            </w:pPr>
            <w:bookmarkStart w:id="442" w:name="_p_ed2a88d604404b1aa2c5a79401b2505d"/>
            <w:bookmarkEnd w:id="442"/>
          </w:p>
        </w:tc>
      </w:tr>
      <w:tr w:rsidR="00E02BC5" w:rsidRPr="0056417E" w14:paraId="7328682C" w14:textId="77777777" w:rsidTr="45F1720C">
        <w:trPr>
          <w:trHeight w:val="480"/>
          <w:trPrChange w:id="443" w:author="Secretariat" w:date="2024-01-31T17:17:00Z">
            <w:trPr>
              <w:gridBefore w:val="1"/>
              <w:gridAfter w:val="0"/>
              <w:trHeight w:val="480"/>
              <w:jc w:val="center"/>
            </w:trPr>
          </w:trPrChange>
        </w:trPr>
        <w:tc>
          <w:tcPr>
            <w:tcW w:w="1020" w:type="dxa"/>
            <w:tcBorders>
              <w:top w:val="single" w:sz="4" w:space="0" w:color="auto"/>
              <w:left w:val="single" w:sz="4" w:space="0" w:color="auto"/>
              <w:bottom w:val="single" w:sz="4" w:space="0" w:color="auto"/>
              <w:right w:val="single" w:sz="4" w:space="0" w:color="auto"/>
            </w:tcBorders>
            <w:tcPrChange w:id="444" w:author="Secretariat" w:date="2024-01-31T17:17:00Z">
              <w:tcPr>
                <w:tcW w:w="1057" w:type="dxa"/>
                <w:tcBorders>
                  <w:top w:val="single" w:sz="4" w:space="0" w:color="auto"/>
                  <w:left w:val="single" w:sz="4" w:space="0" w:color="auto"/>
                  <w:bottom w:val="single" w:sz="4" w:space="0" w:color="auto"/>
                  <w:right w:val="single" w:sz="4" w:space="0" w:color="auto"/>
                </w:tcBorders>
              </w:tcPr>
            </w:tcPrChange>
          </w:tcPr>
          <w:p w14:paraId="713A4CC9" w14:textId="77777777" w:rsidR="00E02BC5" w:rsidRPr="00E2204A" w:rsidRDefault="00E02BC5" w:rsidP="00E02BC5">
            <w:pPr>
              <w:pStyle w:val="Tablebody"/>
              <w:rPr>
                <w:lang w:val="en-GB"/>
              </w:rPr>
            </w:pPr>
          </w:p>
        </w:tc>
        <w:tc>
          <w:tcPr>
            <w:tcW w:w="1282" w:type="dxa"/>
            <w:tcBorders>
              <w:top w:val="single" w:sz="4" w:space="0" w:color="auto"/>
              <w:left w:val="single" w:sz="4" w:space="0" w:color="auto"/>
              <w:bottom w:val="single" w:sz="4" w:space="0" w:color="auto"/>
              <w:right w:val="single" w:sz="4" w:space="0" w:color="auto"/>
            </w:tcBorders>
            <w:tcPrChange w:id="445" w:author="Secretariat" w:date="2024-01-31T17:17:00Z">
              <w:tcPr>
                <w:tcW w:w="1329" w:type="dxa"/>
                <w:gridSpan w:val="3"/>
                <w:tcBorders>
                  <w:top w:val="single" w:sz="4" w:space="0" w:color="auto"/>
                  <w:left w:val="single" w:sz="4" w:space="0" w:color="auto"/>
                  <w:bottom w:val="single" w:sz="4" w:space="0" w:color="auto"/>
                  <w:right w:val="single" w:sz="4" w:space="0" w:color="auto"/>
                </w:tcBorders>
              </w:tcPr>
            </w:tcPrChange>
          </w:tcPr>
          <w:p w14:paraId="64A09D2C" w14:textId="77777777" w:rsidR="00E02BC5" w:rsidRPr="00D043E0" w:rsidRDefault="006F2FF6" w:rsidP="00E02BC5">
            <w:pPr>
              <w:pStyle w:val="Tablebody"/>
              <w:rPr>
                <w:color w:val="008000"/>
                <w:u w:val="dash"/>
                <w:lang w:val="en-GB"/>
                <w:rPrChange w:id="446" w:author="Diana Mazo" w:date="2024-02-15T11:48:00Z">
                  <w:rPr>
                    <w:lang w:val="en-GB"/>
                  </w:rPr>
                </w:rPrChange>
              </w:rPr>
            </w:pPr>
            <w:r w:rsidRPr="00E654B4">
              <w:rPr>
                <w:color w:val="008000"/>
                <w:u w:val="dash"/>
                <w:lang w:val="en-GB"/>
                <w:rPrChange w:id="447" w:author="Diana Mazo" w:date="2024-02-15T11:48:00Z">
                  <w:rPr>
                    <w:lang w:val="en-GB"/>
                  </w:rPr>
                </w:rPrChange>
              </w:rPr>
              <w:t>Chapter</w:t>
            </w:r>
            <w:r w:rsidR="00E02BC5" w:rsidRPr="00D043E0">
              <w:rPr>
                <w:color w:val="008000"/>
                <w:u w:val="dash"/>
                <w:lang w:val="en-GB"/>
                <w:rPrChange w:id="448" w:author="Diana Mazo" w:date="2024-02-15T11:48:00Z">
                  <w:rPr>
                    <w:lang w:val="en-GB"/>
                  </w:rPr>
                </w:rPrChange>
              </w:rPr>
              <w:t xml:space="preserve"> </w:t>
            </w:r>
            <w:r w:rsidR="00E02BC5" w:rsidRPr="00E654B4">
              <w:rPr>
                <w:color w:val="008000"/>
                <w:u w:val="dash"/>
                <w:lang w:val="en-GB"/>
                <w:rPrChange w:id="449" w:author="Diana Mazo" w:date="2024-02-15T11:48:00Z">
                  <w:rPr>
                    <w:lang w:val="en-GB"/>
                  </w:rPr>
                </w:rPrChange>
              </w:rPr>
              <w:t>11/11.7</w:t>
            </w:r>
          </w:p>
        </w:tc>
        <w:tc>
          <w:tcPr>
            <w:tcW w:w="3287" w:type="dxa"/>
            <w:tcBorders>
              <w:top w:val="single" w:sz="4" w:space="0" w:color="auto"/>
              <w:left w:val="single" w:sz="4" w:space="0" w:color="auto"/>
              <w:bottom w:val="single" w:sz="4" w:space="0" w:color="auto"/>
              <w:right w:val="single" w:sz="4" w:space="0" w:color="auto"/>
            </w:tcBorders>
            <w:tcPrChange w:id="450" w:author="Secretariat" w:date="2024-01-31T17:17:00Z">
              <w:tcPr>
                <w:tcW w:w="3410" w:type="dxa"/>
                <w:tcBorders>
                  <w:top w:val="single" w:sz="4" w:space="0" w:color="auto"/>
                  <w:left w:val="single" w:sz="4" w:space="0" w:color="auto"/>
                  <w:bottom w:val="single" w:sz="4" w:space="0" w:color="auto"/>
                  <w:right w:val="single" w:sz="4" w:space="0" w:color="auto"/>
                </w:tcBorders>
              </w:tcPr>
            </w:tcPrChange>
          </w:tcPr>
          <w:p w14:paraId="00BA9F65" w14:textId="77777777" w:rsidR="00E02BC5" w:rsidRPr="00D043E0" w:rsidRDefault="00E02BC5" w:rsidP="00E02BC5">
            <w:pPr>
              <w:pStyle w:val="Tablebody"/>
              <w:rPr>
                <w:i/>
                <w:color w:val="008000"/>
                <w:u w:val="dash"/>
                <w:lang w:val="en-GB"/>
                <w:rPrChange w:id="451" w:author="Diana Mazo" w:date="2024-02-15T11:48:00Z">
                  <w:rPr>
                    <w:lang w:val="en-GB"/>
                  </w:rPr>
                </w:rPrChange>
              </w:rPr>
            </w:pPr>
            <w:r w:rsidRPr="00E654B4">
              <w:rPr>
                <w:i/>
                <w:iCs/>
                <w:color w:val="008000"/>
                <w:u w:val="dash"/>
                <w:lang w:val="en-GB"/>
                <w:rPrChange w:id="452" w:author="Diana Mazo" w:date="2024-02-15T11:48:00Z">
                  <w:rPr>
                    <w:i/>
                    <w:iCs/>
                    <w:lang w:val="en-GB"/>
                  </w:rPr>
                </w:rPrChange>
              </w:rPr>
              <w:t>Detailed guidelines on how to register, assign and remove GBON stations in OSCAR/Surface extracted for the Guide and included in OSCAR/Surface user manual</w:t>
            </w:r>
          </w:p>
        </w:tc>
        <w:tc>
          <w:tcPr>
            <w:tcW w:w="1592" w:type="dxa"/>
            <w:tcBorders>
              <w:top w:val="single" w:sz="4" w:space="0" w:color="auto"/>
              <w:left w:val="single" w:sz="4" w:space="0" w:color="auto"/>
              <w:bottom w:val="single" w:sz="4" w:space="0" w:color="auto"/>
              <w:right w:val="single" w:sz="4" w:space="0" w:color="auto"/>
            </w:tcBorders>
            <w:tcPrChange w:id="453" w:author="Secretariat" w:date="2024-01-31T17:17:00Z">
              <w:tcPr>
                <w:tcW w:w="1651" w:type="dxa"/>
                <w:gridSpan w:val="3"/>
                <w:tcBorders>
                  <w:top w:val="single" w:sz="4" w:space="0" w:color="auto"/>
                  <w:left w:val="single" w:sz="4" w:space="0" w:color="auto"/>
                  <w:bottom w:val="single" w:sz="4" w:space="0" w:color="auto"/>
                  <w:right w:val="single" w:sz="4" w:space="0" w:color="auto"/>
                </w:tcBorders>
              </w:tcPr>
            </w:tcPrChange>
          </w:tcPr>
          <w:p w14:paraId="12818337" w14:textId="77777777" w:rsidR="00E02BC5" w:rsidRPr="0052580F" w:rsidRDefault="00E02BC5" w:rsidP="00E02BC5">
            <w:pPr>
              <w:pStyle w:val="Tablebody"/>
              <w:rPr>
                <w:color w:val="008000"/>
                <w:u w:val="dash"/>
                <w:lang w:val="en-GB"/>
                <w:rPrChange w:id="454" w:author="Diana Mazo" w:date="2024-02-15T11:48:00Z">
                  <w:rPr>
                    <w:lang w:val="en-GB"/>
                  </w:rPr>
                </w:rPrChange>
              </w:rPr>
            </w:pPr>
            <w:r w:rsidRPr="00E654B4">
              <w:rPr>
                <w:i/>
                <w:iCs/>
                <w:color w:val="008000"/>
                <w:u w:val="dash"/>
                <w:lang w:val="en-GB"/>
                <w:rPrChange w:id="455" w:author="Diana Mazo" w:date="2024-02-15T11:48:00Z">
                  <w:rPr>
                    <w:i/>
                    <w:iCs/>
                    <w:lang w:val="en-GB"/>
                  </w:rPr>
                </w:rPrChange>
              </w:rPr>
              <w:t>INFCOM/SC-ON/TT-GBON-Next</w:t>
            </w:r>
          </w:p>
        </w:tc>
        <w:tc>
          <w:tcPr>
            <w:tcW w:w="1525" w:type="dxa"/>
            <w:tcBorders>
              <w:top w:val="single" w:sz="4" w:space="0" w:color="auto"/>
              <w:left w:val="single" w:sz="4" w:space="0" w:color="auto"/>
              <w:bottom w:val="single" w:sz="4" w:space="0" w:color="auto"/>
              <w:right w:val="single" w:sz="4" w:space="0" w:color="auto"/>
            </w:tcBorders>
            <w:tcPrChange w:id="456" w:author="Secretariat" w:date="2024-01-31T17:17:00Z">
              <w:tcPr>
                <w:tcW w:w="1441" w:type="dxa"/>
                <w:tcBorders>
                  <w:top w:val="single" w:sz="4" w:space="0" w:color="auto"/>
                  <w:left w:val="single" w:sz="4" w:space="0" w:color="auto"/>
                  <w:bottom w:val="single" w:sz="4" w:space="0" w:color="auto"/>
                  <w:right w:val="single" w:sz="4" w:space="0" w:color="auto"/>
                </w:tcBorders>
              </w:tcPr>
            </w:tcPrChange>
          </w:tcPr>
          <w:p w14:paraId="0D939E31" w14:textId="77777777" w:rsidR="00E02BC5" w:rsidRPr="00E2204A" w:rsidRDefault="00E02BC5" w:rsidP="00E02BC5">
            <w:pPr>
              <w:pStyle w:val="Tablebody"/>
              <w:rPr>
                <w:lang w:val="en-GB"/>
              </w:rPr>
            </w:pPr>
            <w:bookmarkStart w:id="457" w:name="_p_99f8ab26f3984888ae486be910324e5f"/>
            <w:bookmarkEnd w:id="457"/>
          </w:p>
        </w:tc>
      </w:tr>
      <w:tr w:rsidR="00601806" w:rsidRPr="00E2204A" w14:paraId="579728AB" w14:textId="77777777" w:rsidTr="00E654B4">
        <w:tblPrEx>
          <w:tblPrExChange w:id="458" w:author="Krunoslav PREMEC" w:date="2024-02-13T18:00:00Z">
            <w:tblPrEx>
              <w:tblW w:w="8706" w:type="dxa"/>
              <w:jc w:val="left"/>
            </w:tblPrEx>
          </w:tblPrExChange>
        </w:tblPrEx>
        <w:trPr>
          <w:trHeight w:val="480"/>
          <w:trPrChange w:id="459" w:author="Krunoslav PREMEC" w:date="2024-02-13T18:00:00Z">
            <w:trPr>
              <w:gridBefore w:val="1"/>
              <w:trHeight w:val="480"/>
            </w:trPr>
          </w:trPrChange>
        </w:trPr>
        <w:tc>
          <w:tcPr>
            <w:tcW w:w="1020" w:type="dxa"/>
            <w:tcBorders>
              <w:top w:val="single" w:sz="4" w:space="0" w:color="auto"/>
              <w:left w:val="single" w:sz="4" w:space="0" w:color="auto"/>
              <w:bottom w:val="single" w:sz="4" w:space="0" w:color="auto"/>
              <w:right w:val="single" w:sz="4" w:space="0" w:color="auto"/>
            </w:tcBorders>
            <w:tcPrChange w:id="460" w:author="Krunoslav PREMEC" w:date="2024-02-13T18:00:00Z">
              <w:tcPr>
                <w:tcW w:w="1020" w:type="dxa"/>
                <w:gridSpan w:val="3"/>
                <w:tcBorders>
                  <w:top w:val="single" w:sz="4" w:space="0" w:color="auto"/>
                  <w:left w:val="single" w:sz="4" w:space="0" w:color="auto"/>
                  <w:bottom w:val="single" w:sz="4" w:space="0" w:color="auto"/>
                  <w:right w:val="single" w:sz="4" w:space="0" w:color="auto"/>
                </w:tcBorders>
              </w:tcPr>
            </w:tcPrChange>
          </w:tcPr>
          <w:p w14:paraId="7031422D" w14:textId="77777777" w:rsidR="00601806" w:rsidRPr="00E2204A" w:rsidRDefault="00601806" w:rsidP="00601806">
            <w:pPr>
              <w:pStyle w:val="Tablebody"/>
              <w:rPr>
                <w:lang w:val="en-GB"/>
              </w:rPr>
            </w:pPr>
          </w:p>
        </w:tc>
        <w:tc>
          <w:tcPr>
            <w:tcW w:w="1282" w:type="dxa"/>
            <w:tcBorders>
              <w:top w:val="single" w:sz="4" w:space="0" w:color="auto"/>
              <w:left w:val="single" w:sz="4" w:space="0" w:color="auto"/>
              <w:bottom w:val="single" w:sz="4" w:space="0" w:color="auto"/>
              <w:right w:val="single" w:sz="4" w:space="0" w:color="auto"/>
            </w:tcBorders>
            <w:tcPrChange w:id="461" w:author="Krunoslav PREMEC" w:date="2024-02-13T18:00:00Z">
              <w:tcPr>
                <w:tcW w:w="1282" w:type="dxa"/>
                <w:gridSpan w:val="4"/>
                <w:tcBorders>
                  <w:top w:val="single" w:sz="4" w:space="0" w:color="auto"/>
                  <w:left w:val="single" w:sz="4" w:space="0" w:color="auto"/>
                  <w:bottom w:val="single" w:sz="4" w:space="0" w:color="auto"/>
                  <w:right w:val="single" w:sz="4" w:space="0" w:color="auto"/>
                </w:tcBorders>
              </w:tcPr>
            </w:tcPrChange>
          </w:tcPr>
          <w:p w14:paraId="2CC4A705" w14:textId="77777777" w:rsidR="00601806" w:rsidRPr="0052580F" w:rsidRDefault="00601806" w:rsidP="00601806">
            <w:pPr>
              <w:pStyle w:val="Tablebody"/>
              <w:rPr>
                <w:color w:val="008000"/>
                <w:u w:val="dash"/>
                <w:lang w:val="en-GB"/>
                <w:rPrChange w:id="462" w:author="Diana Mazo" w:date="2024-02-15T11:48:00Z">
                  <w:rPr>
                    <w:lang w:val="en-GB"/>
                  </w:rPr>
                </w:rPrChange>
              </w:rPr>
            </w:pPr>
            <w:r w:rsidRPr="00E654B4">
              <w:rPr>
                <w:color w:val="008000"/>
                <w:u w:val="dash"/>
                <w:lang w:val="en-GB"/>
                <w:rPrChange w:id="463" w:author="Diana Mazo" w:date="2024-02-15T11:48:00Z">
                  <w:rPr>
                    <w:lang w:val="en-GB"/>
                  </w:rPr>
                </w:rPrChange>
              </w:rPr>
              <w:t>Chapter 12</w:t>
            </w:r>
          </w:p>
        </w:tc>
        <w:tc>
          <w:tcPr>
            <w:tcW w:w="3287" w:type="dxa"/>
            <w:tcBorders>
              <w:top w:val="single" w:sz="4" w:space="0" w:color="auto"/>
              <w:left w:val="single" w:sz="4" w:space="0" w:color="auto"/>
              <w:bottom w:val="single" w:sz="4" w:space="0" w:color="auto"/>
              <w:right w:val="single" w:sz="4" w:space="0" w:color="auto"/>
            </w:tcBorders>
            <w:tcPrChange w:id="464" w:author="Krunoslav PREMEC" w:date="2024-02-13T18:00:00Z">
              <w:tcPr>
                <w:tcW w:w="3287" w:type="dxa"/>
                <w:gridSpan w:val="4"/>
                <w:tcBorders>
                  <w:top w:val="single" w:sz="4" w:space="0" w:color="auto"/>
                  <w:left w:val="single" w:sz="4" w:space="0" w:color="auto"/>
                  <w:bottom w:val="single" w:sz="4" w:space="0" w:color="auto"/>
                  <w:right w:val="single" w:sz="4" w:space="0" w:color="auto"/>
                </w:tcBorders>
              </w:tcPr>
            </w:tcPrChange>
          </w:tcPr>
          <w:p w14:paraId="0F48293C" w14:textId="77777777" w:rsidR="00601806" w:rsidRPr="0052580F" w:rsidRDefault="00601806" w:rsidP="00601806">
            <w:pPr>
              <w:pStyle w:val="Tablebody"/>
              <w:rPr>
                <w:i/>
                <w:iCs/>
                <w:color w:val="008000"/>
                <w:u w:val="dash"/>
                <w:lang w:val="en-GB"/>
                <w:rPrChange w:id="465" w:author="Diana Mazo" w:date="2024-02-15T11:48:00Z">
                  <w:rPr>
                    <w:i/>
                    <w:iCs/>
                    <w:lang w:val="en-GB"/>
                  </w:rPr>
                </w:rPrChange>
              </w:rPr>
            </w:pPr>
            <w:r w:rsidRPr="00E654B4">
              <w:rPr>
                <w:i/>
                <w:iCs/>
                <w:color w:val="008000"/>
                <w:u w:val="dash"/>
                <w:lang w:val="en-GB"/>
                <w:rPrChange w:id="466" w:author="Diana Mazo" w:date="2024-02-15T11:48:00Z">
                  <w:rPr>
                    <w:i/>
                    <w:iCs/>
                    <w:lang w:val="en-GB"/>
                  </w:rPr>
                </w:rPrChange>
              </w:rPr>
              <w:t>Shortening the title and making it consistent with the title of the previous chapter</w:t>
            </w:r>
          </w:p>
        </w:tc>
        <w:tc>
          <w:tcPr>
            <w:tcW w:w="1592" w:type="dxa"/>
            <w:tcBorders>
              <w:top w:val="single" w:sz="4" w:space="0" w:color="auto"/>
              <w:left w:val="single" w:sz="4" w:space="0" w:color="auto"/>
              <w:bottom w:val="single" w:sz="4" w:space="0" w:color="auto"/>
              <w:right w:val="single" w:sz="4" w:space="0" w:color="auto"/>
            </w:tcBorders>
            <w:tcPrChange w:id="467" w:author="Krunoslav PREMEC" w:date="2024-02-13T18:00:00Z">
              <w:tcPr>
                <w:tcW w:w="1592" w:type="dxa"/>
                <w:gridSpan w:val="2"/>
                <w:tcBorders>
                  <w:top w:val="single" w:sz="4" w:space="0" w:color="auto"/>
                  <w:left w:val="single" w:sz="4" w:space="0" w:color="auto"/>
                  <w:bottom w:val="single" w:sz="4" w:space="0" w:color="auto"/>
                  <w:right w:val="single" w:sz="4" w:space="0" w:color="auto"/>
                </w:tcBorders>
                <w:vAlign w:val="center"/>
              </w:tcPr>
            </w:tcPrChange>
          </w:tcPr>
          <w:p w14:paraId="5E62A209" w14:textId="77777777" w:rsidR="00601806" w:rsidRPr="0052580F" w:rsidRDefault="00601806" w:rsidP="00601806">
            <w:pPr>
              <w:pStyle w:val="Tablebody"/>
              <w:rPr>
                <w:i/>
                <w:iCs/>
                <w:color w:val="008000"/>
                <w:u w:val="dash"/>
                <w:lang w:val="en-GB"/>
                <w:rPrChange w:id="468" w:author="Diana Mazo" w:date="2024-02-15T11:48:00Z">
                  <w:rPr>
                    <w:i/>
                    <w:iCs/>
                    <w:lang w:val="en-GB"/>
                  </w:rPr>
                </w:rPrChange>
              </w:rPr>
            </w:pPr>
            <w:r w:rsidRPr="00E654B4">
              <w:rPr>
                <w:i/>
                <w:color w:val="008000"/>
                <w:u w:val="dash"/>
                <w:lang w:val="en-GB"/>
                <w:rPrChange w:id="469" w:author="Diana Mazo" w:date="2024-02-15T11:48:00Z">
                  <w:rPr>
                    <w:i/>
                    <w:lang w:val="en-GB"/>
                  </w:rPr>
                </w:rPrChange>
              </w:rPr>
              <w:t>Secretariat</w:t>
            </w:r>
          </w:p>
        </w:tc>
        <w:tc>
          <w:tcPr>
            <w:tcW w:w="1525" w:type="dxa"/>
            <w:tcBorders>
              <w:top w:val="single" w:sz="4" w:space="0" w:color="auto"/>
              <w:left w:val="single" w:sz="4" w:space="0" w:color="auto"/>
              <w:bottom w:val="single" w:sz="4" w:space="0" w:color="auto"/>
              <w:right w:val="single" w:sz="4" w:space="0" w:color="auto"/>
            </w:tcBorders>
            <w:tcPrChange w:id="470" w:author="Krunoslav PREMEC" w:date="2024-02-13T18:00:00Z">
              <w:tcPr>
                <w:tcW w:w="1525" w:type="dxa"/>
                <w:gridSpan w:val="2"/>
                <w:tcBorders>
                  <w:top w:val="single" w:sz="4" w:space="0" w:color="auto"/>
                  <w:left w:val="single" w:sz="4" w:space="0" w:color="auto"/>
                  <w:bottom w:val="single" w:sz="4" w:space="0" w:color="auto"/>
                  <w:right w:val="single" w:sz="4" w:space="0" w:color="auto"/>
                </w:tcBorders>
              </w:tcPr>
            </w:tcPrChange>
          </w:tcPr>
          <w:p w14:paraId="08EF18CD" w14:textId="77777777" w:rsidR="00601806" w:rsidRPr="00E2204A" w:rsidRDefault="00601806" w:rsidP="00601806">
            <w:pPr>
              <w:pStyle w:val="Tablebody"/>
              <w:rPr>
                <w:lang w:val="en-GB"/>
              </w:rPr>
            </w:pPr>
          </w:p>
        </w:tc>
      </w:tr>
      <w:tr w:rsidR="00E02BC5" w:rsidRPr="00E2204A" w14:paraId="222B0473" w14:textId="77777777" w:rsidTr="45F1720C">
        <w:trPr>
          <w:trHeight w:val="480"/>
          <w:trPrChange w:id="471" w:author="Secretariat" w:date="2024-01-31T17:17:00Z">
            <w:trPr>
              <w:gridBefore w:val="1"/>
              <w:gridAfter w:val="0"/>
              <w:trHeight w:val="480"/>
              <w:jc w:val="center"/>
            </w:trPr>
          </w:trPrChange>
        </w:trPr>
        <w:tc>
          <w:tcPr>
            <w:tcW w:w="1020" w:type="dxa"/>
            <w:tcBorders>
              <w:top w:val="single" w:sz="4" w:space="0" w:color="auto"/>
              <w:left w:val="single" w:sz="4" w:space="0" w:color="auto"/>
              <w:bottom w:val="single" w:sz="4" w:space="0" w:color="auto"/>
              <w:right w:val="single" w:sz="4" w:space="0" w:color="auto"/>
            </w:tcBorders>
            <w:tcPrChange w:id="472" w:author="Secretariat" w:date="2024-01-31T17:17:00Z">
              <w:tcPr>
                <w:tcW w:w="1057" w:type="dxa"/>
                <w:tcBorders>
                  <w:top w:val="single" w:sz="4" w:space="0" w:color="auto"/>
                  <w:left w:val="single" w:sz="4" w:space="0" w:color="auto"/>
                  <w:bottom w:val="single" w:sz="4" w:space="0" w:color="auto"/>
                  <w:right w:val="single" w:sz="4" w:space="0" w:color="auto"/>
                </w:tcBorders>
              </w:tcPr>
            </w:tcPrChange>
          </w:tcPr>
          <w:p w14:paraId="5D000ACD" w14:textId="77777777" w:rsidR="00E02BC5" w:rsidRPr="00E2204A" w:rsidRDefault="00E02BC5" w:rsidP="00E02BC5">
            <w:pPr>
              <w:pStyle w:val="Tablebody"/>
              <w:rPr>
                <w:lang w:val="en-GB"/>
              </w:rPr>
            </w:pPr>
          </w:p>
        </w:tc>
        <w:tc>
          <w:tcPr>
            <w:tcW w:w="1282" w:type="dxa"/>
            <w:tcBorders>
              <w:top w:val="single" w:sz="4" w:space="0" w:color="auto"/>
              <w:left w:val="single" w:sz="4" w:space="0" w:color="auto"/>
              <w:bottom w:val="single" w:sz="4" w:space="0" w:color="auto"/>
              <w:right w:val="single" w:sz="4" w:space="0" w:color="auto"/>
            </w:tcBorders>
            <w:tcPrChange w:id="473" w:author="Secretariat" w:date="2024-01-31T17:17:00Z">
              <w:tcPr>
                <w:tcW w:w="1329" w:type="dxa"/>
                <w:gridSpan w:val="3"/>
                <w:tcBorders>
                  <w:top w:val="single" w:sz="4" w:space="0" w:color="auto"/>
                  <w:left w:val="single" w:sz="4" w:space="0" w:color="auto"/>
                  <w:bottom w:val="single" w:sz="4" w:space="0" w:color="auto"/>
                  <w:right w:val="single" w:sz="4" w:space="0" w:color="auto"/>
                </w:tcBorders>
              </w:tcPr>
            </w:tcPrChange>
          </w:tcPr>
          <w:p w14:paraId="65AB3CC7" w14:textId="77777777" w:rsidR="00E02BC5" w:rsidRPr="0052580F" w:rsidRDefault="006F2FF6" w:rsidP="00E02BC5">
            <w:pPr>
              <w:pStyle w:val="Tablebody"/>
              <w:rPr>
                <w:color w:val="008000"/>
                <w:u w:val="dash"/>
                <w:lang w:val="en-GB"/>
                <w:rPrChange w:id="474" w:author="Diana Mazo" w:date="2024-02-15T11:48:00Z">
                  <w:rPr>
                    <w:lang w:val="en-GB"/>
                  </w:rPr>
                </w:rPrChange>
              </w:rPr>
            </w:pPr>
            <w:r w:rsidRPr="00E654B4">
              <w:rPr>
                <w:color w:val="008000"/>
                <w:u w:val="dash"/>
                <w:lang w:val="en-GB"/>
                <w:rPrChange w:id="475" w:author="Diana Mazo" w:date="2024-02-15T11:48:00Z">
                  <w:rPr>
                    <w:lang w:val="en-GB"/>
                  </w:rPr>
                </w:rPrChange>
              </w:rPr>
              <w:t xml:space="preserve">Chapter </w:t>
            </w:r>
            <w:r w:rsidR="00E02BC5" w:rsidRPr="00E654B4">
              <w:rPr>
                <w:color w:val="008000"/>
                <w:u w:val="dash"/>
                <w:lang w:val="en-GB"/>
                <w:rPrChange w:id="476" w:author="Diana Mazo" w:date="2024-02-15T11:48:00Z">
                  <w:rPr>
                    <w:lang w:val="en-GB"/>
                  </w:rPr>
                </w:rPrChange>
              </w:rPr>
              <w:t xml:space="preserve">12/12.3 and 12.4, </w:t>
            </w:r>
          </w:p>
        </w:tc>
        <w:tc>
          <w:tcPr>
            <w:tcW w:w="3287" w:type="dxa"/>
            <w:tcBorders>
              <w:top w:val="single" w:sz="4" w:space="0" w:color="auto"/>
              <w:left w:val="single" w:sz="4" w:space="0" w:color="auto"/>
              <w:bottom w:val="single" w:sz="4" w:space="0" w:color="auto"/>
              <w:right w:val="single" w:sz="4" w:space="0" w:color="auto"/>
            </w:tcBorders>
            <w:tcPrChange w:id="477" w:author="Secretariat" w:date="2024-01-31T17:17:00Z">
              <w:tcPr>
                <w:tcW w:w="3410" w:type="dxa"/>
                <w:tcBorders>
                  <w:top w:val="single" w:sz="4" w:space="0" w:color="auto"/>
                  <w:left w:val="single" w:sz="4" w:space="0" w:color="auto"/>
                  <w:bottom w:val="single" w:sz="4" w:space="0" w:color="auto"/>
                  <w:right w:val="single" w:sz="4" w:space="0" w:color="auto"/>
                </w:tcBorders>
              </w:tcPr>
            </w:tcPrChange>
          </w:tcPr>
          <w:p w14:paraId="7547841E" w14:textId="77777777" w:rsidR="00E02BC5" w:rsidRPr="0052580F" w:rsidRDefault="00E02BC5" w:rsidP="00E02BC5">
            <w:pPr>
              <w:pStyle w:val="Tablebody"/>
              <w:rPr>
                <w:color w:val="008000"/>
                <w:u w:val="dash"/>
                <w:lang w:val="en-GB"/>
                <w:rPrChange w:id="478" w:author="Diana Mazo" w:date="2024-02-15T11:48:00Z">
                  <w:rPr>
                    <w:lang w:val="en-GB"/>
                  </w:rPr>
                </w:rPrChange>
              </w:rPr>
            </w:pPr>
            <w:r w:rsidRPr="00E654B4">
              <w:rPr>
                <w:i/>
                <w:iCs/>
                <w:color w:val="008000"/>
                <w:u w:val="dash"/>
                <w:lang w:val="en-GB"/>
                <w:rPrChange w:id="479" w:author="Diana Mazo" w:date="2024-02-15T11:48:00Z">
                  <w:rPr>
                    <w:i/>
                    <w:iCs/>
                    <w:lang w:val="en-GB"/>
                  </w:rPr>
                </w:rPrChange>
              </w:rPr>
              <w:t>Alignment with the new process for GBON assignment as per Resolution 21 (Cg-19</w:t>
            </w:r>
            <w:r w:rsidRPr="0052580F">
              <w:rPr>
                <w:i/>
                <w:iCs/>
                <w:color w:val="008000"/>
                <w:u w:val="dash"/>
                <w:lang w:val="en-GB"/>
                <w:rPrChange w:id="480" w:author="Diana Mazo" w:date="2024-02-15T11:48:00Z">
                  <w:rPr>
                    <w:i/>
                    <w:iCs/>
                    <w:lang w:val="en-GB"/>
                  </w:rPr>
                </w:rPrChange>
              </w:rPr>
              <w:t>)</w:t>
            </w:r>
          </w:p>
        </w:tc>
        <w:tc>
          <w:tcPr>
            <w:tcW w:w="1592" w:type="dxa"/>
            <w:tcBorders>
              <w:top w:val="single" w:sz="4" w:space="0" w:color="auto"/>
              <w:left w:val="single" w:sz="4" w:space="0" w:color="auto"/>
              <w:bottom w:val="single" w:sz="4" w:space="0" w:color="auto"/>
              <w:right w:val="single" w:sz="4" w:space="0" w:color="auto"/>
            </w:tcBorders>
            <w:vAlign w:val="center"/>
            <w:tcPrChange w:id="481" w:author="Secretariat" w:date="2024-01-31T17:17:00Z">
              <w:tcPr>
                <w:tcW w:w="1651" w:type="dxa"/>
                <w:gridSpan w:val="3"/>
                <w:tcBorders>
                  <w:top w:val="single" w:sz="4" w:space="0" w:color="auto"/>
                  <w:left w:val="single" w:sz="4" w:space="0" w:color="auto"/>
                  <w:bottom w:val="single" w:sz="4" w:space="0" w:color="auto"/>
                  <w:right w:val="single" w:sz="4" w:space="0" w:color="auto"/>
                </w:tcBorders>
              </w:tcPr>
            </w:tcPrChange>
          </w:tcPr>
          <w:p w14:paraId="53A46D55" w14:textId="77777777" w:rsidR="00E02BC5" w:rsidRPr="0052580F" w:rsidRDefault="00E02BC5" w:rsidP="00E02BC5">
            <w:pPr>
              <w:pStyle w:val="Tablebody"/>
              <w:rPr>
                <w:i/>
                <w:color w:val="008000"/>
                <w:u w:val="dash"/>
                <w:lang w:val="fr-CH"/>
                <w:rPrChange w:id="482" w:author="Diana Mazo" w:date="2024-02-15T11:48:00Z">
                  <w:rPr>
                    <w:lang w:val="en-GB"/>
                  </w:rPr>
                </w:rPrChange>
              </w:rPr>
            </w:pPr>
            <w:r w:rsidRPr="00E654B4">
              <w:rPr>
                <w:i/>
                <w:iCs/>
                <w:color w:val="008000"/>
                <w:u w:val="dash"/>
                <w:lang w:val="fr-CH"/>
                <w:rPrChange w:id="483" w:author="Diana Mazo" w:date="2024-02-15T11:48:00Z">
                  <w:rPr>
                    <w:i/>
                    <w:iCs/>
                    <w:lang w:val="en-GB"/>
                  </w:rPr>
                </w:rPrChange>
              </w:rPr>
              <w:t>INFCOM/SC-ON</w:t>
            </w:r>
            <w:r w:rsidRPr="0052580F">
              <w:rPr>
                <w:i/>
                <w:iCs/>
                <w:color w:val="008000"/>
                <w:u w:val="dash"/>
                <w:lang w:val="fr-CH"/>
                <w:rPrChange w:id="484" w:author="Diana Mazo" w:date="2024-02-15T11:48:00Z">
                  <w:rPr>
                    <w:i/>
                    <w:iCs/>
                    <w:lang w:val="en-GB"/>
                  </w:rPr>
                </w:rPrChange>
              </w:rPr>
              <w:t xml:space="preserve"> </w:t>
            </w:r>
            <w:r w:rsidRPr="00E654B4">
              <w:rPr>
                <w:i/>
                <w:iCs/>
                <w:color w:val="008000"/>
                <w:u w:val="dash"/>
                <w:lang w:val="fr-CH"/>
                <w:rPrChange w:id="485" w:author="Diana Mazo" w:date="2024-02-15T11:48:00Z">
                  <w:rPr>
                    <w:i/>
                    <w:iCs/>
                    <w:lang w:val="en-GB"/>
                  </w:rPr>
                </w:rPrChange>
              </w:rPr>
              <w:t>/JET-ESODE</w:t>
            </w:r>
          </w:p>
        </w:tc>
        <w:tc>
          <w:tcPr>
            <w:tcW w:w="1525" w:type="dxa"/>
            <w:tcBorders>
              <w:top w:val="single" w:sz="4" w:space="0" w:color="auto"/>
              <w:left w:val="single" w:sz="4" w:space="0" w:color="auto"/>
              <w:bottom w:val="single" w:sz="4" w:space="0" w:color="auto"/>
              <w:right w:val="single" w:sz="4" w:space="0" w:color="auto"/>
            </w:tcBorders>
            <w:tcPrChange w:id="486" w:author="Secretariat" w:date="2024-01-31T17:17:00Z">
              <w:tcPr>
                <w:tcW w:w="1441" w:type="dxa"/>
                <w:tcBorders>
                  <w:top w:val="single" w:sz="4" w:space="0" w:color="auto"/>
                  <w:left w:val="single" w:sz="4" w:space="0" w:color="auto"/>
                  <w:bottom w:val="single" w:sz="4" w:space="0" w:color="auto"/>
                  <w:right w:val="single" w:sz="4" w:space="0" w:color="auto"/>
                </w:tcBorders>
              </w:tcPr>
            </w:tcPrChange>
          </w:tcPr>
          <w:p w14:paraId="66032839" w14:textId="77777777" w:rsidR="00E02BC5" w:rsidRPr="00150BF4" w:rsidRDefault="00E02BC5" w:rsidP="00E02BC5">
            <w:pPr>
              <w:pStyle w:val="Tablebody"/>
              <w:rPr>
                <w:lang w:val="fr-CH"/>
                <w:rPrChange w:id="487" w:author="Diana Mazo" w:date="2024-02-14T15:12:00Z">
                  <w:rPr>
                    <w:lang w:val="en-GB"/>
                  </w:rPr>
                </w:rPrChange>
              </w:rPr>
            </w:pPr>
            <w:bookmarkStart w:id="488" w:name="_p_bd36922212a34246a447d0507a577048"/>
            <w:bookmarkEnd w:id="488"/>
          </w:p>
        </w:tc>
      </w:tr>
      <w:tr w:rsidR="00E02BC5" w:rsidRPr="00E2204A" w14:paraId="2413BD15" w14:textId="77777777" w:rsidTr="45F1720C">
        <w:trPr>
          <w:trHeight w:val="480"/>
          <w:trPrChange w:id="489" w:author="Secretariat" w:date="2024-01-31T17:17:00Z">
            <w:trPr>
              <w:gridBefore w:val="1"/>
              <w:gridAfter w:val="0"/>
              <w:trHeight w:val="480"/>
              <w:jc w:val="center"/>
            </w:trPr>
          </w:trPrChange>
        </w:trPr>
        <w:tc>
          <w:tcPr>
            <w:tcW w:w="1020" w:type="dxa"/>
            <w:tcBorders>
              <w:top w:val="single" w:sz="4" w:space="0" w:color="auto"/>
              <w:left w:val="single" w:sz="4" w:space="0" w:color="auto"/>
              <w:bottom w:val="single" w:sz="4" w:space="0" w:color="auto"/>
              <w:right w:val="single" w:sz="4" w:space="0" w:color="auto"/>
            </w:tcBorders>
            <w:tcPrChange w:id="490" w:author="Secretariat" w:date="2024-01-31T17:17:00Z">
              <w:tcPr>
                <w:tcW w:w="1057" w:type="dxa"/>
                <w:tcBorders>
                  <w:top w:val="single" w:sz="4" w:space="0" w:color="auto"/>
                  <w:left w:val="single" w:sz="4" w:space="0" w:color="auto"/>
                  <w:bottom w:val="single" w:sz="4" w:space="0" w:color="auto"/>
                  <w:right w:val="single" w:sz="4" w:space="0" w:color="auto"/>
                </w:tcBorders>
              </w:tcPr>
            </w:tcPrChange>
          </w:tcPr>
          <w:p w14:paraId="67567F46" w14:textId="77777777" w:rsidR="00E02BC5" w:rsidRPr="00150BF4" w:rsidRDefault="00E02BC5" w:rsidP="00E02BC5">
            <w:pPr>
              <w:pStyle w:val="Tablebody"/>
              <w:rPr>
                <w:lang w:val="fr-CH"/>
                <w:rPrChange w:id="491" w:author="Diana Mazo" w:date="2024-02-14T15:12:00Z">
                  <w:rPr>
                    <w:lang w:val="en-GB"/>
                  </w:rPr>
                </w:rPrChange>
              </w:rPr>
            </w:pPr>
          </w:p>
        </w:tc>
        <w:tc>
          <w:tcPr>
            <w:tcW w:w="1282" w:type="dxa"/>
            <w:tcBorders>
              <w:top w:val="single" w:sz="4" w:space="0" w:color="auto"/>
              <w:left w:val="single" w:sz="4" w:space="0" w:color="auto"/>
              <w:bottom w:val="single" w:sz="4" w:space="0" w:color="auto"/>
              <w:right w:val="single" w:sz="4" w:space="0" w:color="auto"/>
            </w:tcBorders>
            <w:tcPrChange w:id="492" w:author="Secretariat" w:date="2024-01-31T17:17:00Z">
              <w:tcPr>
                <w:tcW w:w="1329" w:type="dxa"/>
                <w:gridSpan w:val="3"/>
                <w:tcBorders>
                  <w:top w:val="single" w:sz="4" w:space="0" w:color="auto"/>
                  <w:left w:val="single" w:sz="4" w:space="0" w:color="auto"/>
                  <w:bottom w:val="single" w:sz="4" w:space="0" w:color="auto"/>
                  <w:right w:val="single" w:sz="4" w:space="0" w:color="auto"/>
                </w:tcBorders>
              </w:tcPr>
            </w:tcPrChange>
          </w:tcPr>
          <w:p w14:paraId="7C5D95EA" w14:textId="77777777" w:rsidR="00E02BC5" w:rsidRPr="0052580F" w:rsidRDefault="006F2FF6" w:rsidP="00E02BC5">
            <w:pPr>
              <w:pStyle w:val="Tablebody"/>
              <w:rPr>
                <w:color w:val="008000"/>
                <w:u w:val="dash"/>
                <w:lang w:val="en-GB"/>
                <w:rPrChange w:id="493" w:author="Diana Mazo" w:date="2024-02-15T11:48:00Z">
                  <w:rPr>
                    <w:lang w:val="en-GB"/>
                  </w:rPr>
                </w:rPrChange>
              </w:rPr>
            </w:pPr>
            <w:r w:rsidRPr="00E654B4">
              <w:rPr>
                <w:color w:val="008000"/>
                <w:u w:val="dash"/>
                <w:lang w:val="en-GB"/>
                <w:rPrChange w:id="494" w:author="Diana Mazo" w:date="2024-02-15T11:48:00Z">
                  <w:rPr>
                    <w:lang w:val="en-GB"/>
                  </w:rPr>
                </w:rPrChange>
              </w:rPr>
              <w:t>Chapter</w:t>
            </w:r>
            <w:r w:rsidR="00E02BC5" w:rsidRPr="0052580F">
              <w:rPr>
                <w:color w:val="008000"/>
                <w:u w:val="dash"/>
                <w:lang w:val="en-GB"/>
                <w:rPrChange w:id="495" w:author="Diana Mazo" w:date="2024-02-15T11:48:00Z">
                  <w:rPr>
                    <w:lang w:val="en-GB"/>
                  </w:rPr>
                </w:rPrChange>
              </w:rPr>
              <w:t xml:space="preserve"> </w:t>
            </w:r>
            <w:r w:rsidRPr="00E654B4">
              <w:rPr>
                <w:color w:val="008000"/>
                <w:u w:val="dash"/>
                <w:lang w:val="en-GB"/>
                <w:rPrChange w:id="496" w:author="Diana Mazo" w:date="2024-02-15T11:48:00Z">
                  <w:rPr>
                    <w:lang w:val="en-GB"/>
                  </w:rPr>
                </w:rPrChange>
              </w:rPr>
              <w:t>12</w:t>
            </w:r>
            <w:r w:rsidR="00E02BC5" w:rsidRPr="00E654B4">
              <w:rPr>
                <w:color w:val="008000"/>
                <w:u w:val="dash"/>
                <w:lang w:val="en-GB"/>
                <w:rPrChange w:id="497" w:author="Diana Mazo" w:date="2024-02-15T11:48:00Z">
                  <w:rPr>
                    <w:lang w:val="en-GB"/>
                  </w:rPr>
                </w:rPrChange>
              </w:rPr>
              <w:t>/ Annex 1 and Annex 2</w:t>
            </w:r>
          </w:p>
        </w:tc>
        <w:tc>
          <w:tcPr>
            <w:tcW w:w="3287" w:type="dxa"/>
            <w:tcBorders>
              <w:top w:val="single" w:sz="4" w:space="0" w:color="auto"/>
              <w:left w:val="single" w:sz="4" w:space="0" w:color="auto"/>
              <w:bottom w:val="single" w:sz="4" w:space="0" w:color="auto"/>
              <w:right w:val="single" w:sz="4" w:space="0" w:color="auto"/>
            </w:tcBorders>
            <w:tcPrChange w:id="498" w:author="Secretariat" w:date="2024-01-31T17:17:00Z">
              <w:tcPr>
                <w:tcW w:w="3410" w:type="dxa"/>
                <w:tcBorders>
                  <w:top w:val="single" w:sz="4" w:space="0" w:color="auto"/>
                  <w:left w:val="single" w:sz="4" w:space="0" w:color="auto"/>
                  <w:bottom w:val="single" w:sz="4" w:space="0" w:color="auto"/>
                  <w:right w:val="single" w:sz="4" w:space="0" w:color="auto"/>
                </w:tcBorders>
              </w:tcPr>
            </w:tcPrChange>
          </w:tcPr>
          <w:p w14:paraId="2D4D2B05" w14:textId="77777777" w:rsidR="00E02BC5" w:rsidRPr="0052580F" w:rsidRDefault="00E02BC5" w:rsidP="00E02BC5">
            <w:pPr>
              <w:pStyle w:val="Tablebody"/>
              <w:rPr>
                <w:i/>
                <w:color w:val="008000"/>
                <w:u w:val="dash"/>
                <w:lang w:val="en-GB"/>
                <w:rPrChange w:id="499" w:author="Diana Mazo" w:date="2024-02-15T11:48:00Z">
                  <w:rPr>
                    <w:lang w:val="en-GB"/>
                  </w:rPr>
                </w:rPrChange>
              </w:rPr>
            </w:pPr>
            <w:r w:rsidRPr="00E654B4">
              <w:rPr>
                <w:i/>
                <w:iCs/>
                <w:color w:val="008000"/>
                <w:u w:val="dash"/>
                <w:lang w:val="en-GB"/>
                <w:rPrChange w:id="500" w:author="Diana Mazo" w:date="2024-02-15T11:48:00Z">
                  <w:rPr>
                    <w:i/>
                    <w:iCs/>
                    <w:lang w:val="en-GB"/>
                  </w:rPr>
                </w:rPrChange>
              </w:rPr>
              <w:t>Reflection of Early Warning for All initiative, Resolution 4 (cg-19)</w:t>
            </w:r>
          </w:p>
        </w:tc>
        <w:tc>
          <w:tcPr>
            <w:tcW w:w="1592" w:type="dxa"/>
            <w:tcBorders>
              <w:top w:val="single" w:sz="4" w:space="0" w:color="auto"/>
              <w:left w:val="single" w:sz="4" w:space="0" w:color="auto"/>
              <w:bottom w:val="single" w:sz="4" w:space="0" w:color="auto"/>
              <w:right w:val="single" w:sz="4" w:space="0" w:color="auto"/>
            </w:tcBorders>
            <w:tcPrChange w:id="501" w:author="Secretariat" w:date="2024-01-31T17:17:00Z">
              <w:tcPr>
                <w:tcW w:w="1651" w:type="dxa"/>
                <w:gridSpan w:val="3"/>
                <w:tcBorders>
                  <w:top w:val="single" w:sz="4" w:space="0" w:color="auto"/>
                  <w:left w:val="single" w:sz="4" w:space="0" w:color="auto"/>
                  <w:bottom w:val="single" w:sz="4" w:space="0" w:color="auto"/>
                  <w:right w:val="single" w:sz="4" w:space="0" w:color="auto"/>
                </w:tcBorders>
              </w:tcPr>
            </w:tcPrChange>
          </w:tcPr>
          <w:p w14:paraId="04781FC8" w14:textId="77777777" w:rsidR="00E02BC5" w:rsidRPr="0052580F" w:rsidRDefault="00E02BC5" w:rsidP="00E02BC5">
            <w:pPr>
              <w:pStyle w:val="Tablebody"/>
              <w:rPr>
                <w:color w:val="008000"/>
                <w:u w:val="dash"/>
                <w:lang w:val="fr-CH"/>
                <w:rPrChange w:id="502" w:author="Diana Mazo" w:date="2024-02-15T11:48:00Z">
                  <w:rPr>
                    <w:lang w:val="en-GB"/>
                  </w:rPr>
                </w:rPrChange>
              </w:rPr>
            </w:pPr>
            <w:r w:rsidRPr="00E654B4">
              <w:rPr>
                <w:i/>
                <w:iCs/>
                <w:color w:val="008000"/>
                <w:u w:val="dash"/>
                <w:lang w:val="fr-CH"/>
                <w:rPrChange w:id="503" w:author="Diana Mazo" w:date="2024-02-15T11:48:00Z">
                  <w:rPr>
                    <w:i/>
                    <w:iCs/>
                    <w:lang w:val="en-GB"/>
                  </w:rPr>
                </w:rPrChange>
              </w:rPr>
              <w:t>INFCOM/SC-ON</w:t>
            </w:r>
            <w:r w:rsidRPr="0052580F">
              <w:rPr>
                <w:i/>
                <w:iCs/>
                <w:color w:val="008000"/>
                <w:u w:val="dash"/>
                <w:lang w:val="fr-CH"/>
                <w:rPrChange w:id="504" w:author="Diana Mazo" w:date="2024-02-15T11:48:00Z">
                  <w:rPr>
                    <w:i/>
                    <w:iCs/>
                    <w:lang w:val="en-GB"/>
                  </w:rPr>
                </w:rPrChange>
              </w:rPr>
              <w:t xml:space="preserve"> </w:t>
            </w:r>
            <w:r w:rsidRPr="00E654B4">
              <w:rPr>
                <w:i/>
                <w:iCs/>
                <w:color w:val="008000"/>
                <w:u w:val="dash"/>
                <w:lang w:val="fr-CH"/>
                <w:rPrChange w:id="505" w:author="Diana Mazo" w:date="2024-02-15T11:48:00Z">
                  <w:rPr>
                    <w:i/>
                    <w:iCs/>
                    <w:lang w:val="en-GB"/>
                  </w:rPr>
                </w:rPrChange>
              </w:rPr>
              <w:t>/JET-ESODE</w:t>
            </w:r>
          </w:p>
        </w:tc>
        <w:tc>
          <w:tcPr>
            <w:tcW w:w="1525" w:type="dxa"/>
            <w:tcBorders>
              <w:top w:val="single" w:sz="4" w:space="0" w:color="auto"/>
              <w:left w:val="single" w:sz="4" w:space="0" w:color="auto"/>
              <w:bottom w:val="single" w:sz="4" w:space="0" w:color="auto"/>
              <w:right w:val="single" w:sz="4" w:space="0" w:color="auto"/>
            </w:tcBorders>
            <w:tcPrChange w:id="506" w:author="Secretariat" w:date="2024-01-31T17:17:00Z">
              <w:tcPr>
                <w:tcW w:w="1441" w:type="dxa"/>
                <w:tcBorders>
                  <w:top w:val="single" w:sz="4" w:space="0" w:color="auto"/>
                  <w:left w:val="single" w:sz="4" w:space="0" w:color="auto"/>
                  <w:bottom w:val="single" w:sz="4" w:space="0" w:color="auto"/>
                  <w:right w:val="single" w:sz="4" w:space="0" w:color="auto"/>
                </w:tcBorders>
              </w:tcPr>
            </w:tcPrChange>
          </w:tcPr>
          <w:p w14:paraId="0F6801A4" w14:textId="77777777" w:rsidR="00E02BC5" w:rsidRPr="00150BF4" w:rsidRDefault="00E02BC5" w:rsidP="00E02BC5">
            <w:pPr>
              <w:pStyle w:val="Tablebody"/>
              <w:rPr>
                <w:lang w:val="fr-CH"/>
                <w:rPrChange w:id="507" w:author="Diana Mazo" w:date="2024-02-14T15:12:00Z">
                  <w:rPr>
                    <w:lang w:val="en-GB"/>
                  </w:rPr>
                </w:rPrChange>
              </w:rPr>
            </w:pPr>
            <w:bookmarkStart w:id="508" w:name="_p_f9a941b97e494804bb5985335507f9d3"/>
            <w:bookmarkEnd w:id="508"/>
          </w:p>
        </w:tc>
      </w:tr>
      <w:tr w:rsidR="00E02BC5" w:rsidRPr="00E654B4" w14:paraId="1F622134" w14:textId="77777777" w:rsidTr="45F1720C">
        <w:trPr>
          <w:trHeight w:val="480"/>
        </w:trPr>
        <w:tc>
          <w:tcPr>
            <w:tcW w:w="1020" w:type="dxa"/>
            <w:tcBorders>
              <w:top w:val="single" w:sz="4" w:space="0" w:color="auto"/>
              <w:left w:val="single" w:sz="4" w:space="0" w:color="auto"/>
              <w:bottom w:val="single" w:sz="4" w:space="0" w:color="auto"/>
              <w:right w:val="single" w:sz="4" w:space="0" w:color="auto"/>
            </w:tcBorders>
          </w:tcPr>
          <w:p w14:paraId="24499391" w14:textId="77777777" w:rsidR="00E02BC5" w:rsidRPr="00E654B4" w:rsidRDefault="00E02BC5" w:rsidP="00E02BC5">
            <w:pPr>
              <w:pStyle w:val="Tablebody"/>
              <w:rPr>
                <w:color w:val="008000"/>
                <w:u w:val="dash"/>
                <w:lang w:val="fr-CH"/>
                <w:rPrChange w:id="509" w:author="Diana Mazo" w:date="2024-02-14T15:12:00Z">
                  <w:rPr>
                    <w:lang w:val="en-GB"/>
                  </w:rPr>
                </w:rPrChange>
              </w:rPr>
            </w:pPr>
          </w:p>
        </w:tc>
        <w:tc>
          <w:tcPr>
            <w:tcW w:w="1282" w:type="dxa"/>
            <w:tcBorders>
              <w:top w:val="single" w:sz="4" w:space="0" w:color="auto"/>
              <w:left w:val="single" w:sz="4" w:space="0" w:color="auto"/>
              <w:bottom w:val="single" w:sz="4" w:space="0" w:color="auto"/>
              <w:right w:val="single" w:sz="4" w:space="0" w:color="auto"/>
            </w:tcBorders>
          </w:tcPr>
          <w:p w14:paraId="35AED959" w14:textId="77777777" w:rsidR="00E02BC5" w:rsidRPr="00E654B4" w:rsidRDefault="00E02BC5" w:rsidP="00E02BC5">
            <w:pPr>
              <w:pStyle w:val="Tablebody"/>
              <w:rPr>
                <w:color w:val="008000"/>
                <w:u w:val="dash"/>
                <w:lang w:val="fr-CH"/>
                <w:rPrChange w:id="510" w:author="Diana Mazo" w:date="2024-02-14T15:12:00Z">
                  <w:rPr>
                    <w:lang w:val="en-GB"/>
                  </w:rPr>
                </w:rPrChange>
              </w:rPr>
            </w:pPr>
          </w:p>
        </w:tc>
        <w:tc>
          <w:tcPr>
            <w:tcW w:w="3287" w:type="dxa"/>
            <w:tcBorders>
              <w:top w:val="single" w:sz="4" w:space="0" w:color="auto"/>
              <w:left w:val="single" w:sz="4" w:space="0" w:color="auto"/>
              <w:bottom w:val="single" w:sz="4" w:space="0" w:color="auto"/>
              <w:right w:val="single" w:sz="4" w:space="0" w:color="auto"/>
            </w:tcBorders>
          </w:tcPr>
          <w:p w14:paraId="0FD5039A" w14:textId="77777777" w:rsidR="00E02BC5" w:rsidRPr="00E654B4" w:rsidRDefault="00E02BC5" w:rsidP="00E02BC5">
            <w:pPr>
              <w:pStyle w:val="Tablebody"/>
              <w:rPr>
                <w:color w:val="008000"/>
                <w:u w:val="dash"/>
                <w:lang w:val="fr-CH"/>
                <w:rPrChange w:id="511" w:author="Diana Mazo" w:date="2024-02-14T15:12:00Z">
                  <w:rPr>
                    <w:lang w:val="en-GB"/>
                  </w:rPr>
                </w:rPrChange>
              </w:rPr>
            </w:pPr>
          </w:p>
        </w:tc>
        <w:tc>
          <w:tcPr>
            <w:tcW w:w="1592" w:type="dxa"/>
            <w:tcBorders>
              <w:top w:val="single" w:sz="4" w:space="0" w:color="auto"/>
              <w:left w:val="single" w:sz="4" w:space="0" w:color="auto"/>
              <w:bottom w:val="single" w:sz="4" w:space="0" w:color="auto"/>
              <w:right w:val="single" w:sz="4" w:space="0" w:color="auto"/>
            </w:tcBorders>
          </w:tcPr>
          <w:p w14:paraId="79F7DD5E" w14:textId="77777777" w:rsidR="00E02BC5" w:rsidRPr="00E654B4" w:rsidRDefault="00E02BC5" w:rsidP="00E02BC5">
            <w:pPr>
              <w:pStyle w:val="Tablebody"/>
              <w:rPr>
                <w:color w:val="008000"/>
                <w:u w:val="dash"/>
                <w:lang w:val="fr-CH"/>
                <w:rPrChange w:id="512" w:author="Diana Mazo" w:date="2024-02-14T15:12:00Z">
                  <w:rPr>
                    <w:lang w:val="en-GB"/>
                  </w:rPr>
                </w:rPrChange>
              </w:rPr>
            </w:pPr>
          </w:p>
        </w:tc>
        <w:tc>
          <w:tcPr>
            <w:tcW w:w="1525" w:type="dxa"/>
            <w:tcBorders>
              <w:top w:val="single" w:sz="4" w:space="0" w:color="auto"/>
              <w:left w:val="single" w:sz="4" w:space="0" w:color="auto"/>
              <w:bottom w:val="single" w:sz="4" w:space="0" w:color="auto"/>
              <w:right w:val="single" w:sz="4" w:space="0" w:color="auto"/>
            </w:tcBorders>
          </w:tcPr>
          <w:p w14:paraId="34F468B8" w14:textId="77777777" w:rsidR="00E02BC5" w:rsidRPr="00E654B4" w:rsidRDefault="00E02BC5" w:rsidP="00E02BC5">
            <w:pPr>
              <w:pStyle w:val="Tablebody"/>
              <w:rPr>
                <w:color w:val="008000"/>
                <w:u w:val="dash"/>
                <w:lang w:val="fr-CH"/>
                <w:rPrChange w:id="513" w:author="Diana Mazo" w:date="2024-02-14T15:12:00Z">
                  <w:rPr>
                    <w:lang w:val="en-GB"/>
                  </w:rPr>
                </w:rPrChange>
              </w:rPr>
            </w:pPr>
          </w:p>
        </w:tc>
      </w:tr>
      <w:tr w:rsidR="00E02BC5" w:rsidRPr="00E654B4" w14:paraId="5913150C" w14:textId="77777777" w:rsidTr="45F1720C">
        <w:trPr>
          <w:trHeight w:val="480"/>
        </w:trPr>
        <w:tc>
          <w:tcPr>
            <w:tcW w:w="1020" w:type="dxa"/>
            <w:tcBorders>
              <w:top w:val="single" w:sz="4" w:space="0" w:color="auto"/>
              <w:left w:val="single" w:sz="4" w:space="0" w:color="auto"/>
              <w:bottom w:val="single" w:sz="4" w:space="0" w:color="auto"/>
              <w:right w:val="single" w:sz="4" w:space="0" w:color="auto"/>
            </w:tcBorders>
          </w:tcPr>
          <w:p w14:paraId="12A090E0" w14:textId="77777777" w:rsidR="00E02BC5" w:rsidRPr="00E654B4" w:rsidRDefault="00E02BC5" w:rsidP="00E02BC5">
            <w:pPr>
              <w:pStyle w:val="Tablebody"/>
              <w:rPr>
                <w:color w:val="008000"/>
                <w:u w:val="dash"/>
                <w:lang w:val="fr-CH"/>
                <w:rPrChange w:id="514" w:author="Diana Mazo" w:date="2024-02-14T15:12:00Z">
                  <w:rPr>
                    <w:lang w:val="en-GB"/>
                  </w:rPr>
                </w:rPrChange>
              </w:rPr>
            </w:pPr>
          </w:p>
        </w:tc>
        <w:tc>
          <w:tcPr>
            <w:tcW w:w="1282" w:type="dxa"/>
            <w:tcBorders>
              <w:top w:val="single" w:sz="4" w:space="0" w:color="auto"/>
              <w:left w:val="single" w:sz="4" w:space="0" w:color="auto"/>
              <w:bottom w:val="single" w:sz="4" w:space="0" w:color="auto"/>
              <w:right w:val="single" w:sz="4" w:space="0" w:color="auto"/>
            </w:tcBorders>
          </w:tcPr>
          <w:p w14:paraId="34E291B4" w14:textId="77777777" w:rsidR="00E02BC5" w:rsidRPr="00E654B4" w:rsidRDefault="00E02BC5" w:rsidP="00E02BC5">
            <w:pPr>
              <w:pStyle w:val="Tablebody"/>
              <w:rPr>
                <w:color w:val="008000"/>
                <w:u w:val="dash"/>
                <w:lang w:val="fr-CH"/>
                <w:rPrChange w:id="515" w:author="Diana Mazo" w:date="2024-02-14T15:12:00Z">
                  <w:rPr>
                    <w:lang w:val="en-GB"/>
                  </w:rPr>
                </w:rPrChange>
              </w:rPr>
            </w:pPr>
          </w:p>
        </w:tc>
        <w:tc>
          <w:tcPr>
            <w:tcW w:w="3287" w:type="dxa"/>
            <w:tcBorders>
              <w:top w:val="single" w:sz="4" w:space="0" w:color="auto"/>
              <w:left w:val="single" w:sz="4" w:space="0" w:color="auto"/>
              <w:bottom w:val="single" w:sz="4" w:space="0" w:color="auto"/>
              <w:right w:val="single" w:sz="4" w:space="0" w:color="auto"/>
            </w:tcBorders>
          </w:tcPr>
          <w:p w14:paraId="72FC864C" w14:textId="77777777" w:rsidR="00E02BC5" w:rsidRPr="00E654B4" w:rsidRDefault="00E02BC5" w:rsidP="00E02BC5">
            <w:pPr>
              <w:pStyle w:val="Tablebody"/>
              <w:rPr>
                <w:color w:val="008000"/>
                <w:u w:val="dash"/>
                <w:lang w:val="fr-CH"/>
                <w:rPrChange w:id="516" w:author="Diana Mazo" w:date="2024-02-14T15:12:00Z">
                  <w:rPr>
                    <w:lang w:val="en-GB"/>
                  </w:rPr>
                </w:rPrChange>
              </w:rPr>
            </w:pPr>
          </w:p>
        </w:tc>
        <w:tc>
          <w:tcPr>
            <w:tcW w:w="1592" w:type="dxa"/>
            <w:tcBorders>
              <w:top w:val="single" w:sz="4" w:space="0" w:color="auto"/>
              <w:left w:val="single" w:sz="4" w:space="0" w:color="auto"/>
              <w:bottom w:val="single" w:sz="4" w:space="0" w:color="auto"/>
              <w:right w:val="single" w:sz="4" w:space="0" w:color="auto"/>
            </w:tcBorders>
          </w:tcPr>
          <w:p w14:paraId="5CB8FEA1" w14:textId="77777777" w:rsidR="00E02BC5" w:rsidRPr="00E654B4" w:rsidRDefault="00E02BC5" w:rsidP="00E02BC5">
            <w:pPr>
              <w:pStyle w:val="Tablebody"/>
              <w:rPr>
                <w:color w:val="008000"/>
                <w:u w:val="dash"/>
                <w:lang w:val="fr-CH"/>
                <w:rPrChange w:id="517" w:author="Diana Mazo" w:date="2024-02-14T15:12:00Z">
                  <w:rPr>
                    <w:lang w:val="en-GB"/>
                  </w:rPr>
                </w:rPrChange>
              </w:rPr>
            </w:pPr>
          </w:p>
        </w:tc>
        <w:tc>
          <w:tcPr>
            <w:tcW w:w="1525" w:type="dxa"/>
            <w:tcBorders>
              <w:top w:val="single" w:sz="4" w:space="0" w:color="auto"/>
              <w:left w:val="single" w:sz="4" w:space="0" w:color="auto"/>
              <w:bottom w:val="single" w:sz="4" w:space="0" w:color="auto"/>
              <w:right w:val="single" w:sz="4" w:space="0" w:color="auto"/>
            </w:tcBorders>
          </w:tcPr>
          <w:p w14:paraId="400D4B6B" w14:textId="77777777" w:rsidR="00E02BC5" w:rsidRPr="00E654B4" w:rsidRDefault="00E02BC5" w:rsidP="00E02BC5">
            <w:pPr>
              <w:pStyle w:val="Tablebody"/>
              <w:rPr>
                <w:color w:val="008000"/>
                <w:u w:val="dash"/>
                <w:lang w:val="fr-CH"/>
                <w:rPrChange w:id="518" w:author="Diana Mazo" w:date="2024-02-14T15:12:00Z">
                  <w:rPr>
                    <w:lang w:val="en-GB"/>
                  </w:rPr>
                </w:rPrChange>
              </w:rPr>
            </w:pPr>
          </w:p>
        </w:tc>
      </w:tr>
      <w:tr w:rsidR="00E02BC5" w:rsidRPr="00E654B4" w14:paraId="34F058EB" w14:textId="77777777" w:rsidTr="45F1720C">
        <w:trPr>
          <w:trHeight w:val="480"/>
        </w:trPr>
        <w:tc>
          <w:tcPr>
            <w:tcW w:w="1020" w:type="dxa"/>
            <w:tcBorders>
              <w:top w:val="single" w:sz="4" w:space="0" w:color="auto"/>
              <w:left w:val="single" w:sz="4" w:space="0" w:color="auto"/>
              <w:bottom w:val="single" w:sz="4" w:space="0" w:color="auto"/>
              <w:right w:val="single" w:sz="4" w:space="0" w:color="auto"/>
            </w:tcBorders>
          </w:tcPr>
          <w:p w14:paraId="4C1B4AA5" w14:textId="77777777" w:rsidR="00E02BC5" w:rsidRPr="00E654B4" w:rsidRDefault="00E02BC5" w:rsidP="00E02BC5">
            <w:pPr>
              <w:pStyle w:val="Tablebody"/>
              <w:rPr>
                <w:color w:val="008000"/>
                <w:u w:val="dash"/>
                <w:lang w:val="fr-CH"/>
                <w:rPrChange w:id="519" w:author="Diana Mazo" w:date="2024-02-14T15:12:00Z">
                  <w:rPr>
                    <w:lang w:val="en-GB"/>
                  </w:rPr>
                </w:rPrChange>
              </w:rPr>
            </w:pPr>
          </w:p>
        </w:tc>
        <w:tc>
          <w:tcPr>
            <w:tcW w:w="1282" w:type="dxa"/>
            <w:tcBorders>
              <w:top w:val="single" w:sz="4" w:space="0" w:color="auto"/>
              <w:left w:val="single" w:sz="4" w:space="0" w:color="auto"/>
              <w:bottom w:val="single" w:sz="4" w:space="0" w:color="auto"/>
              <w:right w:val="single" w:sz="4" w:space="0" w:color="auto"/>
            </w:tcBorders>
          </w:tcPr>
          <w:p w14:paraId="4E0B7B40" w14:textId="77777777" w:rsidR="00E02BC5" w:rsidRPr="00E654B4" w:rsidRDefault="00E02BC5" w:rsidP="00E02BC5">
            <w:pPr>
              <w:pStyle w:val="Tablebody"/>
              <w:rPr>
                <w:color w:val="008000"/>
                <w:u w:val="dash"/>
                <w:lang w:val="fr-CH"/>
                <w:rPrChange w:id="520" w:author="Diana Mazo" w:date="2024-02-14T15:12:00Z">
                  <w:rPr>
                    <w:color w:val="008000"/>
                    <w:u w:val="dash"/>
                    <w:lang w:val="en-GB"/>
                  </w:rPr>
                </w:rPrChange>
              </w:rPr>
            </w:pPr>
          </w:p>
        </w:tc>
        <w:tc>
          <w:tcPr>
            <w:tcW w:w="3287" w:type="dxa"/>
            <w:tcBorders>
              <w:top w:val="single" w:sz="4" w:space="0" w:color="auto"/>
              <w:left w:val="single" w:sz="4" w:space="0" w:color="auto"/>
              <w:bottom w:val="single" w:sz="4" w:space="0" w:color="auto"/>
              <w:right w:val="single" w:sz="4" w:space="0" w:color="auto"/>
            </w:tcBorders>
          </w:tcPr>
          <w:p w14:paraId="298421E4" w14:textId="77777777" w:rsidR="00E02BC5" w:rsidRPr="00E654B4" w:rsidRDefault="00E02BC5" w:rsidP="00E02BC5">
            <w:pPr>
              <w:pStyle w:val="Tablebody"/>
              <w:rPr>
                <w:color w:val="008000"/>
                <w:u w:val="dash"/>
                <w:lang w:val="fr-CH"/>
                <w:rPrChange w:id="521" w:author="Diana Mazo" w:date="2024-02-14T15:12:00Z">
                  <w:rPr>
                    <w:color w:val="008000"/>
                    <w:u w:val="dash"/>
                    <w:lang w:val="en-GB"/>
                  </w:rPr>
                </w:rPrChange>
              </w:rPr>
            </w:pPr>
          </w:p>
        </w:tc>
        <w:tc>
          <w:tcPr>
            <w:tcW w:w="1592" w:type="dxa"/>
            <w:tcBorders>
              <w:top w:val="single" w:sz="4" w:space="0" w:color="auto"/>
              <w:left w:val="single" w:sz="4" w:space="0" w:color="auto"/>
              <w:bottom w:val="single" w:sz="4" w:space="0" w:color="auto"/>
              <w:right w:val="single" w:sz="4" w:space="0" w:color="auto"/>
            </w:tcBorders>
          </w:tcPr>
          <w:p w14:paraId="4D14E0EC" w14:textId="77777777" w:rsidR="00E02BC5" w:rsidRPr="00E654B4" w:rsidRDefault="00E02BC5" w:rsidP="00E02BC5">
            <w:pPr>
              <w:pStyle w:val="Tablebody"/>
              <w:rPr>
                <w:color w:val="008000"/>
                <w:u w:val="dash"/>
                <w:lang w:val="fr-CH"/>
                <w:rPrChange w:id="522" w:author="Diana Mazo" w:date="2024-02-14T15:12:00Z">
                  <w:rPr>
                    <w:color w:val="008000"/>
                    <w:u w:val="dash"/>
                    <w:lang w:val="en-GB"/>
                  </w:rPr>
                </w:rPrChange>
              </w:rPr>
            </w:pPr>
          </w:p>
        </w:tc>
        <w:tc>
          <w:tcPr>
            <w:tcW w:w="1525" w:type="dxa"/>
            <w:tcBorders>
              <w:top w:val="single" w:sz="4" w:space="0" w:color="auto"/>
              <w:left w:val="single" w:sz="4" w:space="0" w:color="auto"/>
              <w:bottom w:val="single" w:sz="4" w:space="0" w:color="auto"/>
              <w:right w:val="single" w:sz="4" w:space="0" w:color="auto"/>
            </w:tcBorders>
          </w:tcPr>
          <w:p w14:paraId="3505A74F" w14:textId="77777777" w:rsidR="00E02BC5" w:rsidRPr="00E654B4" w:rsidRDefault="00E02BC5" w:rsidP="00E02BC5">
            <w:pPr>
              <w:pStyle w:val="Tablebody"/>
              <w:rPr>
                <w:color w:val="008000"/>
                <w:u w:val="dash"/>
                <w:lang w:val="fr-CH"/>
                <w:rPrChange w:id="523" w:author="Diana Mazo" w:date="2024-02-14T15:12:00Z">
                  <w:rPr>
                    <w:lang w:val="en-GB"/>
                  </w:rPr>
                </w:rPrChange>
              </w:rPr>
            </w:pPr>
          </w:p>
        </w:tc>
      </w:tr>
    </w:tbl>
    <w:p w14:paraId="038FF356" w14:textId="77777777" w:rsidR="00D713B4" w:rsidRPr="00E2204A" w:rsidRDefault="00D713B4" w:rsidP="00D713B4">
      <w:pPr>
        <w:pStyle w:val="TPSSection"/>
        <w:rPr>
          <w:lang w:val="en-GB"/>
        </w:rPr>
      </w:pPr>
      <w:r w:rsidRPr="00E2204A">
        <w:rPr>
          <w:lang w:val="en-GB"/>
        </w:rPr>
        <w:fldChar w:fldCharType="begin"/>
      </w:r>
      <w:r w:rsidRPr="00E2204A">
        <w:rPr>
          <w:lang w:val="en-GB"/>
        </w:rPr>
        <w:instrText xml:space="preserve"> MACROBUTTON TPS_Section SECTION: Table_of_contents</w:instrText>
      </w:r>
      <w:r w:rsidRPr="00E2204A">
        <w:rPr>
          <w:vanish/>
          <w:lang w:val="en-GB"/>
        </w:rPr>
        <w:fldChar w:fldCharType="begin"/>
      </w:r>
      <w:r w:rsidRPr="00E2204A">
        <w:rPr>
          <w:vanish/>
          <w:lang w:val="en-GB"/>
        </w:rPr>
        <w:instrText xml:space="preserve"> Name="Table_of_contents" ID="9c311472-fb47-4269-8316-a8b916512fcd" </w:instrText>
      </w:r>
      <w:r w:rsidRPr="00E2204A">
        <w:rPr>
          <w:lang w:val="en-GB"/>
        </w:rPr>
        <w:fldChar w:fldCharType="end"/>
      </w:r>
      <w:r w:rsidRPr="00E2204A">
        <w:rPr>
          <w:lang w:val="en-GB"/>
        </w:rPr>
        <w:fldChar w:fldCharType="end"/>
      </w:r>
    </w:p>
    <w:p w14:paraId="4476D40D" w14:textId="77777777" w:rsidR="00D713B4" w:rsidRPr="00E2204A" w:rsidRDefault="00D713B4" w:rsidP="00D713B4">
      <w:pPr>
        <w:pStyle w:val="TPSSection"/>
        <w:rPr>
          <w:lang w:val="en-GB"/>
        </w:rPr>
      </w:pPr>
      <w:r w:rsidRPr="00E2204A">
        <w:rPr>
          <w:lang w:val="en-GB"/>
        </w:rPr>
        <w:fldChar w:fldCharType="begin"/>
      </w:r>
      <w:r w:rsidRPr="00E2204A">
        <w:rPr>
          <w:lang w:val="en-GB"/>
        </w:rPr>
        <w:instrText xml:space="preserve"> MACROBUTTON TPS_Section SECTION: Pr-Preliminary_pages</w:instrText>
      </w:r>
      <w:r w:rsidRPr="00E2204A">
        <w:rPr>
          <w:vanish/>
          <w:lang w:val="en-GB"/>
        </w:rPr>
        <w:fldChar w:fldCharType="begin"/>
      </w:r>
      <w:r w:rsidRPr="00E2204A">
        <w:rPr>
          <w:vanish/>
          <w:lang w:val="en-GB"/>
        </w:rPr>
        <w:instrText xml:space="preserve"> Name="Pr-Preliminary_pages" ID="fc35ec60-bac1-457c-a407-7293caf84322" </w:instrText>
      </w:r>
      <w:r w:rsidRPr="00E2204A">
        <w:rPr>
          <w:lang w:val="en-GB"/>
        </w:rPr>
        <w:fldChar w:fldCharType="end"/>
      </w:r>
      <w:r w:rsidRPr="00E2204A">
        <w:rPr>
          <w:lang w:val="en-GB"/>
        </w:rPr>
        <w:fldChar w:fldCharType="end"/>
      </w:r>
    </w:p>
    <w:p w14:paraId="1DB1DE33" w14:textId="77777777" w:rsidR="00D713B4" w:rsidRPr="00E2204A" w:rsidRDefault="00D713B4" w:rsidP="00D713B4">
      <w:pPr>
        <w:pStyle w:val="TPSSectionData"/>
        <w:rPr>
          <w:lang w:val="en-GB"/>
        </w:rPr>
      </w:pPr>
      <w:r w:rsidRPr="00E2204A">
        <w:rPr>
          <w:lang w:val="en-GB"/>
        </w:rPr>
        <w:fldChar w:fldCharType="begin"/>
      </w:r>
      <w:r w:rsidRPr="00E2204A">
        <w:rPr>
          <w:lang w:val="en-GB"/>
        </w:rPr>
        <w:instrText xml:space="preserve"> MACROBUTTON TPS_SectionField Chapter title in running head: INTRODUCTION</w:instrText>
      </w:r>
      <w:r w:rsidRPr="00E2204A">
        <w:rPr>
          <w:vanish/>
          <w:lang w:val="en-GB"/>
        </w:rPr>
        <w:fldChar w:fldCharType="begin"/>
      </w:r>
      <w:r w:rsidRPr="00E2204A">
        <w:rPr>
          <w:vanish/>
          <w:lang w:val="en-GB"/>
        </w:rPr>
        <w:instrText xml:space="preserve"> Name="Chapter title in running head" Value="INTRODUCTION" </w:instrText>
      </w:r>
      <w:r w:rsidRPr="00E2204A">
        <w:rPr>
          <w:lang w:val="en-GB"/>
        </w:rPr>
        <w:fldChar w:fldCharType="end"/>
      </w:r>
      <w:r w:rsidRPr="00E2204A">
        <w:rPr>
          <w:lang w:val="en-GB"/>
        </w:rPr>
        <w:fldChar w:fldCharType="end"/>
      </w:r>
    </w:p>
    <w:p w14:paraId="4BA61E72" w14:textId="77777777" w:rsidR="008410C9" w:rsidRPr="00E2204A" w:rsidRDefault="008410C9" w:rsidP="007455FD">
      <w:pPr>
        <w:pStyle w:val="Chapterhead"/>
      </w:pPr>
      <w:bookmarkStart w:id="524" w:name="_Toc120871001"/>
      <w:r w:rsidRPr="00E2204A">
        <w:t>Introduction</w:t>
      </w:r>
      <w:bookmarkStart w:id="525" w:name="_p_2676F83D1F8E6C4788FC6D51F4119765"/>
      <w:bookmarkStart w:id="526" w:name="_p_c497780a454d42a3bb928295fd7e959e"/>
      <w:bookmarkEnd w:id="524"/>
      <w:bookmarkEnd w:id="525"/>
      <w:bookmarkEnd w:id="526"/>
    </w:p>
    <w:p w14:paraId="3EEAE60A" w14:textId="77777777" w:rsidR="00D02DF5" w:rsidRPr="00E2204A" w:rsidRDefault="008410C9">
      <w:pPr>
        <w:pStyle w:val="Subheading1"/>
        <w:rPr>
          <w:color w:val="008000"/>
          <w:u w:val="dash"/>
          <w:rPrChange w:id="527" w:author="Secretariat" w:date="2024-01-31T17:17:00Z">
            <w:rPr>
              <w:lang w:val="en-GB"/>
            </w:rPr>
          </w:rPrChange>
        </w:rPr>
        <w:pPrChange w:id="528" w:author="Secretariat" w:date="2024-01-31T17:17:00Z">
          <w:pPr>
            <w:pStyle w:val="Heading2NOToC"/>
          </w:pPr>
        </w:pPrChange>
      </w:pPr>
      <w:r w:rsidRPr="00E2204A">
        <w:t>General</w:t>
      </w:r>
      <w:bookmarkStart w:id="529" w:name="_p_61b9102e9cf145bb8c865d66ea2fa35a"/>
      <w:bookmarkEnd w:id="529"/>
    </w:p>
    <w:p w14:paraId="5487D351" w14:textId="77777777" w:rsidR="008410C9" w:rsidRPr="00E2204A" w:rsidRDefault="008410C9" w:rsidP="00A36836">
      <w:pPr>
        <w:pStyle w:val="Bodytext"/>
        <w:rPr>
          <w:lang w:val="en-GB"/>
        </w:rPr>
      </w:pPr>
      <w:r w:rsidRPr="00E2204A">
        <w:rPr>
          <w:lang w:val="en-GB"/>
        </w:rPr>
        <w:t xml:space="preserve">This is the </w:t>
      </w:r>
      <w:r w:rsidR="0043202A" w:rsidRPr="00E2204A">
        <w:rPr>
          <w:color w:val="auto"/>
          <w:lang w:val="en-GB"/>
          <w:rPrChange w:id="530" w:author="Secretariat" w:date="2024-01-31T17:17:00Z">
            <w:rPr>
              <w:lang w:val="en-GB"/>
            </w:rPr>
          </w:rPrChange>
        </w:rPr>
        <w:t>third</w:t>
      </w:r>
      <w:r w:rsidRPr="00E2204A">
        <w:rPr>
          <w:color w:val="auto"/>
          <w:lang w:val="en-GB"/>
          <w:rPrChange w:id="531" w:author="Secretariat" w:date="2024-01-31T17:17:00Z">
            <w:rPr>
              <w:lang w:val="en-GB"/>
            </w:rPr>
          </w:rPrChange>
        </w:rPr>
        <w:t xml:space="preserve"> </w:t>
      </w:r>
      <w:r w:rsidRPr="00E2204A">
        <w:rPr>
          <w:lang w:val="en-GB"/>
        </w:rPr>
        <w:t xml:space="preserve">edition of the </w:t>
      </w:r>
      <w:r w:rsidR="002B3B5C">
        <w:fldChar w:fldCharType="begin"/>
      </w:r>
      <w:r w:rsidR="002B3B5C" w:rsidRPr="0067598D">
        <w:rPr>
          <w:lang w:val="en-US"/>
          <w:rPrChange w:id="532" w:author="Zoya Andreeva" w:date="2024-02-02T17:22:00Z">
            <w:rPr/>
          </w:rPrChange>
        </w:rPr>
        <w:instrText>HYPERLINK "https://library.wmo.int/index.php?lvl=notice_display&amp;id=20026"</w:instrText>
      </w:r>
      <w:r w:rsidR="002B3B5C">
        <w:fldChar w:fldCharType="separate"/>
      </w:r>
      <w:r w:rsidRPr="00E2204A">
        <w:rPr>
          <w:rStyle w:val="HyperlinkItalic0"/>
          <w:lang w:val="en-GB"/>
        </w:rPr>
        <w:t>Guide to the WMO Integrated Global Observing System</w:t>
      </w:r>
      <w:r w:rsidR="002B3B5C">
        <w:rPr>
          <w:rStyle w:val="HyperlinkItalic0"/>
          <w:lang w:val="en-GB"/>
        </w:rPr>
        <w:fldChar w:fldCharType="end"/>
      </w:r>
      <w:r w:rsidRPr="00E2204A">
        <w:rPr>
          <w:lang w:val="en-GB"/>
        </w:rPr>
        <w:t xml:space="preserve"> (WMO</w:t>
      </w:r>
      <w:r w:rsidR="006A6E89" w:rsidRPr="00E2204A">
        <w:rPr>
          <w:lang w:val="en-GB"/>
        </w:rPr>
        <w:noBreakHyphen/>
      </w:r>
      <w:r w:rsidRPr="00E2204A">
        <w:rPr>
          <w:lang w:val="en-GB"/>
        </w:rPr>
        <w:t xml:space="preserve">No. 1165). The Guide was developed following the decision of the Seventeenth World Meteorological Congress for the WMO Integrated Global Observing System (WIGOS) to proceed to a preoperational phase (2016–2019), as well as the approval by the Seventeenth Congress of the </w:t>
      </w:r>
      <w:r>
        <w:fldChar w:fldCharType="begin"/>
      </w:r>
      <w:r w:rsidRPr="00150BF4">
        <w:rPr>
          <w:lang w:val="en-US"/>
          <w:rPrChange w:id="533" w:author="Diana Mazo" w:date="2024-02-14T15:12:00Z">
            <w:rPr/>
          </w:rPrChange>
        </w:rPr>
        <w:instrText>HYPERLINK "https://library.wmo.int/index.php?lvl=notice_display&amp;id=14073"</w:instrText>
      </w:r>
      <w:r>
        <w:fldChar w:fldCharType="separate"/>
      </w:r>
      <w:r w:rsidRPr="00E2204A">
        <w:rPr>
          <w:rStyle w:val="HyperlinkItalic0"/>
          <w:lang w:val="en-GB"/>
        </w:rPr>
        <w:t>Technical Regulations</w:t>
      </w:r>
      <w:r>
        <w:rPr>
          <w:rStyle w:val="HyperlinkItalic0"/>
          <w:lang w:val="en-GB"/>
        </w:rPr>
        <w:fldChar w:fldCharType="end"/>
      </w:r>
      <w:r w:rsidRPr="00E2204A">
        <w:rPr>
          <w:lang w:val="en-GB"/>
        </w:rPr>
        <w:t xml:space="preserve"> (WMO</w:t>
      </w:r>
      <w:r w:rsidR="006A6E89" w:rsidRPr="00E2204A">
        <w:rPr>
          <w:lang w:val="en-GB"/>
        </w:rPr>
        <w:noBreakHyphen/>
      </w:r>
      <w:r w:rsidRPr="00E2204A">
        <w:rPr>
          <w:lang w:val="en-GB"/>
        </w:rPr>
        <w:t xml:space="preserve">No. 49), Volume I, Part I, and the </w:t>
      </w:r>
      <w:r>
        <w:fldChar w:fldCharType="begin"/>
      </w:r>
      <w:r w:rsidRPr="00150BF4">
        <w:rPr>
          <w:lang w:val="en-US"/>
          <w:rPrChange w:id="534" w:author="Diana Mazo" w:date="2024-02-14T15:12:00Z">
            <w:rPr/>
          </w:rPrChange>
        </w:rPr>
        <w:instrText>HYPERLINK "https://library.wmo.int/index.php?lvl=notice_display&amp;id=19223"</w:instrText>
      </w:r>
      <w:r>
        <w:fldChar w:fldCharType="separate"/>
      </w:r>
      <w:r w:rsidRPr="00E2204A">
        <w:rPr>
          <w:rStyle w:val="HyperlinkItalic0"/>
          <w:lang w:val="en-GB"/>
        </w:rPr>
        <w:t>Manual on the WMO Integrated Global Observing System</w:t>
      </w:r>
      <w:r>
        <w:rPr>
          <w:rStyle w:val="HyperlinkItalic0"/>
          <w:lang w:val="en-GB"/>
        </w:rPr>
        <w:fldChar w:fldCharType="end"/>
      </w:r>
      <w:r w:rsidRPr="00E2204A">
        <w:rPr>
          <w:lang w:val="en-GB"/>
        </w:rPr>
        <w:t xml:space="preserve"> (WMO</w:t>
      </w:r>
      <w:r w:rsidR="006A6E89" w:rsidRPr="00E2204A">
        <w:rPr>
          <w:lang w:val="en-GB"/>
        </w:rPr>
        <w:noBreakHyphen/>
      </w:r>
      <w:r w:rsidRPr="00E2204A">
        <w:rPr>
          <w:lang w:val="en-GB"/>
        </w:rPr>
        <w:t>No. 1160)</w:t>
      </w:r>
      <w:r w:rsidR="00FA3628" w:rsidRPr="00E2204A">
        <w:rPr>
          <w:lang w:val="en-GB"/>
        </w:rPr>
        <w:t xml:space="preserve"> (hereinafter, the “Manual on the WIGOS”</w:t>
      </w:r>
      <w:r w:rsidR="007E701A" w:rsidRPr="00E2204A">
        <w:rPr>
          <w:lang w:val="en-GB"/>
        </w:rPr>
        <w:t>)</w:t>
      </w:r>
      <w:r w:rsidRPr="00E2204A">
        <w:rPr>
          <w:lang w:val="en-GB"/>
        </w:rPr>
        <w:t>. In essence, these two publications specify what is to be observed, as well as where, when and how, in order for Members to meet the relevant observational requirements.</w:t>
      </w:r>
      <w:bookmarkStart w:id="535" w:name="_p_4EA855B995C6DA4EAB349CE99FE303D7"/>
      <w:bookmarkStart w:id="536" w:name="_p_2f2ada89bfee47a382483d2a4ab56aba"/>
      <w:bookmarkEnd w:id="535"/>
      <w:bookmarkEnd w:id="536"/>
    </w:p>
    <w:p w14:paraId="79C2A16A" w14:textId="77777777" w:rsidR="008410C9" w:rsidRPr="00E2204A" w:rsidRDefault="008410C9" w:rsidP="00A36836">
      <w:pPr>
        <w:pStyle w:val="Bodytext"/>
        <w:rPr>
          <w:lang w:val="en-GB"/>
        </w:rPr>
      </w:pPr>
      <w:r w:rsidRPr="00E2204A">
        <w:rPr>
          <w:lang w:val="en-GB"/>
        </w:rPr>
        <w:t xml:space="preserve">To complement these activities, the Seventeenth Congress requested the Secretariat of the World Meteorological Organization (WMO) to publish a set of guidelines incorporated in an initial Guide, which would be progressively revised and enhanced through the WIGOS preoperational phase. </w:t>
      </w:r>
      <w:r w:rsidR="00371626" w:rsidRPr="00E2204A">
        <w:rPr>
          <w:lang w:val="en-GB"/>
        </w:rPr>
        <w:t xml:space="preserve">The first edition of </w:t>
      </w:r>
      <w:r w:rsidRPr="00E2204A">
        <w:rPr>
          <w:lang w:val="en-GB"/>
        </w:rPr>
        <w:t xml:space="preserve">the </w:t>
      </w:r>
      <w:r w:rsidRPr="00E2204A">
        <w:rPr>
          <w:rStyle w:val="Italic"/>
          <w:lang w:val="en-GB"/>
        </w:rPr>
        <w:t xml:space="preserve">Guide </w:t>
      </w:r>
      <w:r w:rsidR="00B4557E" w:rsidRPr="00E2204A">
        <w:rPr>
          <w:rStyle w:val="Italic"/>
          <w:lang w:val="en-GB"/>
        </w:rPr>
        <w:t>to the WMO Integrated Global Observing System</w:t>
      </w:r>
      <w:r w:rsidRPr="00E2204A">
        <w:rPr>
          <w:rStyle w:val="Italic"/>
          <w:lang w:val="en-GB"/>
        </w:rPr>
        <w:t xml:space="preserve"> </w:t>
      </w:r>
      <w:r w:rsidRPr="00E2204A">
        <w:rPr>
          <w:lang w:val="en-GB"/>
        </w:rPr>
        <w:t>(WMO</w:t>
      </w:r>
      <w:r w:rsidR="00B4557E" w:rsidRPr="00E2204A">
        <w:rPr>
          <w:lang w:val="en-GB"/>
        </w:rPr>
        <w:t>-</w:t>
      </w:r>
      <w:r w:rsidRPr="00E2204A">
        <w:rPr>
          <w:lang w:val="en-GB"/>
        </w:rPr>
        <w:t>No.</w:t>
      </w:r>
      <w:r w:rsidR="00B4557E" w:rsidRPr="00E2204A">
        <w:rPr>
          <w:lang w:val="en-GB"/>
        </w:rPr>
        <w:t xml:space="preserve"> </w:t>
      </w:r>
      <w:r w:rsidRPr="00E2204A">
        <w:rPr>
          <w:lang w:val="en-GB"/>
        </w:rPr>
        <w:t>1165)</w:t>
      </w:r>
      <w:r w:rsidR="00D309A0" w:rsidRPr="00E2204A">
        <w:rPr>
          <w:lang w:val="en-GB"/>
        </w:rPr>
        <w:t xml:space="preserve"> </w:t>
      </w:r>
      <w:r w:rsidRPr="00E2204A">
        <w:rPr>
          <w:lang w:val="en-GB"/>
        </w:rPr>
        <w:t>was approved by the Executive Council at its sixty</w:t>
      </w:r>
      <w:r w:rsidR="006A6E89" w:rsidRPr="00E2204A">
        <w:rPr>
          <w:lang w:val="en-GB"/>
        </w:rPr>
        <w:noBreakHyphen/>
      </w:r>
      <w:r w:rsidRPr="00E2204A">
        <w:rPr>
          <w:lang w:val="en-GB"/>
        </w:rPr>
        <w:t>ninth session via Resolution 2 (EC</w:t>
      </w:r>
      <w:r w:rsidR="006A6E89" w:rsidRPr="00E2204A">
        <w:rPr>
          <w:lang w:val="en-GB"/>
        </w:rPr>
        <w:noBreakHyphen/>
      </w:r>
      <w:r w:rsidRPr="00E2204A">
        <w:rPr>
          <w:lang w:val="en-GB"/>
        </w:rPr>
        <w:t>69) – Initial version of the Guide to the WMO Integrated Global Observing System.</w:t>
      </w:r>
      <w:bookmarkStart w:id="537" w:name="_p_34128EA71378C946BFA614D01AA985CD"/>
      <w:bookmarkStart w:id="538" w:name="_p_63acf974b6ce49f0b07f81f781a600d2"/>
      <w:bookmarkEnd w:id="537"/>
      <w:bookmarkEnd w:id="538"/>
    </w:p>
    <w:p w14:paraId="3AB75B4A" w14:textId="77777777" w:rsidR="00D02DF5" w:rsidRPr="00E2204A" w:rsidRDefault="008410C9" w:rsidP="00FF66F8">
      <w:pPr>
        <w:pStyle w:val="Heading2NOToC"/>
        <w:rPr>
          <w:lang w:val="en-GB"/>
        </w:rPr>
      </w:pPr>
      <w:bookmarkStart w:id="539" w:name="_p_7036EF6E93D39D45813932CE879AB947"/>
      <w:bookmarkEnd w:id="539"/>
      <w:r w:rsidRPr="00E2204A">
        <w:rPr>
          <w:lang w:val="en-GB"/>
        </w:rPr>
        <w:t>Purpose and scope</w:t>
      </w:r>
      <w:bookmarkStart w:id="540" w:name="_p_75c76d036a9441e6b603b013fda59e4d"/>
      <w:bookmarkStart w:id="541" w:name="_p_28de58722350442daa52dd06da3e54fe"/>
      <w:bookmarkEnd w:id="540"/>
      <w:bookmarkEnd w:id="541"/>
    </w:p>
    <w:p w14:paraId="2736026C" w14:textId="77777777" w:rsidR="009C1402" w:rsidRPr="00E2204A" w:rsidRDefault="008410C9" w:rsidP="00A36836">
      <w:pPr>
        <w:pStyle w:val="Bodytext"/>
        <w:rPr>
          <w:lang w:val="en-GB"/>
        </w:rPr>
      </w:pPr>
      <w:r w:rsidRPr="00E654B4">
        <w:rPr>
          <w:strike/>
          <w:color w:val="FF0000"/>
          <w:u w:val="dash"/>
          <w:lang w:val="en-GB"/>
        </w:rPr>
        <w:t>Th</w:t>
      </w:r>
      <w:r w:rsidR="00D94B90" w:rsidRPr="00E654B4">
        <w:rPr>
          <w:strike/>
          <w:color w:val="FF0000"/>
          <w:u w:val="dash"/>
          <w:lang w:val="en-GB"/>
        </w:rPr>
        <w:t>e 2023 edition</w:t>
      </w:r>
      <w:r w:rsidRPr="00E654B4">
        <w:rPr>
          <w:color w:val="008000"/>
          <w:u w:val="dash"/>
          <w:lang w:val="en-GB"/>
        </w:rPr>
        <w:t xml:space="preserve">This </w:t>
      </w:r>
      <w:r w:rsidR="003A069B" w:rsidRPr="00E654B4">
        <w:rPr>
          <w:color w:val="008000"/>
          <w:u w:val="dash"/>
          <w:lang w:val="en-GB"/>
        </w:rPr>
        <w:t>update</w:t>
      </w:r>
      <w:r w:rsidRPr="00E2204A">
        <w:rPr>
          <w:lang w:val="en-GB"/>
        </w:rPr>
        <w:t xml:space="preserve"> of the Guide provides material relevant to some of the new WIGOS</w:t>
      </w:r>
      <w:r w:rsidR="006A6E89" w:rsidRPr="00E2204A">
        <w:rPr>
          <w:lang w:val="en-GB"/>
        </w:rPr>
        <w:noBreakHyphen/>
      </w:r>
      <w:r w:rsidRPr="00E2204A">
        <w:rPr>
          <w:lang w:val="en-GB"/>
        </w:rPr>
        <w:t>related regulations</w:t>
      </w:r>
      <w:r w:rsidR="003A069B" w:rsidRPr="00E2204A">
        <w:rPr>
          <w:lang w:val="en-GB"/>
        </w:rPr>
        <w:t>, mainly related to</w:t>
      </w:r>
      <w:r w:rsidR="00911911" w:rsidRPr="00E2204A">
        <w:rPr>
          <w:lang w:val="en-GB"/>
        </w:rPr>
        <w:t>:</w:t>
      </w:r>
      <w:r w:rsidRPr="00E2204A">
        <w:rPr>
          <w:lang w:val="en-GB"/>
        </w:rPr>
        <w:t xml:space="preserve"> </w:t>
      </w:r>
      <w:r w:rsidR="00102FD5" w:rsidRPr="00E2204A">
        <w:rPr>
          <w:lang w:val="en-GB"/>
        </w:rPr>
        <w:t>Resolution</w:t>
      </w:r>
      <w:r w:rsidR="008054C7" w:rsidRPr="00E2204A">
        <w:rPr>
          <w:lang w:val="en-GB"/>
        </w:rPr>
        <w:t> </w:t>
      </w:r>
      <w:r w:rsidR="00102FD5" w:rsidRPr="00E2204A">
        <w:rPr>
          <w:lang w:val="en-GB"/>
        </w:rPr>
        <w:t>1 (Cg-Ext(2021)) on the WMO Unified Policy for the International Exchange of Earth System Data</w:t>
      </w:r>
      <w:r w:rsidR="00DA293B" w:rsidRPr="00E2204A">
        <w:rPr>
          <w:lang w:val="en-GB"/>
        </w:rPr>
        <w:t xml:space="preserve"> and</w:t>
      </w:r>
      <w:r w:rsidR="00102FD5" w:rsidRPr="00E2204A">
        <w:rPr>
          <w:lang w:val="en-GB"/>
        </w:rPr>
        <w:t xml:space="preserve"> Resolution</w:t>
      </w:r>
      <w:r w:rsidR="008054C7" w:rsidRPr="00E2204A">
        <w:rPr>
          <w:lang w:val="en-GB"/>
        </w:rPr>
        <w:t> </w:t>
      </w:r>
      <w:r w:rsidR="00102FD5" w:rsidRPr="00E2204A">
        <w:rPr>
          <w:lang w:val="en-GB"/>
        </w:rPr>
        <w:t>2 (Cg-Ext(2021)) on the Global Basic Observing Network</w:t>
      </w:r>
      <w:r w:rsidR="00DA293B" w:rsidRPr="00E2204A">
        <w:rPr>
          <w:lang w:val="en-GB"/>
        </w:rPr>
        <w:t xml:space="preserve"> (GBON) </w:t>
      </w:r>
      <w:r w:rsidR="00B51871" w:rsidRPr="00E2204A">
        <w:rPr>
          <w:lang w:val="en-GB"/>
        </w:rPr>
        <w:t>(</w:t>
      </w:r>
      <w:r>
        <w:fldChar w:fldCharType="begin"/>
      </w:r>
      <w:r w:rsidRPr="00150BF4">
        <w:rPr>
          <w:lang w:val="en-US"/>
          <w:rPrChange w:id="542" w:author="Diana Mazo" w:date="2024-02-14T15:12:00Z">
            <w:rPr/>
          </w:rPrChange>
        </w:rPr>
        <w:instrText>HYPERLINK "https://library.wmo.int/index.php?lvl=notice_display&amp;id=22034"</w:instrText>
      </w:r>
      <w:r>
        <w:fldChar w:fldCharType="separate"/>
      </w:r>
      <w:r w:rsidR="00B51871" w:rsidRPr="00E2204A">
        <w:rPr>
          <w:rStyle w:val="HyperlinkItalic0"/>
          <w:lang w:val="en-GB"/>
        </w:rPr>
        <w:t>World Meteorological Congress: Abridged Final Report of the Extraordinary Session (2021)</w:t>
      </w:r>
      <w:r>
        <w:rPr>
          <w:rStyle w:val="HyperlinkItalic0"/>
          <w:lang w:val="en-GB"/>
        </w:rPr>
        <w:fldChar w:fldCharType="end"/>
      </w:r>
      <w:r w:rsidR="004D21A6" w:rsidRPr="00E2204A">
        <w:rPr>
          <w:lang w:val="en-GB"/>
        </w:rPr>
        <w:t xml:space="preserve"> (WMO-No. 1281)</w:t>
      </w:r>
      <w:r w:rsidR="00B23C2F" w:rsidRPr="00E2204A">
        <w:rPr>
          <w:lang w:val="en-GB"/>
        </w:rPr>
        <w:t>)</w:t>
      </w:r>
      <w:r w:rsidR="004D21A6" w:rsidRPr="00E2204A">
        <w:rPr>
          <w:lang w:val="en-GB"/>
        </w:rPr>
        <w:t>; the</w:t>
      </w:r>
      <w:r w:rsidR="00102FD5" w:rsidRPr="00E2204A">
        <w:rPr>
          <w:lang w:val="en-GB"/>
        </w:rPr>
        <w:t xml:space="preserve"> Regional Basic Observing Network</w:t>
      </w:r>
      <w:r w:rsidR="004D21A6" w:rsidRPr="00E2204A">
        <w:rPr>
          <w:lang w:val="en-GB"/>
        </w:rPr>
        <w:t>;</w:t>
      </w:r>
      <w:r w:rsidR="00102FD5" w:rsidRPr="00E2204A">
        <w:rPr>
          <w:lang w:val="en-GB"/>
        </w:rPr>
        <w:t xml:space="preserve"> a new Rolling Review of Requirements process</w:t>
      </w:r>
      <w:r w:rsidR="004D21A6" w:rsidRPr="00E2204A">
        <w:rPr>
          <w:lang w:val="en-GB"/>
        </w:rPr>
        <w:t>;</w:t>
      </w:r>
      <w:r w:rsidR="00102FD5" w:rsidRPr="00E2204A">
        <w:rPr>
          <w:lang w:val="en-GB"/>
        </w:rPr>
        <w:t xml:space="preserve"> Regional WIGOS Centres</w:t>
      </w:r>
      <w:r w:rsidR="004D21A6" w:rsidRPr="00E2204A">
        <w:rPr>
          <w:lang w:val="en-GB"/>
        </w:rPr>
        <w:t>;</w:t>
      </w:r>
      <w:r w:rsidR="00102FD5" w:rsidRPr="00E2204A">
        <w:rPr>
          <w:lang w:val="en-GB"/>
        </w:rPr>
        <w:t xml:space="preserve"> and </w:t>
      </w:r>
      <w:r w:rsidR="003A069B" w:rsidRPr="00E2204A">
        <w:rPr>
          <w:lang w:val="en-GB"/>
        </w:rPr>
        <w:t xml:space="preserve">the </w:t>
      </w:r>
      <w:r w:rsidRPr="00E2204A">
        <w:rPr>
          <w:lang w:val="en-GB"/>
        </w:rPr>
        <w:t>WIGOS station identifiers.</w:t>
      </w:r>
      <w:bookmarkStart w:id="543" w:name="_p_18fd3d81235e4856b44822f86996d85a"/>
      <w:bookmarkStart w:id="544" w:name="_p_e882c60de9f74a2a831f0b0dceb3e832"/>
      <w:bookmarkEnd w:id="543"/>
      <w:bookmarkEnd w:id="544"/>
    </w:p>
    <w:p w14:paraId="5E07A939" w14:textId="77777777" w:rsidR="008410C9" w:rsidRPr="00E2204A" w:rsidRDefault="008410C9" w:rsidP="00A36836">
      <w:pPr>
        <w:pStyle w:val="Bodytext"/>
        <w:rPr>
          <w:lang w:val="en-GB"/>
        </w:rPr>
      </w:pPr>
      <w:bookmarkStart w:id="545" w:name="_p_53B47628D2B536479E70C236B39CFF7C"/>
      <w:bookmarkEnd w:id="545"/>
      <w:r w:rsidRPr="00E2204A">
        <w:rPr>
          <w:lang w:val="en-GB"/>
        </w:rPr>
        <w:lastRenderedPageBreak/>
        <w:t xml:space="preserve">The Guide should be used in conjunction with the many other relevant WMO Guides, technical documents and related publications. For example, the </w:t>
      </w:r>
      <w:bookmarkStart w:id="546" w:name="_Hlk62049638"/>
      <w:r w:rsidR="005E6E77" w:rsidRPr="00E2204A">
        <w:fldChar w:fldCharType="begin"/>
      </w:r>
      <w:r w:rsidR="005E6E77" w:rsidRPr="00E2204A">
        <w:rPr>
          <w:lang w:val="en-GB"/>
        </w:rPr>
        <w:instrText>HYPERLINK "https://library.wmo.int/index.php?lvl=notice_display&amp;id=12407"</w:instrText>
      </w:r>
      <w:r w:rsidR="005E6E77" w:rsidRPr="00E2204A">
        <w:fldChar w:fldCharType="separate"/>
      </w:r>
      <w:r w:rsidRPr="00E2204A">
        <w:rPr>
          <w:rStyle w:val="HyperlinkItalic0"/>
          <w:lang w:val="en-GB"/>
        </w:rPr>
        <w:t>Guide to Instruments and Methods of Observation</w:t>
      </w:r>
      <w:r w:rsidR="005E6E77" w:rsidRPr="00E2204A">
        <w:rPr>
          <w:rStyle w:val="HyperlinkItalic0"/>
          <w:lang w:val="en-GB"/>
        </w:rPr>
        <w:fldChar w:fldCharType="end"/>
      </w:r>
      <w:r w:rsidRPr="00E2204A">
        <w:rPr>
          <w:lang w:val="en-GB"/>
        </w:rPr>
        <w:t xml:space="preserve"> (WMO</w:t>
      </w:r>
      <w:r w:rsidR="006A6E89" w:rsidRPr="00E2204A">
        <w:rPr>
          <w:lang w:val="en-GB"/>
        </w:rPr>
        <w:noBreakHyphen/>
      </w:r>
      <w:r w:rsidRPr="00E2204A">
        <w:rPr>
          <w:lang w:val="en-GB"/>
        </w:rPr>
        <w:t>No.</w:t>
      </w:r>
      <w:bookmarkEnd w:id="546"/>
      <w:r w:rsidR="00C63F14" w:rsidRPr="00E2204A">
        <w:rPr>
          <w:lang w:val="en-GB"/>
        </w:rPr>
        <w:t> </w:t>
      </w:r>
      <w:r w:rsidRPr="00E2204A">
        <w:rPr>
          <w:lang w:val="en-GB"/>
        </w:rPr>
        <w:t xml:space="preserve">8) is the authoritative reference for all matters related to instrumentation and methods of observation. It should be consulted for more detailed descriptions and best practices. The subsequent step of how observations are to be encoded and reported is specified in the </w:t>
      </w:r>
      <w:r w:rsidRPr="00E2204A">
        <w:rPr>
          <w:rStyle w:val="Italic"/>
          <w:lang w:val="en-GB"/>
        </w:rPr>
        <w:t>Manual on Codes</w:t>
      </w:r>
      <w:r w:rsidR="00F64411" w:rsidRPr="00E2204A">
        <w:rPr>
          <w:lang w:val="en-GB"/>
        </w:rPr>
        <w:t xml:space="preserve"> – International Codes</w:t>
      </w:r>
      <w:r w:rsidRPr="00E2204A">
        <w:rPr>
          <w:lang w:val="en-GB"/>
        </w:rPr>
        <w:t xml:space="preserve"> (WMO</w:t>
      </w:r>
      <w:r w:rsidR="006A6E89" w:rsidRPr="00E2204A">
        <w:rPr>
          <w:lang w:val="en-GB"/>
        </w:rPr>
        <w:noBreakHyphen/>
      </w:r>
      <w:r w:rsidRPr="00E2204A">
        <w:rPr>
          <w:lang w:val="en-GB"/>
        </w:rPr>
        <w:t>No. </w:t>
      </w:r>
      <w:r w:rsidR="1A95EAA6" w:rsidRPr="00E2204A">
        <w:rPr>
          <w:lang w:val="en-GB"/>
        </w:rPr>
        <w:t>306)</w:t>
      </w:r>
      <w:r w:rsidR="370ED933" w:rsidRPr="00E2204A">
        <w:rPr>
          <w:lang w:val="en-GB"/>
        </w:rPr>
        <w:t>, Volumes</w:t>
      </w:r>
      <w:r w:rsidR="54B80487" w:rsidRPr="00E2204A">
        <w:rPr>
          <w:lang w:val="en-GB"/>
        </w:rPr>
        <w:t> </w:t>
      </w:r>
      <w:hyperlink r:id="rId11" w:history="1">
        <w:r w:rsidR="00B57FF8" w:rsidRPr="00E654B4">
          <w:rPr>
            <w:rStyle w:val="Hyperlink"/>
            <w:strike/>
            <w:color w:val="FF0000"/>
            <w:u w:val="dash"/>
            <w:lang w:val="en-GB"/>
          </w:rPr>
          <w:t>I.1</w:t>
        </w:r>
      </w:hyperlink>
      <w:r w:rsidR="00B57FF8" w:rsidRPr="00E654B4">
        <w:rPr>
          <w:strike/>
          <w:color w:val="FF0000"/>
          <w:u w:val="dash"/>
          <w:lang w:val="en-GB"/>
        </w:rPr>
        <w:t>,</w:t>
      </w:r>
      <w:r w:rsidR="00B57FF8" w:rsidRPr="00E2204A">
        <w:rPr>
          <w:lang w:val="en-GB"/>
        </w:rPr>
        <w:t xml:space="preserve"> </w:t>
      </w:r>
      <w:r>
        <w:fldChar w:fldCharType="begin"/>
      </w:r>
      <w:r w:rsidRPr="00150BF4">
        <w:rPr>
          <w:lang w:val="en-US"/>
          <w:rPrChange w:id="547" w:author="Diana Mazo" w:date="2024-02-14T15:12:00Z">
            <w:rPr/>
          </w:rPrChange>
        </w:rPr>
        <w:instrText>HYPERLINK "https://library.wmo.int/index.php?lvl=notice_display&amp;id=10684"</w:instrText>
      </w:r>
      <w:r>
        <w:fldChar w:fldCharType="separate"/>
      </w:r>
      <w:r w:rsidR="00B57FF8" w:rsidRPr="00E2204A">
        <w:rPr>
          <w:rStyle w:val="Hyperlink"/>
          <w:lang w:val="en-GB"/>
        </w:rPr>
        <w:t>I.2</w:t>
      </w:r>
      <w:r>
        <w:rPr>
          <w:rStyle w:val="Hyperlink"/>
          <w:lang w:val="en-GB"/>
        </w:rPr>
        <w:fldChar w:fldCharType="end"/>
      </w:r>
      <w:r w:rsidR="00B57FF8" w:rsidRPr="00E2204A">
        <w:rPr>
          <w:lang w:val="en-GB"/>
        </w:rPr>
        <w:t xml:space="preserve"> and </w:t>
      </w:r>
      <w:r>
        <w:fldChar w:fldCharType="begin"/>
      </w:r>
      <w:r w:rsidRPr="00150BF4">
        <w:rPr>
          <w:lang w:val="en-US"/>
          <w:rPrChange w:id="548" w:author="Diana Mazo" w:date="2024-02-14T15:12:00Z">
            <w:rPr/>
          </w:rPrChange>
        </w:rPr>
        <w:instrText>HYPERLINK "https://library.wmo.int/index.php?lvl=notice_display&amp;id=19508"</w:instrText>
      </w:r>
      <w:r>
        <w:fldChar w:fldCharType="separate"/>
      </w:r>
      <w:r w:rsidR="00B57FF8" w:rsidRPr="00E2204A">
        <w:rPr>
          <w:rStyle w:val="Hyperlink"/>
          <w:lang w:val="en-GB"/>
        </w:rPr>
        <w:t>I.3</w:t>
      </w:r>
      <w:r>
        <w:rPr>
          <w:rStyle w:val="Hyperlink"/>
          <w:lang w:val="en-GB"/>
        </w:rPr>
        <w:fldChar w:fldCharType="end"/>
      </w:r>
      <w:r w:rsidRPr="00E2204A">
        <w:rPr>
          <w:lang w:val="en-GB"/>
        </w:rPr>
        <w:t xml:space="preserve">. The </w:t>
      </w:r>
      <w:r>
        <w:fldChar w:fldCharType="begin"/>
      </w:r>
      <w:r w:rsidRPr="00150BF4">
        <w:rPr>
          <w:lang w:val="en-US"/>
          <w:rPrChange w:id="549" w:author="Diana Mazo" w:date="2024-02-14T15:12:00Z">
            <w:rPr/>
          </w:rPrChange>
        </w:rPr>
        <w:instrText>HYPERLINK "https://library.wmo.int/index.php?lvl=notice_display&amp;id=12516"</w:instrText>
      </w:r>
      <w:r>
        <w:fldChar w:fldCharType="separate"/>
      </w:r>
      <w:r w:rsidRPr="00E2204A">
        <w:rPr>
          <w:rStyle w:val="HyperlinkItalic0"/>
          <w:lang w:val="en-GB"/>
        </w:rPr>
        <w:t>Guide to the Global Observing System</w:t>
      </w:r>
      <w:r>
        <w:rPr>
          <w:rStyle w:val="HyperlinkItalic0"/>
          <w:lang w:val="en-GB"/>
        </w:rPr>
        <w:fldChar w:fldCharType="end"/>
      </w:r>
      <w:r w:rsidRPr="00E2204A">
        <w:rPr>
          <w:lang w:val="en-GB"/>
        </w:rPr>
        <w:t xml:space="preserve"> (WMO</w:t>
      </w:r>
      <w:r w:rsidR="006A6E89" w:rsidRPr="00E2204A">
        <w:rPr>
          <w:lang w:val="en-GB"/>
        </w:rPr>
        <w:noBreakHyphen/>
      </w:r>
      <w:r w:rsidRPr="00E2204A">
        <w:rPr>
          <w:lang w:val="en-GB"/>
        </w:rPr>
        <w:t>No. 488) is the authoritative reference for all matters related to the Global Observing System.</w:t>
      </w:r>
      <w:bookmarkStart w:id="550" w:name="_p_2FBBB127AB44D6429D030B1B0EAC2D50"/>
      <w:bookmarkStart w:id="551" w:name="_p_fa5d6abbde424f4b9fa48aa3d7a910fa"/>
      <w:bookmarkEnd w:id="550"/>
      <w:bookmarkEnd w:id="551"/>
    </w:p>
    <w:p w14:paraId="66F3CE31" w14:textId="77777777" w:rsidR="008410C9" w:rsidRPr="00E2204A" w:rsidRDefault="008410C9">
      <w:pPr>
        <w:pStyle w:val="Subheading1"/>
        <w:pPrChange w:id="552" w:author="Secretariat" w:date="2024-01-31T17:17:00Z">
          <w:pPr>
            <w:pStyle w:val="Heading2NOToC"/>
          </w:pPr>
        </w:pPrChange>
      </w:pPr>
      <w:r w:rsidRPr="00E2204A">
        <w:t>Procedures for amending the Guide</w:t>
      </w:r>
      <w:bookmarkStart w:id="553" w:name="_p_35C29F184989284682B4AB7F07E53DD3"/>
      <w:bookmarkStart w:id="554" w:name="_p_adc0bf63fe9747a2a9961d2801e94161"/>
      <w:bookmarkEnd w:id="553"/>
      <w:bookmarkEnd w:id="554"/>
    </w:p>
    <w:p w14:paraId="323A0984" w14:textId="77777777" w:rsidR="008410C9" w:rsidRPr="00E2204A" w:rsidRDefault="00F010E3" w:rsidP="00D713B4">
      <w:pPr>
        <w:pStyle w:val="Bodytext"/>
        <w:rPr>
          <w:lang w:val="en-GB"/>
        </w:rPr>
      </w:pPr>
      <w:r w:rsidRPr="00E2204A">
        <w:rPr>
          <w:lang w:val="en-GB"/>
        </w:rPr>
        <w:t>T</w:t>
      </w:r>
      <w:r w:rsidR="008410C9" w:rsidRPr="00E2204A">
        <w:rPr>
          <w:lang w:val="en-GB"/>
        </w:rPr>
        <w:t xml:space="preserve">he procedures for amending </w:t>
      </w:r>
      <w:r w:rsidR="00321570" w:rsidRPr="00E2204A">
        <w:rPr>
          <w:lang w:val="en-GB"/>
        </w:rPr>
        <w:t xml:space="preserve">the present </w:t>
      </w:r>
      <w:r w:rsidR="008410C9" w:rsidRPr="00E2204A">
        <w:rPr>
          <w:lang w:val="en-GB"/>
        </w:rPr>
        <w:t xml:space="preserve">Guide can be found in the </w:t>
      </w:r>
      <w:r w:rsidR="00321570" w:rsidRPr="00E2204A">
        <w:rPr>
          <w:lang w:val="en-GB"/>
        </w:rPr>
        <w:t xml:space="preserve">publication </w:t>
      </w:r>
      <w:r>
        <w:fldChar w:fldCharType="begin"/>
      </w:r>
      <w:r w:rsidRPr="00150BF4">
        <w:rPr>
          <w:lang w:val="en-US"/>
          <w:rPrChange w:id="555" w:author="Diana Mazo" w:date="2024-02-14T15:12:00Z">
            <w:rPr/>
          </w:rPrChange>
        </w:rPr>
        <w:instrText>HYPERLINK "https://library.wmo.int/records/item/56841-rules-of-procedure-for-technical-commissions?offset=2" \t "_blank"</w:instrText>
      </w:r>
      <w:r>
        <w:fldChar w:fldCharType="separate"/>
      </w:r>
      <w:r w:rsidR="008B7D35" w:rsidRPr="00E2204A">
        <w:rPr>
          <w:rStyle w:val="HyperlinkItalic0"/>
          <w:lang w:val="en-GB"/>
        </w:rPr>
        <w:t>Rules of Procedure for Technical Commissions</w:t>
      </w:r>
      <w:r>
        <w:rPr>
          <w:rStyle w:val="HyperlinkItalic0"/>
          <w:lang w:val="en-GB"/>
        </w:rPr>
        <w:fldChar w:fldCharType="end"/>
      </w:r>
      <w:r w:rsidR="008B7D35" w:rsidRPr="00E2204A">
        <w:rPr>
          <w:lang w:val="en-GB"/>
        </w:rPr>
        <w:t xml:space="preserve"> </w:t>
      </w:r>
      <w:r w:rsidR="0044545F" w:rsidRPr="00E2204A">
        <w:rPr>
          <w:lang w:val="en-GB"/>
        </w:rPr>
        <w:t>(WMO</w:t>
      </w:r>
      <w:r w:rsidR="001411A9" w:rsidRPr="00E2204A">
        <w:rPr>
          <w:lang w:val="en-GB"/>
        </w:rPr>
        <w:t>-</w:t>
      </w:r>
      <w:r w:rsidR="0044545F" w:rsidRPr="00E2204A">
        <w:rPr>
          <w:lang w:val="en-GB"/>
        </w:rPr>
        <w:t>No.</w:t>
      </w:r>
      <w:r w:rsidR="003C7778" w:rsidRPr="00E2204A">
        <w:rPr>
          <w:lang w:val="en-GB"/>
        </w:rPr>
        <w:t> </w:t>
      </w:r>
      <w:r w:rsidR="008B7D35" w:rsidRPr="00E2204A">
        <w:rPr>
          <w:lang w:val="en-GB"/>
        </w:rPr>
        <w:t>12</w:t>
      </w:r>
      <w:r w:rsidR="0044545F" w:rsidRPr="00E2204A">
        <w:rPr>
          <w:lang w:val="en-GB"/>
        </w:rPr>
        <w:t>4</w:t>
      </w:r>
      <w:r w:rsidR="008B7D35" w:rsidRPr="00E2204A">
        <w:rPr>
          <w:lang w:val="en-GB"/>
        </w:rPr>
        <w:t>0</w:t>
      </w:r>
      <w:r w:rsidR="0044545F" w:rsidRPr="00E2204A">
        <w:rPr>
          <w:lang w:val="en-GB"/>
        </w:rPr>
        <w:t>)</w:t>
      </w:r>
      <w:r w:rsidR="002C02E4" w:rsidRPr="00E2204A">
        <w:rPr>
          <w:lang w:val="en-GB"/>
        </w:rPr>
        <w:t>, Annex VII</w:t>
      </w:r>
      <w:r w:rsidR="008410C9" w:rsidRPr="00E2204A">
        <w:rPr>
          <w:lang w:val="en-GB"/>
        </w:rPr>
        <w:t>.</w:t>
      </w:r>
      <w:bookmarkStart w:id="556" w:name="_p_f75d8187121b49bb8a03b5095f93dd82"/>
      <w:bookmarkEnd w:id="556"/>
    </w:p>
    <w:p w14:paraId="778BCD04" w14:textId="77777777" w:rsidR="008410C9" w:rsidRPr="00E2204A" w:rsidRDefault="008410C9" w:rsidP="000C376D">
      <w:pPr>
        <w:pStyle w:val="Heading2NOToC"/>
        <w:rPr>
          <w:lang w:val="en-GB"/>
        </w:rPr>
      </w:pPr>
      <w:bookmarkStart w:id="557" w:name="_p_7AF45EF9C510084B94C101C24A35FD76"/>
      <w:bookmarkEnd w:id="557"/>
      <w:r w:rsidRPr="00E2204A">
        <w:rPr>
          <w:lang w:val="en-GB"/>
        </w:rPr>
        <w:t>List of related publications</w:t>
      </w:r>
      <w:bookmarkStart w:id="558" w:name="_p_F7A405CA67D2584DB3FB8D8EDD0FD0D3"/>
      <w:bookmarkStart w:id="559" w:name="_p_928c54625a7a4b32b5af174e210a5d6d"/>
      <w:bookmarkEnd w:id="558"/>
      <w:bookmarkEnd w:id="559"/>
    </w:p>
    <w:p w14:paraId="4944F7E8" w14:textId="77777777" w:rsidR="008410C9" w:rsidRPr="00E2204A" w:rsidRDefault="008410C9" w:rsidP="00A36836">
      <w:pPr>
        <w:pStyle w:val="Bodytext"/>
        <w:rPr>
          <w:lang w:val="en-GB"/>
        </w:rPr>
      </w:pPr>
      <w:r w:rsidRPr="00E2204A">
        <w:rPr>
          <w:lang w:val="en-GB"/>
        </w:rPr>
        <w:t>The development of th</w:t>
      </w:r>
      <w:r w:rsidR="007B5807" w:rsidRPr="00E2204A">
        <w:rPr>
          <w:lang w:val="en-GB"/>
        </w:rPr>
        <w:t>e present</w:t>
      </w:r>
      <w:r w:rsidRPr="00E2204A">
        <w:rPr>
          <w:lang w:val="en-GB"/>
        </w:rPr>
        <w:t xml:space="preserve"> Guide takes a thin</w:t>
      </w:r>
      <w:r w:rsidR="006A6E89" w:rsidRPr="00E2204A">
        <w:rPr>
          <w:lang w:val="en-GB"/>
        </w:rPr>
        <w:noBreakHyphen/>
      </w:r>
      <w:r w:rsidRPr="00E2204A">
        <w:rPr>
          <w:lang w:val="en-GB"/>
        </w:rPr>
        <w:t>layer approach, meaning that it aims only to publish additional, new material that complements the material in existing Guides. All guidance relating to observing systems in any of the WMO Guides or Manuals is effectively WIGOS guidance material.</w:t>
      </w:r>
      <w:bookmarkStart w:id="560" w:name="_p_590A4BA1022025408CA6BC7D70DF39E5"/>
      <w:bookmarkStart w:id="561" w:name="_p_4b56501011c6447d9c8822b03dbb492f"/>
      <w:bookmarkEnd w:id="560"/>
      <w:bookmarkEnd w:id="561"/>
    </w:p>
    <w:p w14:paraId="75E75705" w14:textId="77777777" w:rsidR="008410C9" w:rsidRPr="00E2204A" w:rsidRDefault="007B5807" w:rsidP="00A36836">
      <w:pPr>
        <w:pStyle w:val="Bodytext"/>
        <w:rPr>
          <w:lang w:val="en-GB"/>
        </w:rPr>
      </w:pPr>
      <w:r w:rsidRPr="00E2204A">
        <w:rPr>
          <w:lang w:val="en-GB"/>
        </w:rPr>
        <w:t xml:space="preserve">Below </w:t>
      </w:r>
      <w:r w:rsidR="008410C9" w:rsidRPr="00E2204A">
        <w:rPr>
          <w:lang w:val="en-GB"/>
        </w:rPr>
        <w:t xml:space="preserve">is the list of publications related to the </w:t>
      </w:r>
      <w:r w:rsidR="00E014F9" w:rsidRPr="00E2204A">
        <w:rPr>
          <w:rStyle w:val="Italic"/>
          <w:lang w:val="en-GB"/>
        </w:rPr>
        <w:t>Guide to the WMO Integrated Global Observing System</w:t>
      </w:r>
      <w:r w:rsidR="008410C9" w:rsidRPr="00E2204A">
        <w:rPr>
          <w:lang w:val="en-GB"/>
        </w:rPr>
        <w:t xml:space="preserve"> (WMO</w:t>
      </w:r>
      <w:r w:rsidR="006A6E89" w:rsidRPr="00E2204A">
        <w:rPr>
          <w:lang w:val="en-GB"/>
        </w:rPr>
        <w:noBreakHyphen/>
      </w:r>
      <w:r w:rsidR="008410C9" w:rsidRPr="00E2204A">
        <w:rPr>
          <w:lang w:val="en-GB"/>
        </w:rPr>
        <w:t>No. 1165). The most relevant are indicated by an asterisk (*) following the publication name. Publications are also referenced within sections of this Guide where there is a very specific point to be highlighted.</w:t>
      </w:r>
      <w:bookmarkStart w:id="562" w:name="_p_30FFC07EC53B7A4E9C8E4159B134D8EF"/>
      <w:bookmarkStart w:id="563" w:name="_p_e0e34dac189f4400a27734f4dbf7b780"/>
      <w:bookmarkEnd w:id="562"/>
      <w:bookmarkEnd w:id="563"/>
    </w:p>
    <w:p w14:paraId="47024F8E" w14:textId="77777777" w:rsidR="008410C9" w:rsidRPr="00E2204A" w:rsidRDefault="008410C9" w:rsidP="003F12D3">
      <w:pPr>
        <w:pStyle w:val="Indent1"/>
      </w:pPr>
      <w:bookmarkStart w:id="564" w:name="_p_22B87D0C2776C24484E13405B995DA3F"/>
      <w:bookmarkEnd w:id="564"/>
      <w:r w:rsidRPr="00E2204A">
        <w:t>(a)</w:t>
      </w:r>
      <w:r w:rsidRPr="00E2204A">
        <w:tab/>
      </w:r>
      <w:r w:rsidRPr="00E2204A">
        <w:rPr>
          <w:rStyle w:val="Italic"/>
        </w:rPr>
        <w:t>Technical Regulations</w:t>
      </w:r>
      <w:r w:rsidRPr="00E2204A">
        <w:t xml:space="preserve"> (WMO</w:t>
      </w:r>
      <w:r w:rsidR="006A6E89" w:rsidRPr="00E2204A">
        <w:noBreakHyphen/>
      </w:r>
      <w:r w:rsidRPr="00E2204A">
        <w:t>No. 49), Volumes </w:t>
      </w:r>
      <w:hyperlink r:id="rId12" w:history="1">
        <w:r w:rsidRPr="00E2204A">
          <w:rPr>
            <w:rStyle w:val="Hyperlink"/>
          </w:rPr>
          <w:t>I</w:t>
        </w:r>
      </w:hyperlink>
      <w:r w:rsidR="00A12A80" w:rsidRPr="00E2204A">
        <w:t xml:space="preserve">, </w:t>
      </w:r>
      <w:hyperlink r:id="rId13" w:history="1">
        <w:r w:rsidR="00A12A80" w:rsidRPr="00E2204A">
          <w:rPr>
            <w:rStyle w:val="Hyperlink"/>
          </w:rPr>
          <w:t>II</w:t>
        </w:r>
      </w:hyperlink>
      <w:r w:rsidR="00A12A80" w:rsidRPr="00E2204A">
        <w:t xml:space="preserve"> and </w:t>
      </w:r>
      <w:hyperlink r:id="rId14" w:history="1">
        <w:r w:rsidRPr="00E2204A">
          <w:rPr>
            <w:rStyle w:val="Hyperlink"/>
          </w:rPr>
          <w:t>III</w:t>
        </w:r>
      </w:hyperlink>
      <w:r w:rsidRPr="00E2204A">
        <w:t>*</w:t>
      </w:r>
      <w:bookmarkStart w:id="565" w:name="_p_f00eae6fcf37472f8120547587c587ec"/>
      <w:bookmarkEnd w:id="565"/>
    </w:p>
    <w:p w14:paraId="3EB2D46D" w14:textId="77777777" w:rsidR="008410C9" w:rsidRPr="00E2204A" w:rsidRDefault="008410C9" w:rsidP="003F12D3">
      <w:pPr>
        <w:pStyle w:val="Indent1"/>
      </w:pPr>
      <w:r w:rsidRPr="00E2204A">
        <w:t>(b)</w:t>
      </w:r>
      <w:r w:rsidRPr="00E2204A">
        <w:tab/>
        <w:t>Manuals:</w:t>
      </w:r>
      <w:bookmarkStart w:id="566" w:name="_p_7BEC6568C367EA468240579A833B40BE"/>
      <w:bookmarkStart w:id="567" w:name="_p_c005bbe9bf5c4986b283e8387e430ee5"/>
      <w:bookmarkEnd w:id="566"/>
      <w:bookmarkEnd w:id="567"/>
    </w:p>
    <w:p w14:paraId="6D8C2B44" w14:textId="77777777" w:rsidR="008410C9" w:rsidRPr="00E2204A" w:rsidRDefault="008410C9" w:rsidP="00096B42">
      <w:pPr>
        <w:pStyle w:val="Indent2"/>
      </w:pPr>
      <w:r w:rsidRPr="00E2204A">
        <w:t>(i)</w:t>
      </w:r>
      <w:r w:rsidRPr="00E2204A">
        <w:tab/>
      </w:r>
      <w:r w:rsidRPr="00E2204A">
        <w:rPr>
          <w:rStyle w:val="Italic"/>
        </w:rPr>
        <w:t>Manual on Codes</w:t>
      </w:r>
      <w:r w:rsidR="004C52AF" w:rsidRPr="00E2204A">
        <w:t> </w:t>
      </w:r>
      <w:r w:rsidR="00C43589" w:rsidRPr="00E2204A">
        <w:t>–</w:t>
      </w:r>
      <w:r w:rsidR="004C52AF" w:rsidRPr="00E2204A">
        <w:t> </w:t>
      </w:r>
      <w:r w:rsidR="00C43589" w:rsidRPr="00E2204A">
        <w:t xml:space="preserve">International Codes </w:t>
      </w:r>
      <w:r w:rsidRPr="00E2204A">
        <w:t>(WMO</w:t>
      </w:r>
      <w:r w:rsidR="006A6E89" w:rsidRPr="00E2204A">
        <w:noBreakHyphen/>
      </w:r>
      <w:r w:rsidRPr="00E2204A">
        <w:t>No. </w:t>
      </w:r>
      <w:bookmarkStart w:id="568" w:name="_p_9E859500C751D44F910F79C0FD1F1241"/>
      <w:bookmarkEnd w:id="568"/>
      <w:r w:rsidRPr="00E2204A">
        <w:t>306), Volumes</w:t>
      </w:r>
      <w:r w:rsidRPr="00E654B4">
        <w:rPr>
          <w:strike/>
          <w:color w:val="FF0000"/>
          <w:u w:val="dash"/>
        </w:rPr>
        <w:t> </w:t>
      </w:r>
      <w:hyperlink r:id="rId15" w:history="1">
        <w:r w:rsidRPr="00E654B4">
          <w:rPr>
            <w:rStyle w:val="Hyperlink"/>
            <w:strike/>
            <w:color w:val="FF0000"/>
            <w:u w:val="dash"/>
          </w:rPr>
          <w:t>I.1</w:t>
        </w:r>
      </w:hyperlink>
      <w:r w:rsidRPr="00E654B4">
        <w:rPr>
          <w:strike/>
          <w:color w:val="FF0000"/>
          <w:u w:val="dash"/>
        </w:rPr>
        <w:t xml:space="preserve"> and </w:t>
      </w:r>
      <w:hyperlink r:id="rId16" w:history="1">
        <w:r w:rsidRPr="00E2204A">
          <w:rPr>
            <w:rStyle w:val="Hyperlink"/>
          </w:rPr>
          <w:t>I.2</w:t>
        </w:r>
      </w:hyperlink>
      <w:r w:rsidR="467DB6D4" w:rsidRPr="00E654B4">
        <w:rPr>
          <w:color w:val="008000"/>
          <w:u w:val="dash"/>
        </w:rPr>
        <w:t xml:space="preserve"> and I.3</w:t>
      </w:r>
      <w:bookmarkStart w:id="569" w:name="_p_96ffbffaa6674e01a092ae0ab90c0d5b"/>
      <w:bookmarkEnd w:id="569"/>
    </w:p>
    <w:p w14:paraId="3564CF75" w14:textId="77777777" w:rsidR="008410C9" w:rsidRPr="00E2204A" w:rsidRDefault="008410C9" w:rsidP="00096B42">
      <w:pPr>
        <w:pStyle w:val="Indent2"/>
      </w:pPr>
      <w:bookmarkStart w:id="570" w:name="_p_EC5B2B3EF7B5324FA2FA00DFBBB5D1D0"/>
      <w:bookmarkEnd w:id="570"/>
      <w:r w:rsidRPr="00E2204A">
        <w:t>(ii)</w:t>
      </w:r>
      <w:r w:rsidRPr="00E2204A">
        <w:tab/>
      </w:r>
      <w:hyperlink r:id="rId17" w:history="1">
        <w:r w:rsidRPr="00E2204A">
          <w:rPr>
            <w:rStyle w:val="HyperlinkItalic0"/>
          </w:rPr>
          <w:t>Manual on the Global Telecommunication System</w:t>
        </w:r>
      </w:hyperlink>
      <w:r w:rsidRPr="00E2204A">
        <w:t xml:space="preserve"> (WMO</w:t>
      </w:r>
      <w:r w:rsidR="006A6E89" w:rsidRPr="00E2204A">
        <w:noBreakHyphen/>
      </w:r>
      <w:r w:rsidRPr="00E2204A">
        <w:t>No. 386)</w:t>
      </w:r>
      <w:bookmarkStart w:id="571" w:name="_p_32935895733241c2a5feccc02783d04f"/>
      <w:bookmarkEnd w:id="571"/>
    </w:p>
    <w:p w14:paraId="777789CD" w14:textId="77777777" w:rsidR="008410C9" w:rsidRPr="00E2204A" w:rsidRDefault="008410C9" w:rsidP="00096B42">
      <w:pPr>
        <w:pStyle w:val="Indent2"/>
      </w:pPr>
      <w:bookmarkStart w:id="572" w:name="_p_433704502C3BE142BECA88720506D24C"/>
      <w:bookmarkStart w:id="573" w:name="_p_DD8F12E5ED2E75438EA67700E00B2388"/>
      <w:bookmarkEnd w:id="572"/>
      <w:bookmarkEnd w:id="573"/>
      <w:r w:rsidRPr="00E2204A">
        <w:t>(iii)</w:t>
      </w:r>
      <w:r w:rsidRPr="00E2204A">
        <w:tab/>
      </w:r>
      <w:hyperlink r:id="rId18" w:history="1">
        <w:r w:rsidRPr="00E2204A">
          <w:rPr>
            <w:rStyle w:val="HyperlinkItalic0"/>
          </w:rPr>
          <w:t>International Cloud Atlas</w:t>
        </w:r>
        <w:r w:rsidR="009F5227" w:rsidRPr="00E2204A">
          <w:rPr>
            <w:rStyle w:val="HyperlinkItalic0"/>
          </w:rPr>
          <w:t xml:space="preserve">: Manual on the </w:t>
        </w:r>
        <w:r w:rsidR="00874302" w:rsidRPr="00E2204A">
          <w:rPr>
            <w:rStyle w:val="HyperlinkItalic0"/>
          </w:rPr>
          <w:t>Observation of Clouds and Other Meteors</w:t>
        </w:r>
      </w:hyperlink>
      <w:r w:rsidRPr="00E2204A">
        <w:t xml:space="preserve"> (WMO</w:t>
      </w:r>
      <w:r w:rsidR="006A6E89" w:rsidRPr="00E2204A">
        <w:noBreakHyphen/>
      </w:r>
      <w:r w:rsidRPr="00E2204A">
        <w:t>No. 407)</w:t>
      </w:r>
      <w:bookmarkStart w:id="574" w:name="_p_6c7714b0d2194acd90ac0ad2daedd7fa"/>
      <w:bookmarkEnd w:id="574"/>
    </w:p>
    <w:p w14:paraId="3FEE768F" w14:textId="77777777" w:rsidR="008410C9" w:rsidRPr="00E2204A" w:rsidRDefault="008410C9" w:rsidP="00096B42">
      <w:pPr>
        <w:pStyle w:val="Indent2"/>
      </w:pPr>
      <w:bookmarkStart w:id="575" w:name="_p_375BD3063472A24194592CABEBDFC580"/>
      <w:bookmarkEnd w:id="575"/>
      <w:r w:rsidRPr="00E2204A">
        <w:t>(iv)</w:t>
      </w:r>
      <w:r w:rsidRPr="00E2204A">
        <w:tab/>
      </w:r>
      <w:hyperlink r:id="rId19" w:history="1">
        <w:r w:rsidRPr="00E2204A">
          <w:rPr>
            <w:rStyle w:val="HyperlinkItalic0"/>
          </w:rPr>
          <w:t>Manual on the WMO Information System</w:t>
        </w:r>
      </w:hyperlink>
      <w:r w:rsidRPr="00E2204A">
        <w:t xml:space="preserve"> (WMO</w:t>
      </w:r>
      <w:r w:rsidR="006A6E89" w:rsidRPr="00E2204A">
        <w:noBreakHyphen/>
      </w:r>
      <w:r w:rsidRPr="00E2204A">
        <w:t>No. 1060)</w:t>
      </w:r>
      <w:bookmarkStart w:id="576" w:name="_p_bc8b6b69f6d24faea3b284aaa546e9ef"/>
      <w:bookmarkEnd w:id="576"/>
    </w:p>
    <w:p w14:paraId="3A4713CE" w14:textId="77777777" w:rsidR="008410C9" w:rsidRPr="00E2204A" w:rsidRDefault="008410C9" w:rsidP="008114E2">
      <w:pPr>
        <w:pStyle w:val="Indent2"/>
      </w:pPr>
      <w:bookmarkStart w:id="577" w:name="_p_4EF5050FFB06214AB504CF1AD9EBA6F2"/>
      <w:bookmarkEnd w:id="577"/>
      <w:r w:rsidRPr="00E2204A">
        <w:t>(v)</w:t>
      </w:r>
      <w:r w:rsidRPr="00E2204A">
        <w:tab/>
      </w:r>
      <w:r w:rsidR="00E014F9" w:rsidRPr="00E2204A">
        <w:rPr>
          <w:rStyle w:val="Italic"/>
        </w:rPr>
        <w:t>Manual on the WMO Integrated Global Observing System</w:t>
      </w:r>
      <w:r w:rsidRPr="00E2204A">
        <w:t xml:space="preserve"> (WMO</w:t>
      </w:r>
      <w:r w:rsidR="006A6E89" w:rsidRPr="00E2204A">
        <w:noBreakHyphen/>
      </w:r>
      <w:r w:rsidRPr="00E2204A">
        <w:t>No. 1160)*</w:t>
      </w:r>
      <w:bookmarkStart w:id="578" w:name="_p_37eecb1e89da4fa3bcb036705ca61dde"/>
      <w:bookmarkEnd w:id="578"/>
    </w:p>
    <w:p w14:paraId="53CFA718" w14:textId="77777777" w:rsidR="008410C9" w:rsidRPr="00E2204A" w:rsidRDefault="008410C9" w:rsidP="003F12D3">
      <w:pPr>
        <w:pStyle w:val="Indent1"/>
      </w:pPr>
      <w:r w:rsidRPr="00E2204A">
        <w:t>(c)</w:t>
      </w:r>
      <w:r w:rsidRPr="00E2204A">
        <w:tab/>
        <w:t>Guides:</w:t>
      </w:r>
      <w:bookmarkStart w:id="579" w:name="_p_5FF8AECFD4B5AD4BA230DBE52A04AA29"/>
      <w:bookmarkStart w:id="580" w:name="_p_73d06d696abf4d4c850d8779d3a3f633"/>
      <w:bookmarkEnd w:id="579"/>
      <w:bookmarkEnd w:id="580"/>
    </w:p>
    <w:p w14:paraId="604A14B7" w14:textId="77777777" w:rsidR="008410C9" w:rsidRPr="00E2204A" w:rsidRDefault="008410C9" w:rsidP="00096B42">
      <w:pPr>
        <w:pStyle w:val="Indent2"/>
      </w:pPr>
      <w:bookmarkStart w:id="581" w:name="_p_6D58A6848CA38446922C6D6D5FABB0F3"/>
      <w:bookmarkEnd w:id="581"/>
      <w:r w:rsidRPr="00E2204A">
        <w:t>(i)</w:t>
      </w:r>
      <w:r w:rsidRPr="00E2204A">
        <w:tab/>
      </w:r>
      <w:r w:rsidRPr="00E2204A">
        <w:rPr>
          <w:rStyle w:val="Italic"/>
        </w:rPr>
        <w:t>Guide to Instruments and Methods of Observation</w:t>
      </w:r>
      <w:r w:rsidRPr="00E2204A">
        <w:t xml:space="preserve"> (WMO</w:t>
      </w:r>
      <w:r w:rsidR="006A6E89" w:rsidRPr="00E2204A">
        <w:noBreakHyphen/>
      </w:r>
      <w:r w:rsidRPr="00E2204A">
        <w:t>No.</w:t>
      </w:r>
      <w:r w:rsidR="00C57273" w:rsidRPr="00E2204A">
        <w:t> </w:t>
      </w:r>
      <w:r w:rsidRPr="00E2204A">
        <w:t>8)*</w:t>
      </w:r>
      <w:bookmarkStart w:id="582" w:name="_p_afed787725834f78ac8272078bfae53f"/>
      <w:bookmarkEnd w:id="582"/>
    </w:p>
    <w:p w14:paraId="150997E2" w14:textId="77777777" w:rsidR="008410C9" w:rsidRPr="00E2204A" w:rsidRDefault="008410C9" w:rsidP="00096B42">
      <w:pPr>
        <w:pStyle w:val="Indent2"/>
      </w:pPr>
      <w:bookmarkStart w:id="583" w:name="_p_3471D22FDF414B468F042EB2C513FA29"/>
      <w:bookmarkEnd w:id="583"/>
      <w:r w:rsidRPr="00E2204A">
        <w:t>(ii)</w:t>
      </w:r>
      <w:r w:rsidRPr="00E2204A">
        <w:tab/>
      </w:r>
      <w:hyperlink r:id="rId20" w:history="1">
        <w:r w:rsidRPr="00E2204A">
          <w:rPr>
            <w:rStyle w:val="HyperlinkItalic0"/>
          </w:rPr>
          <w:t>Guide to Climatological Practices</w:t>
        </w:r>
      </w:hyperlink>
      <w:r w:rsidRPr="00E2204A">
        <w:t xml:space="preserve"> (WMO</w:t>
      </w:r>
      <w:r w:rsidR="006A6E89" w:rsidRPr="00E2204A">
        <w:noBreakHyphen/>
      </w:r>
      <w:r w:rsidRPr="00E2204A">
        <w:t>No. 100)*</w:t>
      </w:r>
      <w:bookmarkStart w:id="584" w:name="_p_0d918f037c8a403890b9d08e7ff6d8da"/>
      <w:bookmarkEnd w:id="584"/>
    </w:p>
    <w:p w14:paraId="2C14860E" w14:textId="77777777" w:rsidR="008410C9" w:rsidRPr="00E2204A" w:rsidRDefault="008410C9" w:rsidP="00096B42">
      <w:pPr>
        <w:pStyle w:val="Indent2"/>
      </w:pPr>
      <w:bookmarkStart w:id="585" w:name="_p_2F54E3A6E15CD34A8E0C29194F80FD67"/>
      <w:bookmarkEnd w:id="585"/>
      <w:r w:rsidRPr="00E2204A">
        <w:t>(iii)</w:t>
      </w:r>
      <w:r w:rsidRPr="00E2204A">
        <w:tab/>
      </w:r>
      <w:hyperlink r:id="rId21" w:history="1">
        <w:r w:rsidRPr="00E2204A">
          <w:rPr>
            <w:rStyle w:val="HyperlinkItalic0"/>
          </w:rPr>
          <w:t>Guide to Agricultural Meteorological Practices</w:t>
        </w:r>
      </w:hyperlink>
      <w:r w:rsidRPr="00E2204A">
        <w:t xml:space="preserve"> (WMO</w:t>
      </w:r>
      <w:r w:rsidR="006A6E89" w:rsidRPr="00E2204A">
        <w:noBreakHyphen/>
      </w:r>
      <w:r w:rsidRPr="00E2204A">
        <w:t>No. 134)</w:t>
      </w:r>
      <w:bookmarkStart w:id="586" w:name="_p_cbd71dc08ed14f8d83130588228bbf42"/>
      <w:bookmarkEnd w:id="586"/>
    </w:p>
    <w:p w14:paraId="2A678F78" w14:textId="77777777" w:rsidR="008410C9" w:rsidRPr="00E2204A" w:rsidRDefault="008410C9" w:rsidP="00096B42">
      <w:pPr>
        <w:pStyle w:val="Indent2"/>
      </w:pPr>
      <w:bookmarkStart w:id="587" w:name="_p_82EE0AC0EF156442A22A69EB4A3960CA"/>
      <w:bookmarkEnd w:id="587"/>
      <w:r w:rsidRPr="00E2204A">
        <w:t>(iv)</w:t>
      </w:r>
      <w:r w:rsidRPr="00E2204A">
        <w:tab/>
      </w:r>
      <w:hyperlink r:id="rId22" w:history="1">
        <w:r w:rsidRPr="00E2204A">
          <w:rPr>
            <w:rStyle w:val="HyperlinkItalic0"/>
          </w:rPr>
          <w:t>Guide to Hydrological Practices</w:t>
        </w:r>
      </w:hyperlink>
      <w:r w:rsidRPr="00E2204A">
        <w:t xml:space="preserve"> (WMO</w:t>
      </w:r>
      <w:r w:rsidR="006A6E89" w:rsidRPr="00E2204A">
        <w:noBreakHyphen/>
      </w:r>
      <w:r w:rsidRPr="00E2204A">
        <w:t>No. 168), Volume I*</w:t>
      </w:r>
      <w:bookmarkStart w:id="588" w:name="_p_62855b9f168a4c5f8c5bf678a5a58220"/>
      <w:bookmarkEnd w:id="588"/>
    </w:p>
    <w:p w14:paraId="61F7B3E7" w14:textId="77777777" w:rsidR="008410C9" w:rsidRPr="00E2204A" w:rsidRDefault="008410C9" w:rsidP="00096B42">
      <w:pPr>
        <w:pStyle w:val="Indent2"/>
      </w:pPr>
      <w:bookmarkStart w:id="589" w:name="_p_2F6BC29125E3A5409956CE2BAA3E810E"/>
      <w:bookmarkEnd w:id="589"/>
      <w:r w:rsidRPr="00E2204A">
        <w:t>(v)</w:t>
      </w:r>
      <w:r w:rsidRPr="00E2204A">
        <w:tab/>
      </w:r>
      <w:hyperlink r:id="rId23" w:history="1">
        <w:r w:rsidRPr="00E2204A">
          <w:rPr>
            <w:rStyle w:val="HyperlinkItalic0"/>
          </w:rPr>
          <w:t>Guide on the Global Data</w:t>
        </w:r>
        <w:r w:rsidR="006A6E89" w:rsidRPr="00E2204A">
          <w:rPr>
            <w:rStyle w:val="HyperlinkItalic0"/>
          </w:rPr>
          <w:noBreakHyphen/>
        </w:r>
        <w:r w:rsidRPr="00E2204A">
          <w:rPr>
            <w:rStyle w:val="HyperlinkItalic0"/>
          </w:rPr>
          <w:t>processing System</w:t>
        </w:r>
      </w:hyperlink>
      <w:r w:rsidRPr="00E2204A">
        <w:t xml:space="preserve"> (WMO</w:t>
      </w:r>
      <w:r w:rsidR="006A6E89" w:rsidRPr="00E2204A">
        <w:noBreakHyphen/>
      </w:r>
      <w:r w:rsidRPr="00E2204A">
        <w:t>No. 305)</w:t>
      </w:r>
      <w:bookmarkStart w:id="590" w:name="_p_3a8ec2c43ca44edb8503eac0f6acdf0f"/>
      <w:bookmarkEnd w:id="590"/>
    </w:p>
    <w:p w14:paraId="76BD7F6E" w14:textId="77777777" w:rsidR="008410C9" w:rsidRPr="00E2204A" w:rsidRDefault="008410C9" w:rsidP="00096B42">
      <w:pPr>
        <w:pStyle w:val="Indent2"/>
      </w:pPr>
      <w:bookmarkStart w:id="591" w:name="_p_DFE360D799B73C429AB0C76141CD92F8"/>
      <w:bookmarkStart w:id="592" w:name="_p_FF823C621443B74BBE219CAF3C3A91C9"/>
      <w:bookmarkEnd w:id="591"/>
      <w:bookmarkEnd w:id="592"/>
      <w:r w:rsidRPr="00E2204A">
        <w:t>(vi)</w:t>
      </w:r>
      <w:r w:rsidRPr="00E2204A">
        <w:tab/>
      </w:r>
      <w:r w:rsidR="00E014F9" w:rsidRPr="00E2204A">
        <w:rPr>
          <w:rStyle w:val="Italic"/>
        </w:rPr>
        <w:t>Guide to the Global Observing System</w:t>
      </w:r>
      <w:r w:rsidRPr="00E2204A">
        <w:t xml:space="preserve"> (WMO</w:t>
      </w:r>
      <w:r w:rsidR="006A6E89" w:rsidRPr="00E2204A">
        <w:noBreakHyphen/>
      </w:r>
      <w:r w:rsidRPr="00E2204A">
        <w:t>No. 488)*</w:t>
      </w:r>
      <w:bookmarkStart w:id="593" w:name="_p_8fa63589f34a4ff2a528e556662b78e3"/>
      <w:bookmarkEnd w:id="593"/>
    </w:p>
    <w:p w14:paraId="5ECE88FC" w14:textId="77777777" w:rsidR="008410C9" w:rsidRPr="00E2204A" w:rsidRDefault="008410C9" w:rsidP="00096B42">
      <w:pPr>
        <w:pStyle w:val="Indent2"/>
      </w:pPr>
      <w:bookmarkStart w:id="594" w:name="_p_E6CC3131B8A5BB479C6D81E3886DF14E"/>
      <w:bookmarkEnd w:id="594"/>
      <w:r w:rsidRPr="00E2204A">
        <w:t>(vii)</w:t>
      </w:r>
      <w:r w:rsidRPr="00E2204A">
        <w:tab/>
      </w:r>
      <w:hyperlink r:id="rId24" w:history="1">
        <w:r w:rsidRPr="00E2204A">
          <w:rPr>
            <w:rStyle w:val="HyperlinkItalic0"/>
          </w:rPr>
          <w:t>Guide to the Implementation of Quality Management System</w:t>
        </w:r>
        <w:r w:rsidR="00614248" w:rsidRPr="00E2204A">
          <w:rPr>
            <w:rStyle w:val="HyperlinkItalic0"/>
          </w:rPr>
          <w:t>s</w:t>
        </w:r>
        <w:r w:rsidRPr="00E2204A">
          <w:rPr>
            <w:rStyle w:val="HyperlinkItalic0"/>
          </w:rPr>
          <w:t xml:space="preserve"> for National Meteorological and Hydrological Services</w:t>
        </w:r>
        <w:r w:rsidR="00614248" w:rsidRPr="00E2204A">
          <w:rPr>
            <w:rStyle w:val="HyperlinkItalic0"/>
          </w:rPr>
          <w:t xml:space="preserve"> and Other Relevant Service Providers</w:t>
        </w:r>
      </w:hyperlink>
      <w:r w:rsidRPr="00E2204A">
        <w:t xml:space="preserve"> (WMO</w:t>
      </w:r>
      <w:r w:rsidR="006A6E89" w:rsidRPr="00E2204A">
        <w:noBreakHyphen/>
      </w:r>
      <w:r w:rsidRPr="00E2204A">
        <w:t>No. 1100)</w:t>
      </w:r>
      <w:bookmarkStart w:id="595" w:name="_p_fdf32cce48d34c99a1b84b448f28ad7b"/>
      <w:bookmarkEnd w:id="595"/>
    </w:p>
    <w:p w14:paraId="346A0649" w14:textId="77777777" w:rsidR="008410C9" w:rsidRPr="00E2204A" w:rsidRDefault="008410C9" w:rsidP="00096B42">
      <w:pPr>
        <w:pStyle w:val="Indent2"/>
      </w:pPr>
      <w:bookmarkStart w:id="596" w:name="_p_88FA74FE39FB644B92821492615A395F"/>
      <w:bookmarkEnd w:id="596"/>
      <w:r w:rsidRPr="00E2204A">
        <w:t>(</w:t>
      </w:r>
      <w:r w:rsidR="00681EB8" w:rsidRPr="00E2204A">
        <w:t>vii</w:t>
      </w:r>
      <w:r w:rsidRPr="00E2204A">
        <w:t>i)</w:t>
      </w:r>
      <w:r w:rsidRPr="00E2204A">
        <w:tab/>
      </w:r>
      <w:r w:rsidR="002C02E4" w:rsidRPr="00E2204A">
        <w:t xml:space="preserve"> </w:t>
      </w:r>
      <w:hyperlink r:id="rId25" w:history="1">
        <w:r w:rsidRPr="00E2204A">
          <w:rPr>
            <w:rStyle w:val="HyperlinkItalic0"/>
          </w:rPr>
          <w:t>Guide to the WMO Information System</w:t>
        </w:r>
      </w:hyperlink>
      <w:r w:rsidRPr="00E2204A">
        <w:t xml:space="preserve"> (WMO</w:t>
      </w:r>
      <w:r w:rsidR="006A6E89" w:rsidRPr="00E2204A">
        <w:noBreakHyphen/>
      </w:r>
      <w:r w:rsidRPr="00E2204A">
        <w:t>No. 1061)</w:t>
      </w:r>
      <w:bookmarkStart w:id="597" w:name="_p_10c03e0cd25545a6bd2073cd826acfbb"/>
      <w:bookmarkEnd w:id="597"/>
    </w:p>
    <w:p w14:paraId="627FF715" w14:textId="77777777" w:rsidR="008410C9" w:rsidRPr="00E2204A" w:rsidRDefault="008410C9" w:rsidP="00CD1C17">
      <w:pPr>
        <w:pStyle w:val="Indent2"/>
      </w:pPr>
      <w:bookmarkStart w:id="598" w:name="_p_9F73CD4E6DE21848B5768A80DAABC841"/>
      <w:bookmarkEnd w:id="598"/>
      <w:r w:rsidRPr="00E2204A">
        <w:lastRenderedPageBreak/>
        <w:t>(</w:t>
      </w:r>
      <w:r w:rsidR="00681EB8" w:rsidRPr="00E2204A">
        <w:t>i</w:t>
      </w:r>
      <w:r w:rsidRPr="00E2204A">
        <w:t>x)</w:t>
      </w:r>
      <w:r w:rsidRPr="00E2204A">
        <w:tab/>
      </w:r>
      <w:hyperlink r:id="rId26" w:history="1">
        <w:r w:rsidRPr="00E2204A">
          <w:rPr>
            <w:rStyle w:val="HyperlinkItalic0"/>
          </w:rPr>
          <w:t>Guide to the Implementation of Education and Training Standards in Meteorology and Hydrology</w:t>
        </w:r>
      </w:hyperlink>
      <w:r w:rsidRPr="00E2204A">
        <w:t xml:space="preserve"> (WMO</w:t>
      </w:r>
      <w:r w:rsidR="006A6E89" w:rsidRPr="00E2204A">
        <w:noBreakHyphen/>
      </w:r>
      <w:r w:rsidRPr="00E2204A">
        <w:t>No. 1083), Volume I</w:t>
      </w:r>
      <w:bookmarkStart w:id="599" w:name="_p_54eb9efd88b145898fb08952424d76b7"/>
      <w:bookmarkEnd w:id="599"/>
    </w:p>
    <w:p w14:paraId="6236D54A" w14:textId="77777777" w:rsidR="008410C9" w:rsidRPr="00E2204A" w:rsidRDefault="008410C9" w:rsidP="00CD1C17">
      <w:pPr>
        <w:pStyle w:val="Indent2"/>
      </w:pPr>
      <w:bookmarkStart w:id="600" w:name="_p_65B334C47C78D74BB713562A38C53EFE"/>
      <w:bookmarkEnd w:id="600"/>
      <w:r w:rsidRPr="00E2204A">
        <w:t>(x)</w:t>
      </w:r>
      <w:r w:rsidRPr="00E2204A">
        <w:tab/>
      </w:r>
      <w:hyperlink r:id="rId27" w:history="1">
        <w:r w:rsidRPr="00E2204A">
          <w:rPr>
            <w:rStyle w:val="HyperlinkItalic0"/>
          </w:rPr>
          <w:t>Guide to Aircraft</w:t>
        </w:r>
        <w:r w:rsidR="006A6E89" w:rsidRPr="00E2204A">
          <w:rPr>
            <w:rStyle w:val="HyperlinkItalic0"/>
          </w:rPr>
          <w:noBreakHyphen/>
        </w:r>
        <w:r w:rsidRPr="00E2204A">
          <w:rPr>
            <w:rStyle w:val="HyperlinkItalic0"/>
          </w:rPr>
          <w:t>based Observations</w:t>
        </w:r>
      </w:hyperlink>
      <w:r w:rsidRPr="00E2204A">
        <w:t xml:space="preserve"> (WMO</w:t>
      </w:r>
      <w:r w:rsidR="006A6E89" w:rsidRPr="00E2204A">
        <w:noBreakHyphen/>
      </w:r>
      <w:r w:rsidRPr="00E2204A">
        <w:t>No.</w:t>
      </w:r>
      <w:r w:rsidR="007B5807" w:rsidRPr="00E2204A">
        <w:t> </w:t>
      </w:r>
      <w:r w:rsidRPr="00E2204A">
        <w:t>1200)</w:t>
      </w:r>
      <w:bookmarkStart w:id="601" w:name="_p_3b1c44c84fd0471cb26e23cd6be2b5bf"/>
      <w:bookmarkEnd w:id="601"/>
    </w:p>
    <w:p w14:paraId="6CA170F7" w14:textId="77777777" w:rsidR="008410C9" w:rsidRPr="00D043E0" w:rsidRDefault="008410C9" w:rsidP="003F12D3">
      <w:pPr>
        <w:pStyle w:val="Indent1"/>
        <w:rPr>
          <w:lang w:val="fr-CH"/>
        </w:rPr>
      </w:pPr>
      <w:bookmarkStart w:id="602" w:name="_p_b32104d510cf4157872a9642dffba347"/>
      <w:bookmarkEnd w:id="602"/>
      <w:r w:rsidRPr="00D043E0">
        <w:rPr>
          <w:lang w:val="fr-CH"/>
        </w:rPr>
        <w:t>(d)</w:t>
      </w:r>
      <w:r w:rsidRPr="00D043E0">
        <w:rPr>
          <w:lang w:val="fr-CH"/>
        </w:rPr>
        <w:tab/>
        <w:t>Technical documents/technical notes:</w:t>
      </w:r>
      <w:bookmarkStart w:id="603" w:name="_p_7CBDB8FFD3E1B043B1C88E8160C098AF"/>
      <w:bookmarkStart w:id="604" w:name="_p_243b323b24cb4663a79784edbf559e9c"/>
      <w:bookmarkEnd w:id="603"/>
      <w:bookmarkEnd w:id="604"/>
    </w:p>
    <w:p w14:paraId="0877A1F4" w14:textId="77777777" w:rsidR="008410C9" w:rsidRPr="00E2204A" w:rsidRDefault="008410C9" w:rsidP="00CD1C17">
      <w:pPr>
        <w:pStyle w:val="Indent2"/>
      </w:pPr>
      <w:r w:rsidRPr="00E2204A">
        <w:t>(i)</w:t>
      </w:r>
      <w:r w:rsidRPr="00E2204A">
        <w:tab/>
      </w:r>
      <w:hyperlink r:id="rId28" w:history="1">
        <w:r w:rsidRPr="00E2204A">
          <w:rPr>
            <w:rStyle w:val="HyperlinkItalic0"/>
          </w:rPr>
          <w:t>Baseline Surface Radiation Network (BSRN)</w:t>
        </w:r>
      </w:hyperlink>
      <w:r w:rsidRPr="00E2204A">
        <w:t>, Operations Manual, World Climate Research Programme Publication Series No. 121 (WMO/TD</w:t>
      </w:r>
      <w:r w:rsidR="006A6E89" w:rsidRPr="00E2204A">
        <w:noBreakHyphen/>
      </w:r>
      <w:r w:rsidRPr="00E2204A">
        <w:t>No. 1274)</w:t>
      </w:r>
      <w:bookmarkStart w:id="605" w:name="_p_7B23B566CBD1F04DA9B6DC0C26F1123F"/>
      <w:bookmarkStart w:id="606" w:name="_p_b3bb412e5323486ab0005c6c97d7ec51"/>
      <w:bookmarkEnd w:id="605"/>
      <w:bookmarkEnd w:id="606"/>
    </w:p>
    <w:p w14:paraId="708CC89B" w14:textId="77777777" w:rsidR="008410C9" w:rsidRPr="00E2204A" w:rsidRDefault="008410C9" w:rsidP="00D85A89">
      <w:pPr>
        <w:pStyle w:val="Indent2"/>
      </w:pPr>
      <w:bookmarkStart w:id="607" w:name="_p_36BFDC9E5528AE4F9E7A6196804BFE67"/>
      <w:bookmarkEnd w:id="607"/>
      <w:r w:rsidRPr="00E2204A">
        <w:t>(ii)</w:t>
      </w:r>
      <w:r w:rsidRPr="00E2204A">
        <w:tab/>
      </w:r>
      <w:hyperlink r:id="rId29" w:history="1">
        <w:r w:rsidRPr="00E2204A">
          <w:rPr>
            <w:rStyle w:val="HyperlinkItalic0"/>
          </w:rPr>
          <w:t>Guide to the GCOS Surface Network (GSN) and GCOS Upper</w:t>
        </w:r>
        <w:r w:rsidR="006A6E89" w:rsidRPr="00E2204A">
          <w:rPr>
            <w:rStyle w:val="HyperlinkItalic0"/>
          </w:rPr>
          <w:noBreakHyphen/>
        </w:r>
        <w:r w:rsidRPr="00E2204A">
          <w:rPr>
            <w:rStyle w:val="HyperlinkItalic0"/>
          </w:rPr>
          <w:t>air Network (GUAN)</w:t>
        </w:r>
      </w:hyperlink>
      <w:r w:rsidRPr="00E2204A">
        <w:t>, GCOS Report No. 144 (WMO/TD</w:t>
      </w:r>
      <w:r w:rsidR="006A6E89" w:rsidRPr="00E2204A">
        <w:noBreakHyphen/>
      </w:r>
      <w:r w:rsidRPr="00E2204A">
        <w:t>No. 1558; 2010 update of GCOS</w:t>
      </w:r>
      <w:r w:rsidR="006A6E89" w:rsidRPr="00E2204A">
        <w:noBreakHyphen/>
      </w:r>
      <w:r w:rsidRPr="00E2204A">
        <w:t>73)</w:t>
      </w:r>
      <w:bookmarkStart w:id="608" w:name="_p_164c3d9fec3d46b3a76f79636a239c83"/>
      <w:bookmarkEnd w:id="608"/>
    </w:p>
    <w:p w14:paraId="63F8E0A3" w14:textId="77777777" w:rsidR="008410C9" w:rsidRPr="00E2204A" w:rsidRDefault="008410C9" w:rsidP="00D85A89">
      <w:pPr>
        <w:pStyle w:val="Indent2"/>
      </w:pPr>
      <w:bookmarkStart w:id="609" w:name="_p_6B3F9E2AE77C0A44B82DC968DA770370"/>
      <w:bookmarkEnd w:id="609"/>
      <w:r w:rsidRPr="00E2204A">
        <w:t>(iii)</w:t>
      </w:r>
      <w:r w:rsidRPr="00E2204A">
        <w:tab/>
      </w:r>
      <w:hyperlink r:id="rId30" w:history="1">
        <w:r w:rsidRPr="00E2204A">
          <w:rPr>
            <w:rStyle w:val="HyperlinkItalic0"/>
          </w:rPr>
          <w:t>International Meteorological Tables</w:t>
        </w:r>
      </w:hyperlink>
      <w:r w:rsidRPr="00E2204A">
        <w:t xml:space="preserve"> (WMO</w:t>
      </w:r>
      <w:r w:rsidR="006A6E89" w:rsidRPr="00E2204A">
        <w:noBreakHyphen/>
      </w:r>
      <w:r w:rsidRPr="00E2204A">
        <w:t>No. 188, TP 94)*</w:t>
      </w:r>
      <w:bookmarkStart w:id="610" w:name="_p_7a63e4c5d556478794df00226470abde"/>
      <w:bookmarkEnd w:id="610"/>
    </w:p>
    <w:p w14:paraId="5DCEB0A5" w14:textId="77777777" w:rsidR="008410C9" w:rsidRPr="00E2204A" w:rsidRDefault="008410C9" w:rsidP="00D85A89">
      <w:pPr>
        <w:pStyle w:val="Indent2"/>
      </w:pPr>
      <w:r w:rsidRPr="00E2204A">
        <w:t>(iv)</w:t>
      </w:r>
      <w:r w:rsidRPr="00E2204A">
        <w:tab/>
      </w:r>
      <w:hyperlink r:id="rId31" w:history="1">
        <w:r w:rsidRPr="00E2204A">
          <w:rPr>
            <w:rStyle w:val="HyperlinkItalic0"/>
          </w:rPr>
          <w:t>Manual on Sea Level Measurement and Interpretation</w:t>
        </w:r>
      </w:hyperlink>
      <w:r w:rsidRPr="00E2204A">
        <w:t>, JCOMM Technical Report No. 31 (WMO/TD</w:t>
      </w:r>
      <w:r w:rsidR="006A6E89" w:rsidRPr="00E2204A">
        <w:noBreakHyphen/>
      </w:r>
      <w:r w:rsidRPr="00E2204A">
        <w:t>No. 1339), Volume IV</w:t>
      </w:r>
      <w:bookmarkStart w:id="611" w:name="_p_B43390A12471E9478CD4F70DD46DD9D1"/>
      <w:bookmarkStart w:id="612" w:name="_p_f7de7b002d1348ffaae49e295bdeb2e0"/>
      <w:bookmarkEnd w:id="611"/>
      <w:bookmarkEnd w:id="612"/>
    </w:p>
    <w:p w14:paraId="5D5B8534" w14:textId="77777777" w:rsidR="008410C9" w:rsidRPr="00E2204A" w:rsidRDefault="008410C9" w:rsidP="00D85A89">
      <w:pPr>
        <w:pStyle w:val="Indent2"/>
      </w:pPr>
      <w:bookmarkStart w:id="613" w:name="_p_F600EB165ADC3742BDC15A756F613627"/>
      <w:bookmarkEnd w:id="613"/>
      <w:r w:rsidRPr="00E2204A">
        <w:t>(v)</w:t>
      </w:r>
      <w:r w:rsidRPr="00E2204A">
        <w:tab/>
      </w:r>
      <w:hyperlink r:id="rId32" w:history="1">
        <w:r w:rsidRPr="00E2204A">
          <w:rPr>
            <w:rStyle w:val="HyperlinkItalic0"/>
          </w:rPr>
          <w:t>Note on the Standardization of Pressure Reduction Methods in the International Network of Synoptic Stations</w:t>
        </w:r>
      </w:hyperlink>
      <w:r w:rsidRPr="00E2204A">
        <w:t>, Technical Note No. 61 (WMO</w:t>
      </w:r>
      <w:r w:rsidR="006A6E89" w:rsidRPr="00E2204A">
        <w:noBreakHyphen/>
      </w:r>
      <w:r w:rsidRPr="00E2204A">
        <w:t>No. 154, TP 74)</w:t>
      </w:r>
      <w:bookmarkStart w:id="614" w:name="_p_7d69960954924e09ba095994fe998d37"/>
      <w:bookmarkEnd w:id="614"/>
    </w:p>
    <w:p w14:paraId="1B11FEE0" w14:textId="77777777" w:rsidR="008410C9" w:rsidRPr="00E2204A" w:rsidRDefault="36BDA7FF" w:rsidP="00D85A89">
      <w:pPr>
        <w:pStyle w:val="Indent2"/>
      </w:pPr>
      <w:r w:rsidRPr="00E2204A">
        <w:t>(vi)</w:t>
      </w:r>
      <w:r w:rsidR="008410C9" w:rsidRPr="00E2204A">
        <w:tab/>
      </w:r>
      <w:r w:rsidRPr="00E2204A">
        <w:rPr>
          <w:rStyle w:val="Italic"/>
        </w:rPr>
        <w:t>WMO Global Atmosphere Watch (GAW) Implementation Plan: 2016–2023</w:t>
      </w:r>
      <w:r w:rsidRPr="00E2204A">
        <w:t>, GAW Report No. 228*</w:t>
      </w:r>
      <w:bookmarkStart w:id="615" w:name="_p_C3707391D179E0408E4BC25D3CBF7AC3"/>
      <w:bookmarkStart w:id="616" w:name="_p_b053dc8dab3a45418a634844d7bcddac"/>
      <w:bookmarkEnd w:id="615"/>
      <w:bookmarkEnd w:id="616"/>
    </w:p>
    <w:p w14:paraId="1C6B88D5" w14:textId="77777777" w:rsidR="0028EA37" w:rsidRPr="00E654B4" w:rsidRDefault="349640C1" w:rsidP="00AF3ECF">
      <w:pPr>
        <w:pStyle w:val="Indent2"/>
        <w:rPr>
          <w:color w:val="008000"/>
          <w:sz w:val="16"/>
          <w:szCs w:val="16"/>
          <w:u w:val="dash"/>
        </w:rPr>
      </w:pPr>
      <w:r w:rsidRPr="00E654B4">
        <w:rPr>
          <w:color w:val="008000"/>
          <w:sz w:val="16"/>
          <w:szCs w:val="16"/>
          <w:u w:val="dash"/>
        </w:rPr>
        <w:t xml:space="preserve">Note: The specifications provided in the referenced GAW implementation plan remain valid beyond the specified period of the plan.  </w:t>
      </w:r>
    </w:p>
    <w:p w14:paraId="646D025B" w14:textId="77777777" w:rsidR="008410C9" w:rsidRPr="00E2204A" w:rsidRDefault="008410C9" w:rsidP="003F12D3">
      <w:pPr>
        <w:pStyle w:val="Indent1"/>
      </w:pPr>
      <w:r w:rsidRPr="00E2204A">
        <w:t>(e)</w:t>
      </w:r>
      <w:r w:rsidRPr="00E2204A">
        <w:tab/>
        <w:t>Guidelines and other related publications:</w:t>
      </w:r>
      <w:bookmarkStart w:id="617" w:name="_p_8654D0181EFCBA45B4D62574DF80EE82"/>
      <w:bookmarkStart w:id="618" w:name="_p_c8913240369f47beb79ef10bae9071be"/>
      <w:bookmarkEnd w:id="617"/>
      <w:bookmarkEnd w:id="618"/>
    </w:p>
    <w:p w14:paraId="450058FD" w14:textId="77777777" w:rsidR="008410C9" w:rsidRPr="00150BF4" w:rsidRDefault="008410C9" w:rsidP="00D42851">
      <w:pPr>
        <w:pStyle w:val="Indent2"/>
        <w:rPr>
          <w:lang w:val="pt-BR"/>
          <w:rPrChange w:id="619" w:author="Diana Mazo" w:date="2024-02-14T15:12:00Z">
            <w:rPr/>
          </w:rPrChange>
        </w:rPr>
      </w:pPr>
      <w:bookmarkStart w:id="620" w:name="_p_7A9454A1F45D6840AEE89E6E78E4EEFF"/>
      <w:bookmarkEnd w:id="620"/>
      <w:r w:rsidRPr="00150BF4">
        <w:rPr>
          <w:lang w:val="pt-BR"/>
          <w:rPrChange w:id="621" w:author="Diana Mazo" w:date="2024-02-14T15:12:00Z">
            <w:rPr/>
          </w:rPrChange>
        </w:rPr>
        <w:t>(i)</w:t>
      </w:r>
      <w:r w:rsidRPr="00150BF4">
        <w:rPr>
          <w:lang w:val="pt-BR"/>
          <w:rPrChange w:id="622" w:author="Diana Mazo" w:date="2024-02-14T15:12:00Z">
            <w:rPr/>
          </w:rPrChange>
        </w:rPr>
        <w:tab/>
      </w:r>
      <w:r>
        <w:fldChar w:fldCharType="begin"/>
      </w:r>
      <w:r w:rsidRPr="00150BF4">
        <w:rPr>
          <w:lang w:val="pt-BR"/>
          <w:rPrChange w:id="623" w:author="Diana Mazo" w:date="2024-02-14T15:12:00Z">
            <w:rPr/>
          </w:rPrChange>
        </w:rPr>
        <w:instrText>HYPERLINK "https://library.wmo.int/index.php?lvl=notice_display&amp;id=19925"</w:instrText>
      </w:r>
      <w:r>
        <w:fldChar w:fldCharType="separate"/>
      </w:r>
      <w:r w:rsidRPr="00150BF4">
        <w:rPr>
          <w:rStyle w:val="HyperlinkItalic0"/>
          <w:lang w:val="pt-BR"/>
          <w:rPrChange w:id="624" w:author="Diana Mazo" w:date="2024-02-14T15:12:00Z">
            <w:rPr>
              <w:rStyle w:val="HyperlinkItalic0"/>
            </w:rPr>
          </w:rPrChange>
        </w:rPr>
        <w:t>WIGOS Metadata Standard</w:t>
      </w:r>
      <w:r>
        <w:rPr>
          <w:rStyle w:val="HyperlinkItalic0"/>
        </w:rPr>
        <w:fldChar w:fldCharType="end"/>
      </w:r>
      <w:r w:rsidRPr="00150BF4">
        <w:rPr>
          <w:lang w:val="pt-BR"/>
          <w:rPrChange w:id="625" w:author="Diana Mazo" w:date="2024-02-14T15:12:00Z">
            <w:rPr/>
          </w:rPrChange>
        </w:rPr>
        <w:t xml:space="preserve"> (WMO</w:t>
      </w:r>
      <w:r w:rsidR="006A6E89" w:rsidRPr="00150BF4">
        <w:rPr>
          <w:lang w:val="pt-BR"/>
          <w:rPrChange w:id="626" w:author="Diana Mazo" w:date="2024-02-14T15:12:00Z">
            <w:rPr/>
          </w:rPrChange>
        </w:rPr>
        <w:noBreakHyphen/>
      </w:r>
      <w:r w:rsidRPr="00150BF4">
        <w:rPr>
          <w:lang w:val="pt-BR"/>
          <w:rPrChange w:id="627" w:author="Diana Mazo" w:date="2024-02-14T15:12:00Z">
            <w:rPr/>
          </w:rPrChange>
        </w:rPr>
        <w:t>No. 1192)</w:t>
      </w:r>
      <w:bookmarkStart w:id="628" w:name="_p_98ca9469cf2446099fc894c2c12f620e"/>
      <w:bookmarkEnd w:id="628"/>
    </w:p>
    <w:p w14:paraId="3962CC62" w14:textId="77777777" w:rsidR="008410C9" w:rsidRPr="00E2204A" w:rsidRDefault="008410C9" w:rsidP="00D42851">
      <w:pPr>
        <w:pStyle w:val="Indent2"/>
      </w:pPr>
      <w:bookmarkStart w:id="629" w:name="_p_A88BD2425FC31241B6F18550EE04A220"/>
      <w:bookmarkEnd w:id="629"/>
      <w:r w:rsidRPr="00E2204A">
        <w:t>(ii)</w:t>
      </w:r>
      <w:r w:rsidRPr="00E2204A">
        <w:tab/>
      </w:r>
      <w:hyperlink r:id="rId33" w:history="1">
        <w:r w:rsidRPr="00E2204A">
          <w:rPr>
            <w:rStyle w:val="HyperlinkItalic0"/>
          </w:rPr>
          <w:t>Technical Guidelines for Regional WIGOS Centres on the WIGOS Data Quality Monitoring System</w:t>
        </w:r>
      </w:hyperlink>
      <w:r w:rsidRPr="00E2204A">
        <w:t xml:space="preserve"> (WMO</w:t>
      </w:r>
      <w:r w:rsidR="006A6E89" w:rsidRPr="00E2204A">
        <w:noBreakHyphen/>
      </w:r>
      <w:r w:rsidRPr="00E2204A">
        <w:t>No. 1224)</w:t>
      </w:r>
      <w:bookmarkStart w:id="630" w:name="_p_b9d1d75af1c541d9b264dd0289e1659d"/>
      <w:bookmarkEnd w:id="630"/>
    </w:p>
    <w:p w14:paraId="1E47A9B7" w14:textId="77777777" w:rsidR="008410C9" w:rsidRPr="00E2204A" w:rsidRDefault="008410C9" w:rsidP="00D42851">
      <w:pPr>
        <w:pStyle w:val="Indent2"/>
      </w:pPr>
      <w:bookmarkStart w:id="631" w:name="_p_4C412CDA01B8E149A80258B4D09F36A5"/>
      <w:bookmarkEnd w:id="631"/>
      <w:r w:rsidRPr="00E2204A">
        <w:t>(iii)</w:t>
      </w:r>
      <w:r w:rsidRPr="00E2204A">
        <w:tab/>
      </w:r>
      <w:hyperlink r:id="rId34" w:history="1">
        <w:r w:rsidRPr="00E2204A">
          <w:rPr>
            <w:rStyle w:val="Hyperlink"/>
          </w:rPr>
          <w:t>A</w:t>
        </w:r>
        <w:r w:rsidRPr="00E2204A">
          <w:rPr>
            <w:rStyle w:val="HyperlinkItalic0"/>
          </w:rPr>
          <w:t>ircraft Meteorological Data Relay (AMDAR) Reference Manual</w:t>
        </w:r>
      </w:hyperlink>
      <w:r w:rsidRPr="00E2204A">
        <w:t xml:space="preserve"> (WMO</w:t>
      </w:r>
      <w:r w:rsidR="006A6E89" w:rsidRPr="00E2204A">
        <w:noBreakHyphen/>
      </w:r>
      <w:r w:rsidRPr="00E2204A">
        <w:t>No. 958)</w:t>
      </w:r>
      <w:bookmarkStart w:id="632" w:name="_p_3a4331cefefb46068dcc0c02f82b4163"/>
      <w:bookmarkEnd w:id="632"/>
    </w:p>
    <w:p w14:paraId="3E468A5A" w14:textId="77777777" w:rsidR="008410C9" w:rsidRPr="00E2204A" w:rsidRDefault="008410C9" w:rsidP="00D42851">
      <w:pPr>
        <w:pStyle w:val="Indent2"/>
      </w:pPr>
      <w:bookmarkStart w:id="633" w:name="_p_C78084F2D4584947AB4AB7086C568CD8"/>
      <w:bookmarkEnd w:id="633"/>
      <w:r w:rsidRPr="00E2204A">
        <w:t>(iv)</w:t>
      </w:r>
      <w:r w:rsidRPr="00E2204A">
        <w:tab/>
      </w:r>
      <w:hyperlink r:id="rId35" w:history="1">
        <w:r w:rsidRPr="00E2204A">
          <w:rPr>
            <w:rStyle w:val="Hyperlink"/>
          </w:rPr>
          <w:t>GAW reports</w:t>
        </w:r>
      </w:hyperlink>
      <w:bookmarkStart w:id="634" w:name="_p_57d0a5a0acab4963b0497b19d87dcfc4"/>
      <w:bookmarkEnd w:id="634"/>
    </w:p>
    <w:p w14:paraId="3336735E" w14:textId="77777777" w:rsidR="008410C9" w:rsidRPr="00E2204A" w:rsidRDefault="008410C9" w:rsidP="00D42851">
      <w:pPr>
        <w:pStyle w:val="Indent2"/>
      </w:pPr>
      <w:bookmarkStart w:id="635" w:name="_p_98D4C483BD3A1E4BBC1E45B571198F93"/>
      <w:bookmarkEnd w:id="635"/>
      <w:r w:rsidRPr="00E2204A">
        <w:t>(v)</w:t>
      </w:r>
      <w:r w:rsidRPr="00E2204A">
        <w:tab/>
      </w:r>
      <w:hyperlink r:id="rId36" w:anchor=".YaC4_9DMKfA" w:history="1">
        <w:r w:rsidRPr="00E2204A">
          <w:rPr>
            <w:rStyle w:val="HyperlinkItalic0"/>
          </w:rPr>
          <w:t>The GCOS Reference Upper</w:t>
        </w:r>
        <w:r w:rsidR="006A6E89" w:rsidRPr="00E2204A">
          <w:rPr>
            <w:rStyle w:val="HyperlinkItalic0"/>
          </w:rPr>
          <w:noBreakHyphen/>
        </w:r>
        <w:r w:rsidRPr="00E2204A">
          <w:rPr>
            <w:rStyle w:val="HyperlinkItalic0"/>
          </w:rPr>
          <w:t>air Network (GRUAN) – Manual</w:t>
        </w:r>
      </w:hyperlink>
      <w:r w:rsidRPr="00E2204A">
        <w:t>, WIGOS Technical Report No. 2013</w:t>
      </w:r>
      <w:r w:rsidR="0079619B" w:rsidRPr="00E2204A">
        <w:t>–0</w:t>
      </w:r>
      <w:r w:rsidRPr="00E2204A">
        <w:t>2, GCOS Report No. 170</w:t>
      </w:r>
      <w:bookmarkStart w:id="636" w:name="_p_686dd4c0bd804ff9b74240b9da89389a"/>
      <w:bookmarkEnd w:id="636"/>
    </w:p>
    <w:p w14:paraId="4AF49A5D" w14:textId="77777777" w:rsidR="008410C9" w:rsidRPr="00E2204A" w:rsidRDefault="008410C9" w:rsidP="00D42851">
      <w:pPr>
        <w:pStyle w:val="Indent2"/>
      </w:pPr>
      <w:bookmarkStart w:id="637" w:name="_p_A623D613A0E5F14EAF2A19B7F18E11D8"/>
      <w:bookmarkEnd w:id="637"/>
      <w:r w:rsidRPr="00E2204A">
        <w:t>(vi)</w:t>
      </w:r>
      <w:r w:rsidRPr="00E2204A">
        <w:tab/>
      </w:r>
      <w:hyperlink r:id="rId37" w:anchor=".YaC46NDMKfA" w:history="1">
        <w:r w:rsidRPr="00E2204A">
          <w:rPr>
            <w:rStyle w:val="HyperlinkItalic0"/>
          </w:rPr>
          <w:t>The GCOS Reference Upper</w:t>
        </w:r>
        <w:r w:rsidR="006A6E89" w:rsidRPr="00E2204A">
          <w:rPr>
            <w:rStyle w:val="HyperlinkItalic0"/>
          </w:rPr>
          <w:noBreakHyphen/>
        </w:r>
        <w:r w:rsidRPr="00E2204A">
          <w:rPr>
            <w:rStyle w:val="HyperlinkItalic0"/>
          </w:rPr>
          <w:t>air Network (GRUAN) – Guide</w:t>
        </w:r>
      </w:hyperlink>
      <w:r w:rsidRPr="00E2204A">
        <w:t>, WIGOS Technical Report No. 2013</w:t>
      </w:r>
      <w:r w:rsidR="0079619B" w:rsidRPr="00E2204A">
        <w:t>–0</w:t>
      </w:r>
      <w:r w:rsidRPr="00E2204A">
        <w:t>3, GCOS Report No. 171</w:t>
      </w:r>
      <w:bookmarkStart w:id="638" w:name="_p_79dea996a6cf4bf5980f0452e604e1fd"/>
      <w:bookmarkEnd w:id="638"/>
    </w:p>
    <w:p w14:paraId="24D2CAFD" w14:textId="77777777" w:rsidR="008410C9" w:rsidRPr="00E2204A" w:rsidRDefault="008410C9" w:rsidP="00D42851">
      <w:pPr>
        <w:pStyle w:val="Indent2"/>
      </w:pPr>
      <w:bookmarkStart w:id="639" w:name="_p_F865413406091A4EB09E62FC55D42F13"/>
      <w:bookmarkEnd w:id="639"/>
      <w:r w:rsidRPr="00E2204A">
        <w:t>(vii)</w:t>
      </w:r>
      <w:r w:rsidRPr="00E2204A">
        <w:tab/>
      </w:r>
      <w:hyperlink r:id="rId38" w:history="1">
        <w:r w:rsidRPr="00E2204A">
          <w:rPr>
            <w:rStyle w:val="Hyperlink"/>
          </w:rPr>
          <w:t>Hydrology and Water Resources Programme (HWRP) manuals</w:t>
        </w:r>
      </w:hyperlink>
      <w:bookmarkStart w:id="640" w:name="_p_db4c089095ab4a37b79cc932375283d4"/>
      <w:bookmarkEnd w:id="640"/>
    </w:p>
    <w:p w14:paraId="45C20049" w14:textId="77777777" w:rsidR="008410C9" w:rsidRPr="00E2204A" w:rsidRDefault="008410C9" w:rsidP="00D42851">
      <w:pPr>
        <w:pStyle w:val="Indent2"/>
      </w:pPr>
      <w:r w:rsidRPr="00E2204A">
        <w:t>(viii)</w:t>
      </w:r>
      <w:r w:rsidRPr="00E2204A">
        <w:tab/>
        <w:t>JCOMM catalogue of practices and standards (WMO Manuals and Guides, and observation standards, such as manuals and guides of the Intergovernmental Oceanographic Commission)</w:t>
      </w:r>
      <w:bookmarkStart w:id="641" w:name="_p_C175B4242D4E9B4482D0757CB23D7EF0"/>
      <w:bookmarkStart w:id="642" w:name="_p_4eccbd11e0a3475b806fefbd84910318"/>
      <w:bookmarkEnd w:id="641"/>
      <w:bookmarkEnd w:id="642"/>
    </w:p>
    <w:p w14:paraId="3E91C916" w14:textId="77777777" w:rsidR="008410C9" w:rsidRPr="00E2204A" w:rsidRDefault="008410C9" w:rsidP="00D42851">
      <w:pPr>
        <w:pStyle w:val="Indent2"/>
      </w:pPr>
      <w:bookmarkStart w:id="643" w:name="_p_1deeb5ce52174055ac7365cbaf1258f4"/>
      <w:bookmarkEnd w:id="643"/>
      <w:r w:rsidRPr="00E2204A">
        <w:t>(ix)</w:t>
      </w:r>
      <w:r w:rsidRPr="00E2204A">
        <w:tab/>
      </w:r>
      <w:hyperlink r:id="rId39" w:history="1">
        <w:r w:rsidRPr="00E2204A">
          <w:rPr>
            <w:rStyle w:val="Hyperlink"/>
          </w:rPr>
          <w:t>Marine Meteorology and Oceanography Programme publications and documents</w:t>
        </w:r>
      </w:hyperlink>
      <w:bookmarkStart w:id="644" w:name="_p_bf93ae35dfa04b32b151566a9e7673bf"/>
      <w:bookmarkEnd w:id="644"/>
    </w:p>
    <w:p w14:paraId="79DC1F4A" w14:textId="77777777" w:rsidR="008410C9" w:rsidRPr="00E2204A" w:rsidRDefault="008410C9" w:rsidP="00AC1EC4">
      <w:pPr>
        <w:pStyle w:val="THEEND"/>
        <w:rPr>
          <w:noProof w:val="0"/>
        </w:rPr>
      </w:pPr>
      <w:bookmarkStart w:id="645" w:name="_p_2831a597b9ea499f8d512215b64b6ea9"/>
      <w:bookmarkStart w:id="646" w:name="_p_3ffbc0a7b7014231845ce8ce319b7090"/>
      <w:bookmarkEnd w:id="645"/>
      <w:bookmarkEnd w:id="646"/>
    </w:p>
    <w:p w14:paraId="0CA952F8" w14:textId="77777777" w:rsidR="00FD2F3C" w:rsidRPr="00E2204A" w:rsidRDefault="00FD2F3C" w:rsidP="00FD2F3C">
      <w:pPr>
        <w:pStyle w:val="TPSSection"/>
        <w:rPr>
          <w:lang w:val="en-GB"/>
        </w:rPr>
      </w:pPr>
      <w:r w:rsidRPr="00E2204A">
        <w:rPr>
          <w:lang w:val="en-GB"/>
        </w:rPr>
        <w:fldChar w:fldCharType="begin"/>
      </w:r>
      <w:r w:rsidRPr="00E2204A">
        <w:rPr>
          <w:lang w:val="en-GB"/>
        </w:rPr>
        <w:instrText xml:space="preserve"> MACROBUTTON TPS_Section SECTION: Chapter First</w:instrText>
      </w:r>
      <w:r w:rsidRPr="00E2204A">
        <w:rPr>
          <w:vanish/>
          <w:lang w:val="en-GB"/>
        </w:rPr>
        <w:fldChar w:fldCharType="begin"/>
      </w:r>
      <w:r w:rsidRPr="00E2204A">
        <w:rPr>
          <w:vanish/>
          <w:lang w:val="en-GB"/>
        </w:rPr>
        <w:instrText xml:space="preserve"> Name="Chapter First" ID="0b711c98-010d-4357-9c10-a684f87acd27" </w:instrText>
      </w:r>
      <w:r w:rsidRPr="00E2204A">
        <w:rPr>
          <w:lang w:val="en-GB"/>
        </w:rPr>
        <w:fldChar w:fldCharType="end"/>
      </w:r>
      <w:r w:rsidRPr="00E2204A">
        <w:rPr>
          <w:lang w:val="en-GB"/>
        </w:rPr>
        <w:fldChar w:fldCharType="end"/>
      </w:r>
    </w:p>
    <w:p w14:paraId="56E0BBF3" w14:textId="77777777" w:rsidR="00FD2F3C" w:rsidRPr="00E2204A" w:rsidRDefault="00FD2F3C" w:rsidP="00FD2F3C">
      <w:pPr>
        <w:pStyle w:val="TPSSectionData"/>
        <w:rPr>
          <w:lang w:val="en-GB"/>
        </w:rPr>
      </w:pPr>
      <w:r w:rsidRPr="00E2204A">
        <w:rPr>
          <w:lang w:val="en-GB"/>
        </w:rPr>
        <w:fldChar w:fldCharType="begin"/>
      </w:r>
      <w:r w:rsidRPr="00E2204A">
        <w:rPr>
          <w:lang w:val="en-GB"/>
        </w:rPr>
        <w:instrText xml:space="preserve"> MACROBUTTON TPS_SectionField Chapter title in running head: 1. Introduction to the WMO Integrated G…</w:instrText>
      </w:r>
      <w:r w:rsidRPr="00E2204A">
        <w:rPr>
          <w:vanish/>
          <w:lang w:val="en-GB"/>
        </w:rPr>
        <w:fldChar w:fldCharType="begin"/>
      </w:r>
      <w:r w:rsidRPr="00E2204A">
        <w:rPr>
          <w:vanish/>
          <w:lang w:val="en-GB"/>
        </w:rPr>
        <w:instrText xml:space="preserve"> Name="Chapter title in running head" Value="1. Introduction to the WMO Integrated Global Observing System" </w:instrText>
      </w:r>
      <w:r w:rsidRPr="00E2204A">
        <w:rPr>
          <w:lang w:val="en-GB"/>
        </w:rPr>
        <w:fldChar w:fldCharType="end"/>
      </w:r>
      <w:r w:rsidRPr="00E2204A">
        <w:rPr>
          <w:lang w:val="en-GB"/>
        </w:rPr>
        <w:fldChar w:fldCharType="end"/>
      </w:r>
    </w:p>
    <w:p w14:paraId="06973A8A" w14:textId="77777777" w:rsidR="008410C9" w:rsidRPr="00E2204A" w:rsidRDefault="008410C9" w:rsidP="00AC1EC4">
      <w:pPr>
        <w:pStyle w:val="Chapterhead"/>
      </w:pPr>
      <w:bookmarkStart w:id="647" w:name="_Toc120871002"/>
      <w:r w:rsidRPr="00E2204A">
        <w:lastRenderedPageBreak/>
        <w:t>1.</w:t>
      </w:r>
      <w:r w:rsidR="00AC1EC4" w:rsidRPr="00E2204A">
        <w:t xml:space="preserve"> </w:t>
      </w:r>
      <w:r w:rsidRPr="00E2204A">
        <w:t>Introduction to the WMO Integrated Global Observing System</w:t>
      </w:r>
      <w:bookmarkStart w:id="648" w:name="_p_D177775A2800FB4CABE091476B8877BA"/>
      <w:bookmarkStart w:id="649" w:name="_p_a802a0c4c37443f98b6989d65cf097be"/>
      <w:bookmarkEnd w:id="647"/>
      <w:bookmarkEnd w:id="648"/>
      <w:bookmarkEnd w:id="649"/>
    </w:p>
    <w:p w14:paraId="72AD6AC4" w14:textId="77777777" w:rsidR="008410C9" w:rsidRPr="00E2204A" w:rsidRDefault="008410C9" w:rsidP="00461D29">
      <w:pPr>
        <w:pStyle w:val="Heading10"/>
      </w:pPr>
      <w:r w:rsidRPr="00E2204A">
        <w:t>1.1</w:t>
      </w:r>
      <w:r w:rsidRPr="00E2204A">
        <w:tab/>
        <w:t>Purpose and scope</w:t>
      </w:r>
      <w:bookmarkStart w:id="650" w:name="_p_F6B6A84E38147E41817FE239F68D93A1"/>
      <w:bookmarkStart w:id="651" w:name="_p_c9f82bc6fca14b4c800c2da7f7495830"/>
      <w:bookmarkEnd w:id="650"/>
      <w:bookmarkEnd w:id="651"/>
    </w:p>
    <w:p w14:paraId="01E5C89C" w14:textId="77777777" w:rsidR="008410C9" w:rsidRPr="00E2204A" w:rsidRDefault="008410C9" w:rsidP="00A36836">
      <w:pPr>
        <w:pStyle w:val="Bodytext"/>
        <w:rPr>
          <w:lang w:val="en-GB"/>
        </w:rPr>
      </w:pPr>
      <w:r w:rsidRPr="00E2204A">
        <w:rPr>
          <w:lang w:val="en-GB"/>
        </w:rPr>
        <w:t xml:space="preserve">It is specified in the </w:t>
      </w:r>
      <w:r w:rsidR="00E014F9" w:rsidRPr="00E2204A">
        <w:rPr>
          <w:rStyle w:val="Italic"/>
          <w:lang w:val="en-GB"/>
        </w:rPr>
        <w:t>Technical Regulations</w:t>
      </w:r>
      <w:r w:rsidRPr="00E2204A">
        <w:rPr>
          <w:lang w:val="en-GB"/>
        </w:rPr>
        <w:t xml:space="preserve"> (WMO</w:t>
      </w:r>
      <w:r w:rsidR="006A6E89" w:rsidRPr="00E2204A">
        <w:rPr>
          <w:lang w:val="en-GB"/>
        </w:rPr>
        <w:noBreakHyphen/>
      </w:r>
      <w:r w:rsidRPr="00E2204A">
        <w:rPr>
          <w:lang w:val="en-GB"/>
        </w:rPr>
        <w:t xml:space="preserve">No. 49), Volume I, Part I, and the </w:t>
      </w:r>
      <w:r w:rsidR="00DA5BEB" w:rsidRPr="00E2204A">
        <w:rPr>
          <w:lang w:val="en-GB"/>
        </w:rPr>
        <w:t>Manual on the W</w:t>
      </w:r>
      <w:r w:rsidR="00E014F9" w:rsidRPr="00E2204A">
        <w:rPr>
          <w:lang w:val="en-GB"/>
        </w:rPr>
        <w:t>IGOS</w:t>
      </w:r>
      <w:r w:rsidRPr="00E2204A">
        <w:rPr>
          <w:lang w:val="en-GB"/>
        </w:rPr>
        <w:t xml:space="preserve"> that the WMO Integrated Global Observing System is a framework for all WMO observing systems and for WMO contributions to co</w:t>
      </w:r>
      <w:r w:rsidR="006A6E89" w:rsidRPr="00E2204A">
        <w:rPr>
          <w:lang w:val="en-GB"/>
        </w:rPr>
        <w:noBreakHyphen/>
      </w:r>
      <w:r w:rsidRPr="00E2204A">
        <w:rPr>
          <w:lang w:val="en-GB"/>
        </w:rPr>
        <w:t xml:space="preserve">sponsored observing systems in support of WMO </w:t>
      </w:r>
      <w:r w:rsidR="00945067" w:rsidRPr="00E2204A">
        <w:rPr>
          <w:lang w:val="en-GB"/>
        </w:rPr>
        <w:t>P</w:t>
      </w:r>
      <w:r w:rsidRPr="00E2204A">
        <w:rPr>
          <w:lang w:val="en-GB"/>
        </w:rPr>
        <w:t>rogrammes and activities.</w:t>
      </w:r>
      <w:bookmarkStart w:id="652" w:name="_p_C251DFAB1F25D8498C76B160C3CAF787"/>
      <w:bookmarkStart w:id="653" w:name="_p_44628ebd94a54bec900f75f4989fffa3"/>
      <w:bookmarkEnd w:id="652"/>
      <w:bookmarkEnd w:id="653"/>
    </w:p>
    <w:p w14:paraId="674DAF42" w14:textId="77777777" w:rsidR="008410C9" w:rsidRPr="00E2204A" w:rsidRDefault="008410C9" w:rsidP="00461D29">
      <w:pPr>
        <w:pStyle w:val="Heading10"/>
      </w:pPr>
      <w:r w:rsidRPr="00E2204A">
        <w:t>1.2</w:t>
      </w:r>
      <w:r w:rsidRPr="00E2204A">
        <w:tab/>
        <w:t>WIGOS component observing systems</w:t>
      </w:r>
      <w:bookmarkStart w:id="654" w:name="_p_C853F0B1BE23054485B650690452E51D"/>
      <w:bookmarkStart w:id="655" w:name="_p_3b80f08fd53a4100bbd3c6982920ac92"/>
      <w:bookmarkEnd w:id="654"/>
      <w:bookmarkEnd w:id="655"/>
    </w:p>
    <w:p w14:paraId="2A4965B9" w14:textId="77777777" w:rsidR="008410C9" w:rsidRPr="00E2204A" w:rsidRDefault="008410C9" w:rsidP="00A36836">
      <w:pPr>
        <w:pStyle w:val="Bodytext"/>
        <w:rPr>
          <w:lang w:val="en-GB"/>
        </w:rPr>
      </w:pPr>
      <w:r w:rsidRPr="00E2204A">
        <w:rPr>
          <w:lang w:val="en-GB"/>
        </w:rPr>
        <w:t>The component observing systems of WIGOS are the Global Observing System of the World Weather Watch Programme, the observing component of the Global Atmosphere Watch Programme, the WMO Hydrological Observing System of the Hydrology and Water Resources Programme</w:t>
      </w:r>
      <w:r w:rsidRPr="00E654B4">
        <w:rPr>
          <w:strike/>
          <w:color w:val="FF0000"/>
          <w:u w:val="dash"/>
          <w:lang w:val="en-GB"/>
        </w:rPr>
        <w:t xml:space="preserve"> and</w:t>
      </w:r>
      <w:r w:rsidR="520D6B8D" w:rsidRPr="00E654B4">
        <w:rPr>
          <w:color w:val="008000"/>
          <w:u w:val="dash"/>
          <w:lang w:val="en-GB"/>
        </w:rPr>
        <w:t>,</w:t>
      </w:r>
      <w:r w:rsidRPr="00E2204A">
        <w:rPr>
          <w:lang w:val="en-GB"/>
        </w:rPr>
        <w:t xml:space="preserve"> the observing component of the Global Cryosphere Watch</w:t>
      </w:r>
      <w:r w:rsidR="333BCFB7" w:rsidRPr="00E654B4">
        <w:rPr>
          <w:color w:val="008000"/>
          <w:u w:val="dash"/>
          <w:lang w:val="en-GB"/>
        </w:rPr>
        <w:t xml:space="preserve"> and the observing system for Space Weather</w:t>
      </w:r>
      <w:r w:rsidRPr="00E2204A">
        <w:rPr>
          <w:lang w:val="en-GB"/>
        </w:rPr>
        <w:t>, including their surface</w:t>
      </w:r>
      <w:r w:rsidR="006A6E89" w:rsidRPr="00E2204A">
        <w:rPr>
          <w:lang w:val="en-GB"/>
        </w:rPr>
        <w:noBreakHyphen/>
      </w:r>
      <w:r w:rsidRPr="00E2204A">
        <w:rPr>
          <w:lang w:val="en-GB"/>
        </w:rPr>
        <w:t>based and space</w:t>
      </w:r>
      <w:r w:rsidR="006A6E89" w:rsidRPr="00E2204A">
        <w:rPr>
          <w:lang w:val="en-GB"/>
        </w:rPr>
        <w:noBreakHyphen/>
      </w:r>
      <w:r w:rsidRPr="00E2204A">
        <w:rPr>
          <w:lang w:val="en-GB"/>
        </w:rPr>
        <w:t>based networks.</w:t>
      </w:r>
      <w:bookmarkStart w:id="656" w:name="_p_0F0E2C8928E0044FAD57FF51458AF257"/>
      <w:bookmarkStart w:id="657" w:name="_p_3fa4a007b5f24bd08e7ecb2523c52fa7"/>
      <w:bookmarkEnd w:id="656"/>
      <w:bookmarkEnd w:id="657"/>
    </w:p>
    <w:p w14:paraId="5CD04684" w14:textId="77777777" w:rsidR="008410C9" w:rsidRPr="00E2204A" w:rsidRDefault="008410C9" w:rsidP="00A36836">
      <w:pPr>
        <w:pStyle w:val="Bodytext"/>
        <w:rPr>
          <w:lang w:val="en-GB"/>
        </w:rPr>
      </w:pPr>
      <w:r w:rsidRPr="00E2204A">
        <w:rPr>
          <w:lang w:val="en-GB"/>
        </w:rPr>
        <w:t>The above component systems include all WMO contributions to the co</w:t>
      </w:r>
      <w:r w:rsidR="006A6E89" w:rsidRPr="00E2204A">
        <w:rPr>
          <w:lang w:val="en-GB"/>
        </w:rPr>
        <w:noBreakHyphen/>
      </w:r>
      <w:r w:rsidRPr="00E2204A">
        <w:rPr>
          <w:lang w:val="en-GB"/>
        </w:rPr>
        <w:t>sponsored systems, to the Global Framework for Climate Services and to the Global Earth Observation System of Systems. The co</w:t>
      </w:r>
      <w:r w:rsidR="006A6E89" w:rsidRPr="00E2204A">
        <w:rPr>
          <w:lang w:val="en-GB"/>
        </w:rPr>
        <w:noBreakHyphen/>
      </w:r>
      <w:r w:rsidRPr="00E2204A">
        <w:rPr>
          <w:lang w:val="en-GB"/>
        </w:rPr>
        <w:t>sponsored observing systems are the Global Climate Observing System and the Global Ocean Observing System, both joint undertakings of WMO and the Intergovernmental Oceanographic Commission of the United Nations Educational, Scientific and Cultural Organization, the United Nations Environment Programme and the International Science Council.</w:t>
      </w:r>
      <w:bookmarkStart w:id="658" w:name="_p_AFDF75E5276C6248BCD9F7642F0E04E2"/>
      <w:bookmarkStart w:id="659" w:name="_p_8281d8d16d39454eb6b0625487166ce6"/>
      <w:bookmarkEnd w:id="658"/>
      <w:bookmarkEnd w:id="659"/>
    </w:p>
    <w:p w14:paraId="3D2E2DC4" w14:textId="77777777" w:rsidR="008410C9" w:rsidRPr="00E2204A" w:rsidRDefault="008410C9" w:rsidP="004844B6">
      <w:pPr>
        <w:pStyle w:val="Heading10"/>
      </w:pPr>
      <w:r w:rsidRPr="00E2204A">
        <w:t>1.3</w:t>
      </w:r>
      <w:r w:rsidRPr="00E2204A">
        <w:tab/>
        <w:t>Governance and management</w:t>
      </w:r>
      <w:bookmarkStart w:id="660" w:name="_p_88933838A003A44883F8B28F742C56D1"/>
      <w:bookmarkStart w:id="661" w:name="_p_ca7a41ad80e9473ab91fb138c3eee2b0"/>
      <w:bookmarkEnd w:id="660"/>
      <w:bookmarkEnd w:id="661"/>
    </w:p>
    <w:p w14:paraId="2F9E7CB0" w14:textId="77777777" w:rsidR="008410C9" w:rsidRPr="00E2204A" w:rsidRDefault="008410C9">
      <w:pPr>
        <w:pStyle w:val="Heading20"/>
        <w:pPrChange w:id="662" w:author="Secretariat" w:date="2024-01-31T17:17:00Z">
          <w:pPr>
            <w:pStyle w:val="Bodytext"/>
          </w:pPr>
        </w:pPrChange>
      </w:pPr>
      <w:r w:rsidRPr="00E2204A">
        <w:t>Implementation and operation of WIGOS</w:t>
      </w:r>
      <w:bookmarkStart w:id="663" w:name="_p_2E3C842F664FEA4580B7F4F4520463CD"/>
      <w:bookmarkStart w:id="664" w:name="_p_69205a8d1fbc4e8b84b05ac8cd67b6ac"/>
      <w:bookmarkEnd w:id="663"/>
      <w:bookmarkEnd w:id="664"/>
    </w:p>
    <w:p w14:paraId="6E224686" w14:textId="77777777" w:rsidR="008410C9" w:rsidRPr="00E2204A" w:rsidRDefault="008410C9" w:rsidP="00A36836">
      <w:pPr>
        <w:pStyle w:val="Bodytext"/>
        <w:rPr>
          <w:lang w:val="en-GB"/>
        </w:rPr>
      </w:pPr>
      <w:r w:rsidRPr="00E2204A">
        <w:rPr>
          <w:lang w:val="en-GB"/>
        </w:rPr>
        <w:t>The implementation of WIGOS is an integrating activity for all WMO and co</w:t>
      </w:r>
      <w:r w:rsidR="006A6E89" w:rsidRPr="00E2204A">
        <w:rPr>
          <w:lang w:val="en-GB"/>
        </w:rPr>
        <w:noBreakHyphen/>
      </w:r>
      <w:r w:rsidRPr="00E2204A">
        <w:rPr>
          <w:lang w:val="en-GB"/>
        </w:rPr>
        <w:t xml:space="preserve">sponsored observing systems: it supports all WMO </w:t>
      </w:r>
      <w:r w:rsidR="00945067" w:rsidRPr="00E2204A">
        <w:rPr>
          <w:lang w:val="en-GB"/>
        </w:rPr>
        <w:t>P</w:t>
      </w:r>
      <w:r w:rsidRPr="00E2204A">
        <w:rPr>
          <w:lang w:val="en-GB"/>
        </w:rPr>
        <w:t xml:space="preserve">rogrammes and activities. The Executive Council and regional associations, supported by their respective working bodies, have a governing role in the implementation of WIGOS. Technical aspects of WIGOS implementation are guided by the technical commissions, with leadership provided through the </w:t>
      </w:r>
      <w:r w:rsidR="00A76D49" w:rsidRPr="00E2204A">
        <w:rPr>
          <w:lang w:val="en-GB"/>
        </w:rPr>
        <w:t>Commission for Observation, Infrastructure and Information System</w:t>
      </w:r>
      <w:r w:rsidR="001F46F1" w:rsidRPr="00E2204A">
        <w:rPr>
          <w:lang w:val="en-GB"/>
        </w:rPr>
        <w:t>s</w:t>
      </w:r>
      <w:r w:rsidRPr="00E2204A">
        <w:rPr>
          <w:lang w:val="en-GB"/>
        </w:rPr>
        <w:t>.</w:t>
      </w:r>
      <w:bookmarkStart w:id="665" w:name="_p_A86848C493C05B4E8D0DEFC9C3F12490"/>
      <w:bookmarkStart w:id="666" w:name="_p_f4687befcf2f4fca92ab42f619647997"/>
      <w:bookmarkEnd w:id="665"/>
      <w:bookmarkEnd w:id="666"/>
    </w:p>
    <w:p w14:paraId="33F873AC" w14:textId="77777777" w:rsidR="008410C9" w:rsidRPr="00E2204A" w:rsidRDefault="0FDFAB4A" w:rsidP="00A36836">
      <w:pPr>
        <w:pStyle w:val="Bodytext"/>
        <w:rPr>
          <w:lang w:val="en-GB"/>
        </w:rPr>
      </w:pPr>
      <w:r w:rsidRPr="00E2204A">
        <w:rPr>
          <w:lang w:val="en-GB"/>
        </w:rPr>
        <w:t>The WIGOS framework implementation phase occurred in the period 2012–</w:t>
      </w:r>
      <w:r w:rsidR="008410C9" w:rsidRPr="00E654B4">
        <w:rPr>
          <w:strike/>
          <w:color w:val="FF0000"/>
          <w:u w:val="dash"/>
          <w:lang w:val="en-GB"/>
        </w:rPr>
        <w:t>2015. Implementation plans and activities followed a structure based on ten key activity areas which are listed below and represented schematically in Figure 1.1:</w:t>
      </w:r>
      <w:r w:rsidRPr="00E654B4">
        <w:rPr>
          <w:color w:val="008000"/>
          <w:u w:val="dash"/>
          <w:lang w:val="en-GB"/>
        </w:rPr>
        <w:t>201</w:t>
      </w:r>
      <w:r w:rsidR="1DFD6FF8" w:rsidRPr="00E654B4">
        <w:rPr>
          <w:color w:val="008000"/>
          <w:u w:val="dash"/>
          <w:lang w:val="en-GB"/>
        </w:rPr>
        <w:t>9</w:t>
      </w:r>
      <w:r w:rsidRPr="00E654B4">
        <w:rPr>
          <w:color w:val="008000"/>
          <w:u w:val="dash"/>
          <w:lang w:val="en-GB"/>
        </w:rPr>
        <w:t xml:space="preserve">. </w:t>
      </w:r>
      <w:bookmarkStart w:id="667" w:name="_p_1A78339C4816724DBCA71B9E09A18B48"/>
      <w:bookmarkStart w:id="668" w:name="_p_350b4b40ac8446169039728f72c55f81"/>
      <w:bookmarkEnd w:id="667"/>
      <w:bookmarkEnd w:id="668"/>
    </w:p>
    <w:p w14:paraId="5D7A6406" w14:textId="77777777" w:rsidR="00FD2F3C" w:rsidRPr="00E654B4" w:rsidRDefault="00FD2F3C" w:rsidP="00FD2F3C">
      <w:pPr>
        <w:pStyle w:val="TPSElement"/>
        <w:rPr>
          <w:strike/>
          <w:color w:val="FF0000"/>
          <w:u w:val="dash"/>
          <w:lang w:val="en-GB"/>
        </w:rPr>
      </w:pPr>
      <w:r w:rsidRPr="00E654B4">
        <w:rPr>
          <w:b w:val="0"/>
          <w:strike/>
          <w:color w:val="FF0000"/>
          <w:u w:val="dash"/>
          <w:lang w:val="en-GB"/>
        </w:rPr>
        <w:fldChar w:fldCharType="begin"/>
      </w:r>
      <w:r w:rsidRPr="00E654B4">
        <w:rPr>
          <w:strike/>
          <w:color w:val="FF0000"/>
          <w:u w:val="dash"/>
          <w:lang w:val="en-GB"/>
        </w:rPr>
        <w:instrText xml:space="preserve"> MACROBUTTON TPS_Element ELEMENT: Floating object (Automatic)</w:instrText>
      </w:r>
      <w:r w:rsidRPr="00E654B4">
        <w:rPr>
          <w:b w:val="0"/>
          <w:strike/>
          <w:vanish/>
          <w:color w:val="FF0000"/>
          <w:u w:val="dash"/>
          <w:lang w:val="en-GB"/>
        </w:rPr>
        <w:fldChar w:fldCharType="begin"/>
      </w:r>
      <w:r w:rsidRPr="00E654B4">
        <w:rPr>
          <w:strike/>
          <w:vanish/>
          <w:color w:val="FF0000"/>
          <w:u w:val="dash"/>
          <w:lang w:val="en-GB"/>
        </w:rPr>
        <w:instrText xml:space="preserve"> Name="Floating object" ID="745acd12-7e5b-41da-9d49-105b78219468" Variant="Automatic" </w:instrText>
      </w:r>
      <w:r w:rsidRPr="00E654B4">
        <w:rPr>
          <w:b w:val="0"/>
          <w:strike/>
          <w:color w:val="FF0000"/>
          <w:u w:val="dash"/>
          <w:lang w:val="en-GB"/>
        </w:rPr>
        <w:fldChar w:fldCharType="end"/>
      </w:r>
      <w:r w:rsidRPr="00E654B4">
        <w:rPr>
          <w:b w:val="0"/>
          <w:strike/>
          <w:color w:val="FF0000"/>
          <w:u w:val="dash"/>
          <w:lang w:val="en-GB"/>
        </w:rPr>
        <w:fldChar w:fldCharType="end"/>
      </w:r>
    </w:p>
    <w:p w14:paraId="3B5C3284" w14:textId="77777777" w:rsidR="00FD2F3C" w:rsidRPr="00E654B4" w:rsidRDefault="00FD2F3C" w:rsidP="00FD2F3C">
      <w:pPr>
        <w:pStyle w:val="TPSElement"/>
        <w:rPr>
          <w:strike/>
          <w:color w:val="FF0000"/>
          <w:u w:val="dash"/>
          <w:lang w:val="en-GB"/>
        </w:rPr>
      </w:pPr>
      <w:r w:rsidRPr="00E654B4">
        <w:rPr>
          <w:b w:val="0"/>
          <w:strike/>
          <w:color w:val="FF0000"/>
          <w:u w:val="dash"/>
          <w:lang w:val="en-GB"/>
        </w:rPr>
        <w:fldChar w:fldCharType="begin"/>
      </w:r>
      <w:r w:rsidRPr="00E654B4">
        <w:rPr>
          <w:strike/>
          <w:color w:val="FF0000"/>
          <w:u w:val="dash"/>
          <w:lang w:val="en-GB"/>
        </w:rPr>
        <w:instrText xml:space="preserve"> MACROBUTTON TPS_Element ELEMENT: Picture inline</w:instrText>
      </w:r>
      <w:r w:rsidRPr="00E654B4">
        <w:rPr>
          <w:b w:val="0"/>
          <w:strike/>
          <w:vanish/>
          <w:color w:val="FF0000"/>
          <w:u w:val="dash"/>
          <w:lang w:val="en-GB"/>
        </w:rPr>
        <w:fldChar w:fldCharType="begin"/>
      </w:r>
      <w:r w:rsidRPr="00E654B4">
        <w:rPr>
          <w:strike/>
          <w:vanish/>
          <w:color w:val="FF0000"/>
          <w:u w:val="dash"/>
          <w:lang w:val="en-GB"/>
        </w:rPr>
        <w:instrText xml:space="preserve"> Name="Picture inline" ID="91ae6129-f79a-4a52-a7a1-14dee48da463" Variant="Automatic" </w:instrText>
      </w:r>
      <w:r w:rsidRPr="00E654B4">
        <w:rPr>
          <w:b w:val="0"/>
          <w:strike/>
          <w:color w:val="FF0000"/>
          <w:u w:val="dash"/>
          <w:lang w:val="en-GB"/>
        </w:rPr>
        <w:fldChar w:fldCharType="end"/>
      </w:r>
      <w:r w:rsidRPr="00E654B4">
        <w:rPr>
          <w:b w:val="0"/>
          <w:strike/>
          <w:color w:val="FF0000"/>
          <w:u w:val="dash"/>
          <w:lang w:val="en-GB"/>
        </w:rPr>
        <w:fldChar w:fldCharType="end"/>
      </w:r>
    </w:p>
    <w:p w14:paraId="5B0AC0DA" w14:textId="6A6543AF" w:rsidR="00FD2F3C" w:rsidRPr="00E654B4" w:rsidRDefault="00FD2F3C" w:rsidP="00CC091D">
      <w:pPr>
        <w:pStyle w:val="TPSElementData"/>
        <w:rPr>
          <w:strike/>
          <w:color w:val="FF0000"/>
          <w:u w:val="dash"/>
          <w:lang w:val="en-GB"/>
        </w:rPr>
      </w:pPr>
      <w:r w:rsidRPr="00CC091D">
        <w:fldChar w:fldCharType="begin"/>
      </w:r>
      <w:r w:rsidR="00CC091D" w:rsidRPr="00CC091D">
        <w:instrText xml:space="preserve"> MACROBUTTON TPS_ElementImage Element Image: 1165_1-1_en.eps</w:instrText>
      </w:r>
      <w:r w:rsidR="00CC091D" w:rsidRPr="00CC091D">
        <w:rPr>
          <w:vanish/>
        </w:rPr>
        <w:fldChar w:fldCharType="begin"/>
      </w:r>
      <w:r w:rsidR="00CC091D" w:rsidRPr="00CC091D">
        <w:rPr>
          <w:vanish/>
        </w:rPr>
        <w:instrText xml:space="preserve"> Comment="" FileName="filestore://1165_en/1165_1-1_en.eps" </w:instrText>
      </w:r>
      <w:r w:rsidR="00CC091D" w:rsidRPr="00CC091D">
        <w:fldChar w:fldCharType="end"/>
      </w:r>
      <w:r w:rsidRPr="00CC091D">
        <w:fldChar w:fldCharType="end"/>
      </w:r>
    </w:p>
    <w:p w14:paraId="46954F4D" w14:textId="77777777" w:rsidR="00FD2F3C" w:rsidRPr="00E654B4" w:rsidRDefault="00FD2F3C" w:rsidP="00FD2F3C">
      <w:pPr>
        <w:pStyle w:val="TPSElementEnd"/>
        <w:rPr>
          <w:strike/>
          <w:color w:val="FF0000"/>
          <w:u w:val="dash"/>
          <w:lang w:val="en-GB"/>
        </w:rPr>
      </w:pPr>
      <w:r w:rsidRPr="00E654B4">
        <w:rPr>
          <w:b w:val="0"/>
          <w:strike/>
          <w:color w:val="FF0000"/>
          <w:u w:val="dash"/>
          <w:lang w:val="en-GB"/>
        </w:rPr>
        <w:fldChar w:fldCharType="begin"/>
      </w:r>
      <w:r w:rsidRPr="00E654B4">
        <w:rPr>
          <w:strike/>
          <w:color w:val="FF0000"/>
          <w:u w:val="dash"/>
          <w:lang w:val="en-GB"/>
        </w:rPr>
        <w:instrText xml:space="preserve"> MACROBUTTON TPS_ElementEnd END ELEMENT</w:instrText>
      </w:r>
      <w:r w:rsidRPr="00E654B4">
        <w:rPr>
          <w:b w:val="0"/>
          <w:strike/>
          <w:color w:val="FF0000"/>
          <w:u w:val="dash"/>
          <w:lang w:val="en-GB"/>
        </w:rPr>
        <w:fldChar w:fldCharType="end"/>
      </w:r>
    </w:p>
    <w:p w14:paraId="69100A39" w14:textId="77777777" w:rsidR="004C7BE5" w:rsidRPr="00E654B4" w:rsidRDefault="004C7BE5" w:rsidP="00C70569">
      <w:pPr>
        <w:pStyle w:val="Figurecaptionspaceafter"/>
        <w:rPr>
          <w:strike/>
          <w:color w:val="FF0000"/>
          <w:u w:val="dash"/>
          <w:lang w:val="en-GB"/>
        </w:rPr>
      </w:pPr>
      <w:r w:rsidRPr="00E654B4">
        <w:rPr>
          <w:strike/>
          <w:color w:val="FF0000"/>
          <w:u w:val="dash"/>
          <w:lang w:val="en-GB"/>
        </w:rPr>
        <w:t>Figure</w:t>
      </w:r>
      <w:r w:rsidR="00FD2F3C" w:rsidRPr="00E654B4">
        <w:rPr>
          <w:strike/>
          <w:color w:val="FF0000"/>
          <w:u w:val="dash"/>
          <w:lang w:val="en-GB"/>
        </w:rPr>
        <w:t xml:space="preserve"> </w:t>
      </w:r>
      <w:r w:rsidRPr="00E654B4">
        <w:rPr>
          <w:strike/>
          <w:color w:val="FF0000"/>
          <w:u w:val="dash"/>
          <w:lang w:val="en-GB"/>
        </w:rPr>
        <w:t>1.1. Ten key activity areas for the WIGOS framework implementation</w:t>
      </w:r>
      <w:r w:rsidRPr="00E654B4">
        <w:rPr>
          <w:strike/>
          <w:color w:val="FF0000"/>
          <w:u w:val="dash"/>
          <w:lang w:val="en-GB"/>
        </w:rPr>
        <w:br/>
        <w:t>and how they relate</w:t>
      </w:r>
      <w:bookmarkStart w:id="669" w:name="_p_9d07185969aa45b696e5df759c8b487e"/>
      <w:bookmarkEnd w:id="669"/>
    </w:p>
    <w:p w14:paraId="276510F7" w14:textId="77777777" w:rsidR="00FD2F3C" w:rsidRPr="00E654B4" w:rsidRDefault="00FD2F3C" w:rsidP="00FD2F3C">
      <w:pPr>
        <w:pStyle w:val="TPSElementEnd"/>
        <w:rPr>
          <w:strike/>
          <w:color w:val="FF0000"/>
          <w:u w:val="dash"/>
          <w:lang w:val="en-GB"/>
        </w:rPr>
      </w:pPr>
      <w:r w:rsidRPr="00E654B4">
        <w:rPr>
          <w:b w:val="0"/>
          <w:strike/>
          <w:color w:val="FF0000"/>
          <w:u w:val="dash"/>
          <w:lang w:val="en-GB"/>
        </w:rPr>
        <w:fldChar w:fldCharType="begin"/>
      </w:r>
      <w:r w:rsidRPr="00E654B4">
        <w:rPr>
          <w:strike/>
          <w:color w:val="FF0000"/>
          <w:u w:val="dash"/>
          <w:lang w:val="en-GB"/>
        </w:rPr>
        <w:instrText xml:space="preserve"> MACROBUTTON TPS_ElementEnd END ELEMENT</w:instrText>
      </w:r>
      <w:r w:rsidRPr="00E654B4">
        <w:rPr>
          <w:b w:val="0"/>
          <w:strike/>
          <w:color w:val="FF0000"/>
          <w:u w:val="dash"/>
          <w:lang w:val="en-GB"/>
        </w:rPr>
        <w:fldChar w:fldCharType="end"/>
      </w:r>
    </w:p>
    <w:p w14:paraId="6B48888D" w14:textId="77777777" w:rsidR="002D05AF" w:rsidRPr="00E654B4" w:rsidRDefault="004C7BE5" w:rsidP="00FD2F3C">
      <w:pPr>
        <w:pStyle w:val="Indent1"/>
        <w:rPr>
          <w:strike/>
          <w:color w:val="FF0000"/>
          <w:u w:val="dash"/>
        </w:rPr>
      </w:pPr>
      <w:r w:rsidRPr="00E654B4">
        <w:rPr>
          <w:strike/>
          <w:color w:val="FF0000"/>
          <w:u w:val="dash"/>
        </w:rPr>
        <w:t>(</w:t>
      </w:r>
      <w:r w:rsidR="002D05AF" w:rsidRPr="00E654B4">
        <w:rPr>
          <w:strike/>
          <w:color w:val="FF0000"/>
          <w:u w:val="dash"/>
        </w:rPr>
        <w:t>a)</w:t>
      </w:r>
      <w:r w:rsidR="002D05AF" w:rsidRPr="00E654B4">
        <w:rPr>
          <w:strike/>
          <w:color w:val="FF0000"/>
          <w:u w:val="dash"/>
        </w:rPr>
        <w:tab/>
        <w:t>Management of WIGOS implementation;</w:t>
      </w:r>
      <w:bookmarkStart w:id="670" w:name="_p_9eedd6f327c14a0999e0197da839d401"/>
      <w:bookmarkEnd w:id="670"/>
    </w:p>
    <w:p w14:paraId="58AB8B99" w14:textId="77777777" w:rsidR="008410C9" w:rsidRPr="00E654B4" w:rsidRDefault="008410C9" w:rsidP="00B26B94">
      <w:pPr>
        <w:pStyle w:val="Indent1"/>
        <w:rPr>
          <w:strike/>
          <w:color w:val="FF0000"/>
          <w:u w:val="dash"/>
        </w:rPr>
      </w:pPr>
      <w:r w:rsidRPr="00E654B4">
        <w:rPr>
          <w:strike/>
          <w:color w:val="FF0000"/>
          <w:u w:val="dash"/>
        </w:rPr>
        <w:t>(b)</w:t>
      </w:r>
      <w:r w:rsidRPr="00E654B4">
        <w:rPr>
          <w:strike/>
          <w:color w:val="FF0000"/>
          <w:u w:val="dash"/>
        </w:rPr>
        <w:tab/>
        <w:t>Collaboration with the WMO co</w:t>
      </w:r>
      <w:r w:rsidR="006A6E89" w:rsidRPr="00E654B4">
        <w:rPr>
          <w:strike/>
          <w:color w:val="FF0000"/>
          <w:u w:val="dash"/>
        </w:rPr>
        <w:noBreakHyphen/>
      </w:r>
      <w:r w:rsidRPr="00E654B4">
        <w:rPr>
          <w:strike/>
          <w:color w:val="FF0000"/>
          <w:u w:val="dash"/>
        </w:rPr>
        <w:t>sponsored observing systems and international partner organizations and programmes;</w:t>
      </w:r>
      <w:bookmarkStart w:id="671" w:name="_p_aa6d9d898a954384a7bbd01bbc0c4716"/>
      <w:bookmarkEnd w:id="671"/>
    </w:p>
    <w:p w14:paraId="48174885" w14:textId="77777777" w:rsidR="008410C9" w:rsidRPr="00E654B4" w:rsidRDefault="008410C9" w:rsidP="00B26B94">
      <w:pPr>
        <w:pStyle w:val="Indent1"/>
        <w:rPr>
          <w:strike/>
          <w:color w:val="FF0000"/>
          <w:u w:val="dash"/>
        </w:rPr>
      </w:pPr>
      <w:r w:rsidRPr="00E654B4">
        <w:rPr>
          <w:strike/>
          <w:color w:val="FF0000"/>
          <w:u w:val="dash"/>
        </w:rPr>
        <w:lastRenderedPageBreak/>
        <w:t>(c)</w:t>
      </w:r>
      <w:r w:rsidRPr="00E654B4">
        <w:rPr>
          <w:strike/>
          <w:color w:val="FF0000"/>
          <w:u w:val="dash"/>
        </w:rPr>
        <w:tab/>
        <w:t>Design, planning and optimized evolution;</w:t>
      </w:r>
      <w:bookmarkStart w:id="672" w:name="_p_32e3483ae0cd45f590a6da1db0f80ba3"/>
      <w:bookmarkEnd w:id="672"/>
    </w:p>
    <w:p w14:paraId="4045EB49" w14:textId="77777777" w:rsidR="008410C9" w:rsidRPr="00E654B4" w:rsidRDefault="008410C9" w:rsidP="00B26B94">
      <w:pPr>
        <w:pStyle w:val="Indent1"/>
        <w:rPr>
          <w:strike/>
          <w:color w:val="FF0000"/>
          <w:u w:val="dash"/>
        </w:rPr>
      </w:pPr>
      <w:r w:rsidRPr="00E654B4">
        <w:rPr>
          <w:strike/>
          <w:color w:val="FF0000"/>
          <w:u w:val="dash"/>
        </w:rPr>
        <w:t>(d)</w:t>
      </w:r>
      <w:r w:rsidRPr="00E654B4">
        <w:rPr>
          <w:strike/>
          <w:color w:val="FF0000"/>
          <w:u w:val="dash"/>
        </w:rPr>
        <w:tab/>
        <w:t>Observing system operation and maintenance;</w:t>
      </w:r>
      <w:bookmarkStart w:id="673" w:name="_p_397abb35a03c42acaea30e82d78637f7"/>
      <w:bookmarkEnd w:id="673"/>
    </w:p>
    <w:p w14:paraId="5560289C" w14:textId="77777777" w:rsidR="008410C9" w:rsidRPr="00E654B4" w:rsidRDefault="008410C9" w:rsidP="00B26B94">
      <w:pPr>
        <w:pStyle w:val="Indent1"/>
        <w:rPr>
          <w:strike/>
          <w:color w:val="FF0000"/>
          <w:u w:val="dash"/>
        </w:rPr>
      </w:pPr>
      <w:r w:rsidRPr="00E654B4">
        <w:rPr>
          <w:strike/>
          <w:color w:val="FF0000"/>
          <w:u w:val="dash"/>
        </w:rPr>
        <w:t>(e)</w:t>
      </w:r>
      <w:r w:rsidRPr="00E654B4">
        <w:rPr>
          <w:strike/>
          <w:color w:val="FF0000"/>
          <w:u w:val="dash"/>
        </w:rPr>
        <w:tab/>
        <w:t>Quality management;</w:t>
      </w:r>
      <w:bookmarkStart w:id="674" w:name="_p_ccbf87480d954c35849189e6b1652338"/>
      <w:bookmarkEnd w:id="674"/>
    </w:p>
    <w:p w14:paraId="6502C163" w14:textId="77777777" w:rsidR="008410C9" w:rsidRPr="00E654B4" w:rsidRDefault="008410C9" w:rsidP="00B26B94">
      <w:pPr>
        <w:pStyle w:val="Indent1"/>
        <w:rPr>
          <w:strike/>
          <w:color w:val="FF0000"/>
          <w:u w:val="dash"/>
        </w:rPr>
      </w:pPr>
      <w:r w:rsidRPr="00E654B4">
        <w:rPr>
          <w:strike/>
          <w:color w:val="FF0000"/>
          <w:u w:val="dash"/>
        </w:rPr>
        <w:t>(f)</w:t>
      </w:r>
      <w:r w:rsidRPr="00E654B4">
        <w:rPr>
          <w:strike/>
          <w:color w:val="FF0000"/>
          <w:u w:val="dash"/>
        </w:rPr>
        <w:tab/>
        <w:t>Standardization, interoperability and data compatibility;</w:t>
      </w:r>
      <w:bookmarkStart w:id="675" w:name="_p_cfb9b7eb6fc548c9ac985baf7f5c2bf7"/>
      <w:bookmarkEnd w:id="675"/>
    </w:p>
    <w:p w14:paraId="35C1CF34" w14:textId="77777777" w:rsidR="008410C9" w:rsidRPr="00E654B4" w:rsidRDefault="008410C9" w:rsidP="00B26B94">
      <w:pPr>
        <w:pStyle w:val="Indent1"/>
        <w:rPr>
          <w:strike/>
          <w:color w:val="FF0000"/>
          <w:u w:val="dash"/>
        </w:rPr>
      </w:pPr>
      <w:r w:rsidRPr="00E654B4">
        <w:rPr>
          <w:strike/>
          <w:color w:val="FF0000"/>
          <w:u w:val="dash"/>
        </w:rPr>
        <w:t>(g)</w:t>
      </w:r>
      <w:r w:rsidRPr="00E654B4">
        <w:rPr>
          <w:strike/>
          <w:color w:val="FF0000"/>
          <w:u w:val="dash"/>
        </w:rPr>
        <w:tab/>
        <w:t>The WIGOS Information Resource;</w:t>
      </w:r>
      <w:bookmarkStart w:id="676" w:name="_p_f8979550def749398aefaf8e5166f478"/>
      <w:bookmarkEnd w:id="676"/>
    </w:p>
    <w:p w14:paraId="6736C85E" w14:textId="77777777" w:rsidR="008410C9" w:rsidRPr="00E654B4" w:rsidRDefault="008410C9" w:rsidP="00B26B94">
      <w:pPr>
        <w:pStyle w:val="Indent1"/>
        <w:rPr>
          <w:strike/>
          <w:color w:val="FF0000"/>
          <w:u w:val="dash"/>
        </w:rPr>
      </w:pPr>
      <w:r w:rsidRPr="00E654B4">
        <w:rPr>
          <w:strike/>
          <w:color w:val="FF0000"/>
          <w:u w:val="dash"/>
        </w:rPr>
        <w:t>(h)</w:t>
      </w:r>
      <w:r w:rsidRPr="00E654B4">
        <w:rPr>
          <w:strike/>
          <w:color w:val="FF0000"/>
          <w:u w:val="dash"/>
        </w:rPr>
        <w:tab/>
        <w:t>Data discovery, availability (of data and metadata) and archiving;</w:t>
      </w:r>
      <w:bookmarkStart w:id="677" w:name="_p_3a2ff2dd10a0467bb58997b79be5625b"/>
      <w:bookmarkEnd w:id="677"/>
    </w:p>
    <w:p w14:paraId="3BB1AD1E" w14:textId="77777777" w:rsidR="008410C9" w:rsidRPr="00E654B4" w:rsidRDefault="008410C9" w:rsidP="00B26B94">
      <w:pPr>
        <w:pStyle w:val="Indent1"/>
        <w:rPr>
          <w:strike/>
          <w:color w:val="FF0000"/>
          <w:u w:val="dash"/>
        </w:rPr>
      </w:pPr>
      <w:r w:rsidRPr="00E654B4">
        <w:rPr>
          <w:strike/>
          <w:color w:val="FF0000"/>
          <w:u w:val="dash"/>
        </w:rPr>
        <w:t>(i)</w:t>
      </w:r>
      <w:r w:rsidRPr="00E654B4">
        <w:rPr>
          <w:strike/>
          <w:color w:val="FF0000"/>
          <w:u w:val="dash"/>
        </w:rPr>
        <w:tab/>
        <w:t>Capacity development;</w:t>
      </w:r>
      <w:bookmarkStart w:id="678" w:name="_p_618c9b30c35141eaaef87f5cd51a1154"/>
      <w:bookmarkEnd w:id="678"/>
    </w:p>
    <w:p w14:paraId="2A4B321D" w14:textId="77777777" w:rsidR="406B2F82" w:rsidRPr="00E654B4" w:rsidRDefault="008410C9">
      <w:pPr>
        <w:pStyle w:val="Indent1"/>
        <w:numPr>
          <w:ilvl w:val="0"/>
          <w:numId w:val="20"/>
        </w:numPr>
        <w:rPr>
          <w:strike/>
          <w:color w:val="FF0000"/>
          <w:u w:val="dash"/>
          <w:rPrChange w:id="679" w:author="Secretariat" w:date="2024-01-31T17:17:00Z">
            <w:rPr/>
          </w:rPrChange>
        </w:rPr>
        <w:pPrChange w:id="680" w:author="Secretariat" w:date="2024-01-31T17:17:00Z">
          <w:pPr>
            <w:pStyle w:val="Indent1"/>
          </w:pPr>
        </w:pPrChange>
      </w:pPr>
      <w:r w:rsidRPr="00E654B4">
        <w:rPr>
          <w:strike/>
          <w:color w:val="FF0000"/>
          <w:u w:val="dash"/>
        </w:rPr>
        <w:t>(j)</w:t>
      </w:r>
      <w:r w:rsidRPr="00E654B4">
        <w:rPr>
          <w:strike/>
          <w:color w:val="FF0000"/>
          <w:u w:val="dash"/>
        </w:rPr>
        <w:tab/>
      </w:r>
      <w:bookmarkStart w:id="681" w:name="_p_876285669a9a4eeca096224067b57163"/>
      <w:bookmarkStart w:id="682" w:name="_p_B43B91A9C02DF448A5FE1F24ED14B6C2"/>
      <w:bookmarkStart w:id="683" w:name="_p_28438323598D1242B06F074E00B43CD5"/>
      <w:bookmarkEnd w:id="681"/>
      <w:bookmarkEnd w:id="682"/>
      <w:bookmarkEnd w:id="683"/>
      <w:r w:rsidR="406B2F82" w:rsidRPr="00E654B4">
        <w:rPr>
          <w:strike/>
          <w:color w:val="FF0000"/>
          <w:u w:val="dash"/>
          <w:rPrChange w:id="684" w:author="Secretariat" w:date="2024-01-31T17:17:00Z">
            <w:rPr/>
          </w:rPrChange>
        </w:rPr>
        <w:t>Communications and outreach.</w:t>
      </w:r>
      <w:bookmarkStart w:id="685" w:name="_p_b626b6062e40421eb3bacc71aeaa626e"/>
      <w:bookmarkEnd w:id="685"/>
    </w:p>
    <w:p w14:paraId="21CE50B0" w14:textId="77777777" w:rsidR="008410C9" w:rsidRPr="00E2204A" w:rsidRDefault="0FDFAB4A" w:rsidP="00A36836">
      <w:pPr>
        <w:pStyle w:val="Bodytext"/>
        <w:rPr>
          <w:lang w:val="en-GB"/>
        </w:rPr>
      </w:pPr>
      <w:r w:rsidRPr="00E2204A">
        <w:rPr>
          <w:lang w:val="en-GB"/>
        </w:rPr>
        <w:t xml:space="preserve">Building on the WIGOS framework, the </w:t>
      </w:r>
      <w:r w:rsidR="008410C9" w:rsidRPr="00E654B4">
        <w:rPr>
          <w:strike/>
          <w:color w:val="FF0000"/>
          <w:u w:val="dash"/>
          <w:lang w:val="en-GB"/>
        </w:rPr>
        <w:t>five priority</w:t>
      </w:r>
      <w:r w:rsidR="797DF18B" w:rsidRPr="00E654B4">
        <w:rPr>
          <w:color w:val="008000"/>
          <w:u w:val="dash"/>
          <w:lang w:val="en-GB"/>
        </w:rPr>
        <w:t>key</w:t>
      </w:r>
      <w:r w:rsidR="797DF18B" w:rsidRPr="00E2204A">
        <w:rPr>
          <w:lang w:val="en-GB"/>
        </w:rPr>
        <w:t xml:space="preserve"> </w:t>
      </w:r>
      <w:r w:rsidRPr="00E2204A">
        <w:rPr>
          <w:lang w:val="en-GB"/>
        </w:rPr>
        <w:t xml:space="preserve">areas </w:t>
      </w:r>
      <w:r w:rsidR="008410C9" w:rsidRPr="00E654B4">
        <w:rPr>
          <w:strike/>
          <w:color w:val="FF0000"/>
          <w:u w:val="dash"/>
          <w:lang w:val="en-GB"/>
        </w:rPr>
        <w:t>of</w:t>
      </w:r>
      <w:r w:rsidR="114917B1" w:rsidRPr="00E654B4">
        <w:rPr>
          <w:color w:val="008000"/>
          <w:u w:val="dash"/>
          <w:lang w:val="en-GB"/>
        </w:rPr>
        <w:t>f</w:t>
      </w:r>
      <w:r w:rsidR="4618DB44" w:rsidRPr="00E654B4">
        <w:rPr>
          <w:color w:val="008000"/>
          <w:u w:val="dash"/>
          <w:lang w:val="en-GB"/>
        </w:rPr>
        <w:t>or</w:t>
      </w:r>
      <w:r w:rsidRPr="00E2204A">
        <w:rPr>
          <w:lang w:val="en-GB"/>
        </w:rPr>
        <w:t xml:space="preserve"> the WIGOS </w:t>
      </w:r>
      <w:r w:rsidR="008410C9" w:rsidRPr="00E654B4">
        <w:rPr>
          <w:strike/>
          <w:color w:val="FF0000"/>
          <w:u w:val="dash"/>
          <w:lang w:val="en-GB"/>
        </w:rPr>
        <w:t>preoperational phase</w:t>
      </w:r>
      <w:r w:rsidR="3085A178" w:rsidRPr="00E654B4">
        <w:rPr>
          <w:color w:val="008000"/>
          <w:u w:val="dash"/>
          <w:lang w:val="en-GB"/>
        </w:rPr>
        <w:t>operation</w:t>
      </w:r>
      <w:r w:rsidR="66436C22" w:rsidRPr="00E654B4">
        <w:rPr>
          <w:color w:val="008000"/>
          <w:u w:val="dash"/>
          <w:lang w:val="en-GB"/>
        </w:rPr>
        <w:t xml:space="preserve"> and evolution</w:t>
      </w:r>
      <w:r w:rsidRPr="00E2204A">
        <w:rPr>
          <w:lang w:val="en-GB"/>
        </w:rPr>
        <w:t>, which support the delivery of the WMO strategic priorities</w:t>
      </w:r>
      <w:r w:rsidR="008410C9" w:rsidRPr="00E654B4">
        <w:rPr>
          <w:strike/>
          <w:color w:val="FF0000"/>
          <w:u w:val="dash"/>
          <w:lang w:val="en-GB"/>
        </w:rPr>
        <w:t>, are being addressed in the period 2016–2019. The five priority areas</w:t>
      </w:r>
      <w:r w:rsidRPr="00E2204A">
        <w:rPr>
          <w:lang w:val="en-GB"/>
        </w:rPr>
        <w:t xml:space="preserve"> are listed below and are represented schematically in Figure 1.</w:t>
      </w:r>
      <w:r w:rsidR="008410C9" w:rsidRPr="00E654B4">
        <w:rPr>
          <w:strike/>
          <w:color w:val="FF0000"/>
          <w:u w:val="dash"/>
          <w:lang w:val="en-GB"/>
        </w:rPr>
        <w:t>2</w:t>
      </w:r>
      <w:r w:rsidR="48168640" w:rsidRPr="00E654B4">
        <w:rPr>
          <w:color w:val="008000"/>
          <w:szCs w:val="20"/>
          <w:u w:val="dash"/>
          <w:lang w:val="en-GB"/>
        </w:rPr>
        <w:t>1</w:t>
      </w:r>
      <w:r w:rsidRPr="00E2204A">
        <w:rPr>
          <w:lang w:val="en-GB"/>
        </w:rPr>
        <w:t>:</w:t>
      </w:r>
      <w:bookmarkStart w:id="686" w:name="_p_B3CB04DB6DC6964E9FDA3F7DD2DD4D43"/>
      <w:bookmarkStart w:id="687" w:name="_p_a0d21d967067462baa64bccc5e9cc883"/>
      <w:bookmarkEnd w:id="686"/>
      <w:bookmarkEnd w:id="687"/>
    </w:p>
    <w:p w14:paraId="02FA34BA" w14:textId="77777777" w:rsidR="380FBF66" w:rsidRPr="00E654B4" w:rsidRDefault="008410C9">
      <w:pPr>
        <w:pStyle w:val="Indent1"/>
        <w:numPr>
          <w:ilvl w:val="0"/>
          <w:numId w:val="20"/>
        </w:numPr>
        <w:ind w:left="567" w:hanging="567"/>
        <w:rPr>
          <w:color w:val="008000"/>
          <w:szCs w:val="20"/>
          <w:u w:val="dash"/>
        </w:rPr>
        <w:pPrChange w:id="688" w:author="Diana Mazo" w:date="2024-02-14T16:52:00Z">
          <w:pPr>
            <w:pStyle w:val="Indent1"/>
            <w:numPr>
              <w:numId w:val="20"/>
            </w:numPr>
            <w:ind w:left="720" w:hanging="360"/>
          </w:pPr>
        </w:pPrChange>
      </w:pPr>
      <w:r w:rsidRPr="00E654B4">
        <w:rPr>
          <w:strike/>
          <w:color w:val="FF0000"/>
          <w:u w:val="dash"/>
        </w:rPr>
        <w:t>(a)</w:t>
      </w:r>
      <w:r w:rsidRPr="00E654B4">
        <w:rPr>
          <w:strike/>
          <w:color w:val="FF0000"/>
          <w:u w:val="dash"/>
        </w:rPr>
        <w:tab/>
      </w:r>
      <w:r w:rsidR="2CE62819" w:rsidRPr="00E654B4">
        <w:rPr>
          <w:color w:val="008000"/>
          <w:szCs w:val="20"/>
          <w:u w:val="dash"/>
        </w:rPr>
        <w:t>Design, planning and optimized evolution</w:t>
      </w:r>
      <w:r w:rsidR="1E8F4DD1" w:rsidRPr="00E654B4">
        <w:rPr>
          <w:color w:val="008000"/>
          <w:szCs w:val="20"/>
          <w:u w:val="dash"/>
        </w:rPr>
        <w:t xml:space="preserve"> of WIGOS</w:t>
      </w:r>
      <w:r w:rsidR="211A09B5" w:rsidRPr="00E654B4">
        <w:rPr>
          <w:color w:val="008000"/>
          <w:szCs w:val="20"/>
          <w:u w:val="dash"/>
        </w:rPr>
        <w:t xml:space="preserve"> </w:t>
      </w:r>
      <w:r w:rsidR="3D12AE40" w:rsidRPr="00E654B4">
        <w:rPr>
          <w:color w:val="008000"/>
          <w:szCs w:val="20"/>
          <w:u w:val="dash"/>
        </w:rPr>
        <w:t>by</w:t>
      </w:r>
      <w:r w:rsidR="1487C95B" w:rsidRPr="00E654B4">
        <w:rPr>
          <w:color w:val="008000"/>
          <w:szCs w:val="20"/>
          <w:u w:val="dash"/>
        </w:rPr>
        <w:t xml:space="preserve"> </w:t>
      </w:r>
      <w:r w:rsidR="1E8F4DD1" w:rsidRPr="00E654B4">
        <w:rPr>
          <w:color w:val="008000"/>
          <w:szCs w:val="20"/>
          <w:u w:val="dash"/>
        </w:rPr>
        <w:t>responding to the user requirements through the R</w:t>
      </w:r>
      <w:r w:rsidR="1AB80D34" w:rsidRPr="00E654B4">
        <w:rPr>
          <w:color w:val="008000"/>
          <w:szCs w:val="20"/>
          <w:u w:val="dash"/>
        </w:rPr>
        <w:t xml:space="preserve">olling </w:t>
      </w:r>
      <w:r w:rsidR="1E8F4DD1" w:rsidRPr="00E654B4">
        <w:rPr>
          <w:color w:val="008000"/>
          <w:szCs w:val="20"/>
          <w:u w:val="dash"/>
        </w:rPr>
        <w:t>R</w:t>
      </w:r>
      <w:r w:rsidR="14C1065C" w:rsidRPr="00E654B4">
        <w:rPr>
          <w:color w:val="008000"/>
          <w:szCs w:val="20"/>
          <w:u w:val="dash"/>
        </w:rPr>
        <w:t xml:space="preserve">eview of </w:t>
      </w:r>
      <w:r w:rsidR="1E8F4DD1" w:rsidRPr="00E654B4">
        <w:rPr>
          <w:color w:val="008000"/>
          <w:szCs w:val="20"/>
          <w:u w:val="dash"/>
        </w:rPr>
        <w:t>R</w:t>
      </w:r>
      <w:r w:rsidR="635FA4E5" w:rsidRPr="00E654B4">
        <w:rPr>
          <w:color w:val="008000"/>
          <w:szCs w:val="20"/>
          <w:u w:val="dash"/>
        </w:rPr>
        <w:t xml:space="preserve">equirements </w:t>
      </w:r>
      <w:r w:rsidR="1E8F4DD1" w:rsidRPr="00E654B4">
        <w:rPr>
          <w:color w:val="008000"/>
          <w:szCs w:val="20"/>
          <w:u w:val="dash"/>
        </w:rPr>
        <w:t>process</w:t>
      </w:r>
      <w:r w:rsidR="5F579A27" w:rsidRPr="00E654B4">
        <w:rPr>
          <w:color w:val="008000"/>
          <w:szCs w:val="20"/>
          <w:u w:val="dash"/>
        </w:rPr>
        <w:t>;</w:t>
      </w:r>
    </w:p>
    <w:p w14:paraId="53C56D4E" w14:textId="77777777" w:rsidR="063DBC61" w:rsidRPr="00E654B4" w:rsidRDefault="063DBC61">
      <w:pPr>
        <w:pStyle w:val="Indent1"/>
        <w:numPr>
          <w:ilvl w:val="0"/>
          <w:numId w:val="20"/>
        </w:numPr>
        <w:ind w:left="567" w:hanging="567"/>
        <w:rPr>
          <w:color w:val="008000"/>
          <w:szCs w:val="20"/>
          <w:u w:val="dash"/>
        </w:rPr>
        <w:pPrChange w:id="689" w:author="Diana Mazo" w:date="2024-02-14T16:52:00Z">
          <w:pPr>
            <w:pStyle w:val="Indent1"/>
            <w:numPr>
              <w:numId w:val="20"/>
            </w:numPr>
            <w:ind w:left="720" w:hanging="360"/>
          </w:pPr>
        </w:pPrChange>
      </w:pPr>
      <w:r w:rsidRPr="00E654B4">
        <w:rPr>
          <w:color w:val="008000"/>
          <w:szCs w:val="20"/>
          <w:u w:val="dash"/>
        </w:rPr>
        <w:t>Observing systems operation</w:t>
      </w:r>
      <w:r w:rsidR="06895A0E" w:rsidRPr="00E654B4">
        <w:rPr>
          <w:color w:val="008000"/>
          <w:szCs w:val="20"/>
          <w:u w:val="dash"/>
        </w:rPr>
        <w:t>,</w:t>
      </w:r>
      <w:r w:rsidRPr="00E654B4">
        <w:rPr>
          <w:color w:val="008000"/>
          <w:szCs w:val="20"/>
          <w:u w:val="dash"/>
        </w:rPr>
        <w:t xml:space="preserve"> maintenance</w:t>
      </w:r>
      <w:r w:rsidR="02A4C544" w:rsidRPr="00E654B4">
        <w:rPr>
          <w:color w:val="008000"/>
          <w:szCs w:val="20"/>
          <w:u w:val="dash"/>
        </w:rPr>
        <w:t xml:space="preserve">, </w:t>
      </w:r>
      <w:r w:rsidR="02A4C544" w:rsidRPr="00E654B4">
        <w:rPr>
          <w:rFonts w:eastAsia="Verdana" w:cs="Verdana"/>
          <w:color w:val="008000"/>
          <w:szCs w:val="20"/>
          <w:u w:val="dash"/>
        </w:rPr>
        <w:t>s</w:t>
      </w:r>
      <w:r w:rsidR="02A4C544" w:rsidRPr="00E654B4">
        <w:rPr>
          <w:color w:val="008000"/>
          <w:szCs w:val="20"/>
          <w:u w:val="dash"/>
        </w:rPr>
        <w:t>tandardization, interoperability and data compatibility</w:t>
      </w:r>
      <w:r w:rsidRPr="00E654B4">
        <w:rPr>
          <w:color w:val="008000"/>
          <w:szCs w:val="20"/>
          <w:u w:val="dash"/>
        </w:rPr>
        <w:t>;</w:t>
      </w:r>
    </w:p>
    <w:p w14:paraId="57FF29D8" w14:textId="77777777" w:rsidR="1E971D38" w:rsidRPr="00E654B4" w:rsidRDefault="1E971D38">
      <w:pPr>
        <w:pStyle w:val="Indent1"/>
        <w:numPr>
          <w:ilvl w:val="0"/>
          <w:numId w:val="20"/>
        </w:numPr>
        <w:ind w:left="567" w:hanging="567"/>
        <w:rPr>
          <w:color w:val="008000"/>
          <w:szCs w:val="20"/>
          <w:u w:val="dash"/>
        </w:rPr>
        <w:pPrChange w:id="690" w:author="Diana Mazo" w:date="2024-02-14T16:52:00Z">
          <w:pPr>
            <w:pStyle w:val="Indent1"/>
            <w:numPr>
              <w:numId w:val="20"/>
            </w:numPr>
            <w:ind w:left="720" w:hanging="360"/>
          </w:pPr>
        </w:pPrChange>
      </w:pPr>
      <w:r w:rsidRPr="00E654B4">
        <w:rPr>
          <w:color w:val="008000"/>
          <w:szCs w:val="20"/>
          <w:u w:val="dash"/>
        </w:rPr>
        <w:t>Collaboration with the WMO cosponsored observing systems and international partner organizations and programmes;</w:t>
      </w:r>
    </w:p>
    <w:p w14:paraId="72F53282" w14:textId="77777777" w:rsidR="1E8F4DD1" w:rsidRPr="00150BF4" w:rsidRDefault="1E8F4DD1">
      <w:pPr>
        <w:pStyle w:val="Bodytext"/>
        <w:numPr>
          <w:ilvl w:val="0"/>
          <w:numId w:val="20"/>
        </w:numPr>
        <w:ind w:left="567" w:hanging="567"/>
        <w:rPr>
          <w:color w:val="auto"/>
          <w:lang w:val="en-US"/>
          <w:rPrChange w:id="691" w:author="Diana Mazo" w:date="2024-02-14T15:12:00Z">
            <w:rPr/>
          </w:rPrChange>
        </w:rPr>
        <w:pPrChange w:id="692" w:author="Diana Mazo" w:date="2024-02-14T16:52:00Z">
          <w:pPr>
            <w:pStyle w:val="Indent1"/>
          </w:pPr>
        </w:pPrChange>
      </w:pPr>
      <w:r w:rsidRPr="00E2204A">
        <w:rPr>
          <w:color w:val="auto"/>
          <w:lang w:val="en-GB"/>
          <w:rPrChange w:id="693" w:author="Secretariat" w:date="2024-01-31T17:17:00Z">
            <w:rPr/>
          </w:rPrChange>
        </w:rPr>
        <w:t>National WIGOS implementation</w:t>
      </w:r>
      <w:r w:rsidR="008410C9" w:rsidRPr="00E654B4">
        <w:rPr>
          <w:strike/>
          <w:color w:val="FF0000"/>
          <w:u w:val="dash"/>
          <w:lang w:val="en-GB"/>
        </w:rPr>
        <w:t>;</w:t>
      </w:r>
      <w:r w:rsidRPr="00E654B4">
        <w:rPr>
          <w:rFonts w:eastAsia="Verdana" w:cs="Verdana"/>
          <w:color w:val="008000"/>
          <w:szCs w:val="20"/>
          <w:u w:val="dash"/>
          <w:lang w:val="en-GB"/>
        </w:rPr>
        <w:t>, including necessary capacity development, partnership agreements and integration of observing systems for all application areas;</w:t>
      </w:r>
      <w:r w:rsidR="585352AB" w:rsidRPr="00E654B4">
        <w:rPr>
          <w:rFonts w:eastAsia="Verdana" w:cs="Verdana"/>
          <w:color w:val="008000"/>
          <w:szCs w:val="20"/>
          <w:u w:val="dash"/>
          <w:lang w:val="en-GB"/>
        </w:rPr>
        <w:t xml:space="preserve"> </w:t>
      </w:r>
      <w:bookmarkStart w:id="694" w:name="_p_2a52777f0b0343b48c98979bd0f7e94e"/>
      <w:bookmarkEnd w:id="694"/>
    </w:p>
    <w:p w14:paraId="439FACC6" w14:textId="77777777" w:rsidR="008410C9" w:rsidRPr="00E654B4" w:rsidRDefault="008410C9" w:rsidP="00C70569">
      <w:pPr>
        <w:pStyle w:val="Indent1"/>
        <w:rPr>
          <w:strike/>
          <w:color w:val="FF0000"/>
          <w:u w:val="dash"/>
        </w:rPr>
      </w:pPr>
      <w:r w:rsidRPr="00E654B4">
        <w:rPr>
          <w:strike/>
          <w:color w:val="FF0000"/>
          <w:u w:val="dash"/>
        </w:rPr>
        <w:t>(b)</w:t>
      </w:r>
      <w:r w:rsidRPr="00E654B4">
        <w:rPr>
          <w:strike/>
          <w:color w:val="FF0000"/>
          <w:u w:val="dash"/>
        </w:rPr>
        <w:tab/>
        <w:t>WIGOS regulatory and guidance material;</w:t>
      </w:r>
      <w:bookmarkStart w:id="695" w:name="_p_fac763cfd0004ef5823540369e5187a6"/>
      <w:bookmarkEnd w:id="695"/>
    </w:p>
    <w:p w14:paraId="5FB3F208" w14:textId="77777777" w:rsidR="1E8F4DD1" w:rsidRPr="00E654B4" w:rsidRDefault="008410C9">
      <w:pPr>
        <w:pStyle w:val="ListParagraph"/>
        <w:numPr>
          <w:ilvl w:val="0"/>
          <w:numId w:val="20"/>
        </w:numPr>
        <w:spacing w:before="120" w:after="120"/>
        <w:ind w:left="567" w:hanging="567"/>
        <w:rPr>
          <w:rFonts w:ascii="Verdana" w:eastAsia="Verdana" w:hAnsi="Verdana" w:cs="Verdana"/>
          <w:color w:val="008000"/>
          <w:sz w:val="20"/>
          <w:szCs w:val="20"/>
          <w:u w:val="dash"/>
          <w:lang w:val="en-GB"/>
        </w:rPr>
        <w:pPrChange w:id="696" w:author="Diana Mazo" w:date="2024-02-14T16:53:00Z">
          <w:pPr>
            <w:pStyle w:val="ListParagraph"/>
            <w:numPr>
              <w:numId w:val="20"/>
            </w:numPr>
            <w:spacing w:before="120" w:after="120"/>
            <w:ind w:hanging="360"/>
          </w:pPr>
        </w:pPrChange>
      </w:pPr>
      <w:r w:rsidRPr="00E654B4">
        <w:rPr>
          <w:strike/>
          <w:color w:val="FF0000"/>
          <w:u w:val="dash"/>
          <w:lang w:val="en-GB"/>
        </w:rPr>
        <w:t>(c)</w:t>
      </w:r>
      <w:r w:rsidRPr="00E654B4">
        <w:rPr>
          <w:strike/>
          <w:color w:val="FF0000"/>
          <w:u w:val="dash"/>
          <w:lang w:val="en-GB"/>
        </w:rPr>
        <w:tab/>
      </w:r>
      <w:r w:rsidR="237B3E5B" w:rsidRPr="00E654B4">
        <w:rPr>
          <w:rFonts w:ascii="Verdana" w:eastAsia="Verdana" w:hAnsi="Verdana" w:cs="Verdana"/>
          <w:color w:val="008000"/>
          <w:sz w:val="20"/>
          <w:szCs w:val="20"/>
          <w:u w:val="dash"/>
          <w:lang w:val="en-GB"/>
        </w:rPr>
        <w:t>Quality management</w:t>
      </w:r>
      <w:r w:rsidR="0B0C976D" w:rsidRPr="00E654B4">
        <w:rPr>
          <w:rFonts w:ascii="Verdana" w:eastAsia="Verdana" w:hAnsi="Verdana" w:cs="Verdana"/>
          <w:color w:val="008000"/>
          <w:sz w:val="20"/>
          <w:szCs w:val="20"/>
          <w:u w:val="dash"/>
          <w:lang w:val="en-GB"/>
        </w:rPr>
        <w:t xml:space="preserve">, </w:t>
      </w:r>
      <w:r w:rsidR="237B3E5B" w:rsidRPr="00E654B4">
        <w:rPr>
          <w:rFonts w:ascii="Verdana" w:eastAsia="Verdana" w:hAnsi="Verdana" w:cs="Verdana"/>
          <w:color w:val="008000"/>
          <w:sz w:val="20"/>
          <w:szCs w:val="20"/>
          <w:u w:val="dash"/>
          <w:lang w:val="en-GB"/>
        </w:rPr>
        <w:t>and f</w:t>
      </w:r>
      <w:r w:rsidR="1E8F4DD1" w:rsidRPr="00E654B4">
        <w:rPr>
          <w:rFonts w:ascii="Verdana" w:eastAsia="Verdana" w:hAnsi="Verdana" w:cs="Verdana"/>
          <w:color w:val="008000"/>
          <w:sz w:val="20"/>
          <w:szCs w:val="20"/>
          <w:u w:val="dash"/>
          <w:lang w:val="en-GB"/>
        </w:rPr>
        <w:t>ostering a culture of compliance with the WIGOS technical regulations;</w:t>
      </w:r>
    </w:p>
    <w:p w14:paraId="15590F66" w14:textId="77777777" w:rsidR="1E8F4DD1" w:rsidRPr="00E654B4" w:rsidRDefault="1E8F4DD1">
      <w:pPr>
        <w:pStyle w:val="ListParagraph"/>
        <w:numPr>
          <w:ilvl w:val="0"/>
          <w:numId w:val="20"/>
        </w:numPr>
        <w:spacing w:before="120" w:after="120"/>
        <w:ind w:left="567" w:hanging="567"/>
        <w:rPr>
          <w:rFonts w:ascii="Verdana" w:eastAsia="Verdana" w:hAnsi="Verdana" w:cs="Verdana"/>
          <w:color w:val="008000"/>
          <w:sz w:val="20"/>
          <w:szCs w:val="20"/>
          <w:u w:val="dash"/>
          <w:lang w:val="en-GB"/>
        </w:rPr>
        <w:pPrChange w:id="697" w:author="Diana Mazo" w:date="2024-02-14T16:53:00Z">
          <w:pPr>
            <w:pStyle w:val="ListParagraph"/>
            <w:numPr>
              <w:numId w:val="20"/>
            </w:numPr>
            <w:spacing w:before="120" w:after="120"/>
            <w:ind w:hanging="360"/>
          </w:pPr>
        </w:pPrChange>
      </w:pPr>
      <w:r w:rsidRPr="00E654B4">
        <w:rPr>
          <w:rFonts w:ascii="Verdana" w:eastAsia="Verdana" w:hAnsi="Verdana" w:cs="Verdana"/>
          <w:color w:val="008000"/>
          <w:sz w:val="20"/>
          <w:szCs w:val="20"/>
          <w:u w:val="dash"/>
          <w:lang w:val="en-GB"/>
        </w:rPr>
        <w:t>Implementation of the Global Basic Observing Network and the Regional Basic Observing Networks</w:t>
      </w:r>
      <w:r w:rsidR="0C4E26E0" w:rsidRPr="00E654B4">
        <w:rPr>
          <w:rFonts w:ascii="Verdana" w:eastAsia="Verdana" w:hAnsi="Verdana" w:cs="Verdana"/>
          <w:color w:val="008000"/>
          <w:sz w:val="20"/>
          <w:szCs w:val="20"/>
          <w:u w:val="dash"/>
          <w:lang w:val="en-GB"/>
        </w:rPr>
        <w:t>, as well as the Tiered Network approach</w:t>
      </w:r>
      <w:r w:rsidRPr="00E654B4">
        <w:rPr>
          <w:rFonts w:ascii="Verdana" w:eastAsia="Verdana" w:hAnsi="Verdana" w:cs="Verdana"/>
          <w:color w:val="008000"/>
          <w:sz w:val="20"/>
          <w:szCs w:val="20"/>
          <w:u w:val="dash"/>
          <w:lang w:val="en-GB"/>
        </w:rPr>
        <w:t>;</w:t>
      </w:r>
    </w:p>
    <w:p w14:paraId="14B08483" w14:textId="77777777" w:rsidR="008410C9" w:rsidRPr="00E654B4" w:rsidRDefault="1E8F4DD1">
      <w:pPr>
        <w:pStyle w:val="Indent1"/>
        <w:ind w:left="567" w:hanging="567"/>
        <w:rPr>
          <w:strike/>
          <w:color w:val="FF0000"/>
          <w:u w:val="dash"/>
        </w:rPr>
        <w:pPrChange w:id="698" w:author="Diana Mazo" w:date="2024-02-14T16:53:00Z">
          <w:pPr>
            <w:pStyle w:val="Indent1"/>
          </w:pPr>
        </w:pPrChange>
      </w:pPr>
      <w:r w:rsidRPr="00E654B4">
        <w:rPr>
          <w:rFonts w:eastAsia="Verdana" w:cs="Verdana"/>
          <w:color w:val="008000"/>
          <w:szCs w:val="20"/>
          <w:u w:val="dash"/>
        </w:rPr>
        <w:t>Operation</w:t>
      </w:r>
      <w:r w:rsidR="34B5160F" w:rsidRPr="00E654B4">
        <w:rPr>
          <w:rFonts w:eastAsia="Verdana" w:cs="Verdana"/>
          <w:color w:val="008000"/>
          <w:szCs w:val="20"/>
          <w:u w:val="dash"/>
        </w:rPr>
        <w:t xml:space="preserve"> and evolution of the </w:t>
      </w:r>
      <w:r w:rsidR="34B5160F" w:rsidRPr="00E2204A">
        <w:rPr>
          <w:color w:val="auto"/>
          <w:rPrChange w:id="699" w:author="Secretariat" w:date="2024-01-31T17:17:00Z">
            <w:rPr/>
          </w:rPrChange>
        </w:rPr>
        <w:t xml:space="preserve">WIGOS </w:t>
      </w:r>
      <w:r w:rsidR="008410C9" w:rsidRPr="00E654B4">
        <w:rPr>
          <w:strike/>
          <w:color w:val="FF0000"/>
          <w:u w:val="dash"/>
        </w:rPr>
        <w:t>Information Resource;</w:t>
      </w:r>
      <w:bookmarkStart w:id="700" w:name="_p_a8d89d084edb49eeb0c3578791195bd1"/>
      <w:bookmarkEnd w:id="700"/>
    </w:p>
    <w:p w14:paraId="52D861DE" w14:textId="77777777" w:rsidR="1E8F4DD1" w:rsidRPr="00150BF4" w:rsidRDefault="008410C9">
      <w:pPr>
        <w:pStyle w:val="ListParagraph"/>
        <w:numPr>
          <w:ilvl w:val="0"/>
          <w:numId w:val="20"/>
        </w:numPr>
        <w:spacing w:before="120" w:after="120"/>
        <w:ind w:left="567" w:hanging="567"/>
        <w:rPr>
          <w:color w:val="auto"/>
          <w:lang w:val="en-US"/>
          <w:rPrChange w:id="701" w:author="Diana Mazo" w:date="2024-02-14T15:12:00Z">
            <w:rPr/>
          </w:rPrChange>
        </w:rPr>
        <w:pPrChange w:id="702" w:author="Diana Mazo" w:date="2024-02-14T16:53:00Z">
          <w:pPr>
            <w:pStyle w:val="Indent1"/>
          </w:pPr>
        </w:pPrChange>
      </w:pPr>
      <w:r w:rsidRPr="00E654B4">
        <w:rPr>
          <w:strike/>
          <w:color w:val="FF0000"/>
          <w:u w:val="dash"/>
          <w:lang w:val="en-GB"/>
        </w:rPr>
        <w:t>(d)</w:t>
      </w:r>
      <w:r w:rsidRPr="00E654B4">
        <w:rPr>
          <w:strike/>
          <w:color w:val="FF0000"/>
          <w:u w:val="dash"/>
          <w:lang w:val="en-GB"/>
        </w:rPr>
        <w:tab/>
      </w:r>
      <w:r w:rsidR="34B5160F" w:rsidRPr="00E654B4">
        <w:rPr>
          <w:rFonts w:ascii="Verdana" w:eastAsia="Verdana" w:hAnsi="Verdana" w:cs="Verdana"/>
          <w:color w:val="008000"/>
          <w:sz w:val="20"/>
          <w:szCs w:val="20"/>
          <w:u w:val="dash"/>
          <w:lang w:val="en-GB"/>
        </w:rPr>
        <w:t>tools (</w:t>
      </w:r>
      <w:r w:rsidR="7F0FEEE6" w:rsidRPr="00E2204A">
        <w:rPr>
          <w:rFonts w:ascii="Verdana" w:hAnsi="Verdana"/>
          <w:color w:val="auto"/>
          <w:sz w:val="20"/>
          <w:lang w:val="en-GB"/>
          <w:rPrChange w:id="703" w:author="Secretariat" w:date="2024-01-31T17:17:00Z">
            <w:rPr/>
          </w:rPrChange>
        </w:rPr>
        <w:t>WIGOS Data Quality Monitoring System</w:t>
      </w:r>
      <w:r w:rsidRPr="00E654B4">
        <w:rPr>
          <w:strike/>
          <w:color w:val="FF0000"/>
          <w:u w:val="dash"/>
          <w:lang w:val="en-GB"/>
        </w:rPr>
        <w:t>;</w:t>
      </w:r>
      <w:r w:rsidR="7F0FEEE6" w:rsidRPr="00E654B4">
        <w:rPr>
          <w:rFonts w:ascii="Verdana" w:eastAsia="Verdana" w:hAnsi="Verdana" w:cs="Verdana"/>
          <w:color w:val="008000"/>
          <w:sz w:val="20"/>
          <w:szCs w:val="20"/>
          <w:u w:val="dash"/>
          <w:lang w:val="en-GB"/>
        </w:rPr>
        <w:t xml:space="preserve"> (W</w:t>
      </w:r>
      <w:r w:rsidR="34B5160F" w:rsidRPr="00E654B4">
        <w:rPr>
          <w:rFonts w:ascii="Verdana" w:eastAsia="Verdana" w:hAnsi="Verdana" w:cs="Verdana"/>
          <w:color w:val="008000"/>
          <w:sz w:val="20"/>
          <w:szCs w:val="20"/>
          <w:u w:val="dash"/>
          <w:lang w:val="en-GB"/>
        </w:rPr>
        <w:t>DQMS</w:t>
      </w:r>
      <w:r w:rsidR="6C70837C" w:rsidRPr="00E654B4">
        <w:rPr>
          <w:rFonts w:ascii="Verdana" w:eastAsia="Verdana" w:hAnsi="Verdana" w:cs="Verdana"/>
          <w:color w:val="008000"/>
          <w:sz w:val="20"/>
          <w:szCs w:val="20"/>
          <w:u w:val="dash"/>
          <w:lang w:val="en-GB"/>
        </w:rPr>
        <w:t>)</w:t>
      </w:r>
      <w:r w:rsidR="34B5160F" w:rsidRPr="00E654B4">
        <w:rPr>
          <w:rFonts w:ascii="Verdana" w:eastAsia="Verdana" w:hAnsi="Verdana" w:cs="Verdana"/>
          <w:color w:val="008000"/>
          <w:sz w:val="20"/>
          <w:szCs w:val="20"/>
          <w:u w:val="dash"/>
          <w:lang w:val="en-GB"/>
        </w:rPr>
        <w:t xml:space="preserve">, </w:t>
      </w:r>
      <w:r w:rsidR="2995A9C7" w:rsidRPr="00E654B4">
        <w:rPr>
          <w:rFonts w:ascii="Verdana" w:eastAsia="Verdana" w:hAnsi="Verdana" w:cs="Verdana"/>
          <w:color w:val="008000"/>
          <w:sz w:val="20"/>
          <w:szCs w:val="20"/>
          <w:u w:val="dash"/>
          <w:lang w:val="en-GB"/>
        </w:rPr>
        <w:t>Observing Systems Capability Analysis and Review (OSCAR)</w:t>
      </w:r>
      <w:r w:rsidR="34B5160F" w:rsidRPr="00E654B4">
        <w:rPr>
          <w:rFonts w:ascii="Verdana" w:eastAsia="Verdana" w:hAnsi="Verdana" w:cs="Verdana"/>
          <w:color w:val="008000"/>
          <w:sz w:val="20"/>
          <w:szCs w:val="20"/>
          <w:u w:val="dash"/>
          <w:lang w:val="en-GB"/>
        </w:rPr>
        <w:t>, I</w:t>
      </w:r>
      <w:r w:rsidR="56350189" w:rsidRPr="00E654B4">
        <w:rPr>
          <w:rFonts w:ascii="Verdana" w:eastAsia="Verdana" w:hAnsi="Verdana" w:cs="Verdana"/>
          <w:color w:val="008000"/>
          <w:sz w:val="20"/>
          <w:szCs w:val="20"/>
          <w:u w:val="dash"/>
          <w:lang w:val="en-GB"/>
        </w:rPr>
        <w:t xml:space="preserve">ncident </w:t>
      </w:r>
      <w:r w:rsidR="34B5160F" w:rsidRPr="00E654B4">
        <w:rPr>
          <w:rFonts w:ascii="Verdana" w:eastAsia="Verdana" w:hAnsi="Verdana" w:cs="Verdana"/>
          <w:color w:val="008000"/>
          <w:sz w:val="20"/>
          <w:szCs w:val="20"/>
          <w:u w:val="dash"/>
          <w:lang w:val="en-GB"/>
        </w:rPr>
        <w:t>M</w:t>
      </w:r>
      <w:r w:rsidR="6C6958DF" w:rsidRPr="00E654B4">
        <w:rPr>
          <w:rFonts w:ascii="Verdana" w:eastAsia="Verdana" w:hAnsi="Verdana" w:cs="Verdana"/>
          <w:color w:val="008000"/>
          <w:sz w:val="20"/>
          <w:szCs w:val="20"/>
          <w:u w:val="dash"/>
          <w:lang w:val="en-GB"/>
        </w:rPr>
        <w:t>onitoring System (IM</w:t>
      </w:r>
      <w:r w:rsidR="34B5160F" w:rsidRPr="00E654B4">
        <w:rPr>
          <w:rFonts w:ascii="Verdana" w:eastAsia="Verdana" w:hAnsi="Verdana" w:cs="Verdana"/>
          <w:color w:val="008000"/>
          <w:sz w:val="20"/>
          <w:szCs w:val="20"/>
          <w:u w:val="dash"/>
          <w:lang w:val="en-GB"/>
        </w:rPr>
        <w:t>S</w:t>
      </w:r>
      <w:r w:rsidR="5473979A" w:rsidRPr="00E654B4">
        <w:rPr>
          <w:rFonts w:ascii="Verdana" w:eastAsia="Verdana" w:hAnsi="Verdana" w:cs="Verdana"/>
          <w:color w:val="008000"/>
          <w:sz w:val="20"/>
          <w:szCs w:val="20"/>
          <w:u w:val="dash"/>
          <w:lang w:val="en-GB"/>
        </w:rPr>
        <w:t>)</w:t>
      </w:r>
      <w:r w:rsidR="34B5160F" w:rsidRPr="00E654B4">
        <w:rPr>
          <w:rFonts w:ascii="Verdana" w:eastAsia="Verdana" w:hAnsi="Verdana" w:cs="Verdana"/>
          <w:color w:val="008000"/>
          <w:sz w:val="20"/>
          <w:szCs w:val="20"/>
          <w:u w:val="dash"/>
          <w:lang w:val="en-GB"/>
        </w:rPr>
        <w:t>, etc.)</w:t>
      </w:r>
      <w:r w:rsidR="1E8F4DD1" w:rsidRPr="00E654B4">
        <w:rPr>
          <w:rFonts w:ascii="Verdana" w:eastAsia="Verdana" w:hAnsi="Verdana" w:cs="Verdana"/>
          <w:color w:val="008000"/>
          <w:sz w:val="20"/>
          <w:szCs w:val="20"/>
          <w:u w:val="dash"/>
          <w:lang w:val="en-GB"/>
        </w:rPr>
        <w:t>;</w:t>
      </w:r>
      <w:bookmarkStart w:id="704" w:name="_p_5e30333e09f840139f5a97ebfdb10851"/>
      <w:bookmarkEnd w:id="704"/>
    </w:p>
    <w:p w14:paraId="522F580A" w14:textId="77777777" w:rsidR="1E8F4DD1" w:rsidRPr="00150BF4" w:rsidRDefault="008410C9">
      <w:pPr>
        <w:pStyle w:val="ListParagraph"/>
        <w:numPr>
          <w:ilvl w:val="0"/>
          <w:numId w:val="20"/>
        </w:numPr>
        <w:spacing w:before="120" w:after="120"/>
        <w:ind w:left="567" w:hanging="567"/>
        <w:rPr>
          <w:color w:val="auto"/>
          <w:lang w:val="en-US"/>
          <w:rPrChange w:id="705" w:author="Diana Mazo" w:date="2024-02-14T15:12:00Z">
            <w:rPr/>
          </w:rPrChange>
        </w:rPr>
        <w:pPrChange w:id="706" w:author="Diana Mazo" w:date="2024-02-14T16:53:00Z">
          <w:pPr>
            <w:pStyle w:val="Indent1"/>
          </w:pPr>
        </w:pPrChange>
      </w:pPr>
      <w:r w:rsidRPr="00E654B4">
        <w:rPr>
          <w:strike/>
          <w:color w:val="FF0000"/>
          <w:u w:val="dash"/>
          <w:lang w:val="en-GB"/>
        </w:rPr>
        <w:t>(e)</w:t>
      </w:r>
      <w:r w:rsidRPr="00E654B4">
        <w:rPr>
          <w:strike/>
          <w:color w:val="FF0000"/>
          <w:u w:val="dash"/>
          <w:lang w:val="en-GB"/>
        </w:rPr>
        <w:tab/>
      </w:r>
      <w:r w:rsidR="1E8F4DD1" w:rsidRPr="00E654B4">
        <w:rPr>
          <w:rFonts w:ascii="Verdana" w:eastAsia="Verdana" w:hAnsi="Verdana" w:cs="Verdana"/>
          <w:color w:val="008000"/>
          <w:sz w:val="20"/>
          <w:szCs w:val="20"/>
          <w:u w:val="dash"/>
          <w:lang w:val="en-GB"/>
        </w:rPr>
        <w:t xml:space="preserve">Operational implementation of </w:t>
      </w:r>
      <w:r w:rsidR="174ABC2E" w:rsidRPr="00E654B4">
        <w:rPr>
          <w:rFonts w:ascii="Verdana" w:eastAsia="Verdana" w:hAnsi="Verdana" w:cs="Verdana"/>
          <w:color w:val="008000"/>
          <w:sz w:val="20"/>
          <w:szCs w:val="20"/>
          <w:u w:val="dash"/>
          <w:lang w:val="en-GB"/>
        </w:rPr>
        <w:t xml:space="preserve">the </w:t>
      </w:r>
      <w:r w:rsidR="174ABC2E" w:rsidRPr="00E2204A">
        <w:rPr>
          <w:rFonts w:ascii="Verdana" w:hAnsi="Verdana"/>
          <w:color w:val="auto"/>
          <w:sz w:val="20"/>
          <w:lang w:val="en-GB"/>
          <w:rPrChange w:id="707" w:author="Secretariat" w:date="2024-01-31T17:17:00Z">
            <w:rPr/>
          </w:rPrChange>
        </w:rPr>
        <w:t>R</w:t>
      </w:r>
      <w:r w:rsidR="1E290AE3" w:rsidRPr="00E2204A">
        <w:rPr>
          <w:rFonts w:ascii="Verdana" w:hAnsi="Verdana"/>
          <w:color w:val="auto"/>
          <w:sz w:val="20"/>
          <w:lang w:val="en-GB"/>
          <w:rPrChange w:id="708" w:author="Secretariat" w:date="2024-01-31T17:17:00Z">
            <w:rPr/>
          </w:rPrChange>
        </w:rPr>
        <w:t>egional</w:t>
      </w:r>
      <w:r w:rsidR="1E8F4DD1" w:rsidRPr="00E2204A">
        <w:rPr>
          <w:rFonts w:ascii="Verdana" w:hAnsi="Verdana"/>
          <w:color w:val="auto"/>
          <w:sz w:val="20"/>
          <w:lang w:val="en-GB"/>
          <w:rPrChange w:id="709" w:author="Secretariat" w:date="2024-01-31T17:17:00Z">
            <w:rPr/>
          </w:rPrChange>
        </w:rPr>
        <w:t xml:space="preserve"> WIGOS </w:t>
      </w:r>
      <w:r w:rsidRPr="00E654B4">
        <w:rPr>
          <w:strike/>
          <w:color w:val="FF0000"/>
          <w:u w:val="dash"/>
          <w:lang w:val="en-GB"/>
        </w:rPr>
        <w:t>centres.</w:t>
      </w:r>
      <w:r w:rsidR="132466C3" w:rsidRPr="00E654B4">
        <w:rPr>
          <w:rFonts w:ascii="Verdana" w:eastAsia="Verdana" w:hAnsi="Verdana" w:cs="Verdana"/>
          <w:color w:val="008000"/>
          <w:sz w:val="20"/>
          <w:szCs w:val="20"/>
          <w:u w:val="dash"/>
          <w:lang w:val="en-GB"/>
        </w:rPr>
        <w:t>C</w:t>
      </w:r>
      <w:r w:rsidR="1E290AE3" w:rsidRPr="00E654B4">
        <w:rPr>
          <w:rFonts w:ascii="Verdana" w:eastAsia="Verdana" w:hAnsi="Verdana" w:cs="Verdana"/>
          <w:color w:val="008000"/>
          <w:sz w:val="20"/>
          <w:szCs w:val="20"/>
          <w:u w:val="dash"/>
          <w:lang w:val="en-GB"/>
        </w:rPr>
        <w:t>entres</w:t>
      </w:r>
      <w:r w:rsidR="1E8F4DD1" w:rsidRPr="00E654B4">
        <w:rPr>
          <w:rFonts w:ascii="Verdana" w:eastAsia="Verdana" w:hAnsi="Verdana" w:cs="Verdana"/>
          <w:color w:val="008000"/>
          <w:sz w:val="20"/>
          <w:szCs w:val="20"/>
          <w:u w:val="dash"/>
          <w:lang w:val="en-GB"/>
        </w:rPr>
        <w:t>;</w:t>
      </w:r>
      <w:bookmarkStart w:id="710" w:name="_p_01c01a8639d142129370eb85526512e6"/>
      <w:bookmarkEnd w:id="710"/>
    </w:p>
    <w:p w14:paraId="7D516207" w14:textId="77777777" w:rsidR="406B2F82" w:rsidRPr="00E654B4" w:rsidRDefault="406B2F82">
      <w:pPr>
        <w:pStyle w:val="Indent1"/>
        <w:numPr>
          <w:ilvl w:val="0"/>
          <w:numId w:val="20"/>
        </w:numPr>
        <w:ind w:left="567" w:hanging="567"/>
        <w:rPr>
          <w:color w:val="008000"/>
          <w:u w:val="dash"/>
          <w:rPrChange w:id="711" w:author="Secretariat" w:date="2024-01-31T17:17:00Z">
            <w:rPr/>
          </w:rPrChange>
        </w:rPr>
        <w:pPrChange w:id="712" w:author="Diana Mazo" w:date="2024-02-14T16:53:00Z">
          <w:pPr>
            <w:pStyle w:val="Indent1"/>
          </w:pPr>
        </w:pPrChange>
      </w:pPr>
      <w:r w:rsidRPr="00E654B4">
        <w:rPr>
          <w:color w:val="008000"/>
          <w:u w:val="dash"/>
          <w:rPrChange w:id="713" w:author="Secretariat" w:date="2024-01-31T17:17:00Z">
            <w:rPr/>
          </w:rPrChange>
        </w:rPr>
        <w:t>Communications and outreach.</w:t>
      </w:r>
    </w:p>
    <w:p w14:paraId="362AA40C" w14:textId="77777777" w:rsidR="00C70569" w:rsidRPr="00E2204A" w:rsidRDefault="00C70569" w:rsidP="00C70569">
      <w:pPr>
        <w:pStyle w:val="TPSElement"/>
        <w:rPr>
          <w:lang w:val="en-GB"/>
        </w:rPr>
      </w:pPr>
      <w:r w:rsidRPr="00E2204A">
        <w:rPr>
          <w:lang w:val="en-GB"/>
        </w:rPr>
        <w:fldChar w:fldCharType="begin"/>
      </w:r>
      <w:r w:rsidRPr="00E2204A">
        <w:rPr>
          <w:lang w:val="en-GB"/>
        </w:rPr>
        <w:instrText xml:space="preserve"> MACROBUTTON TPS_Element ELEMENT: Picture inline</w:instrText>
      </w:r>
      <w:r w:rsidRPr="00E2204A">
        <w:rPr>
          <w:vanish/>
          <w:lang w:val="en-GB"/>
        </w:rPr>
        <w:fldChar w:fldCharType="begin"/>
      </w:r>
      <w:r w:rsidRPr="00E2204A">
        <w:rPr>
          <w:vanish/>
          <w:lang w:val="en-GB"/>
        </w:rPr>
        <w:instrText xml:space="preserve"> Name="Picture inline" ID="26f92b0b-796a-4fcd-92ba-33f35fb5debe" Variant="Automatic" </w:instrText>
      </w:r>
      <w:r w:rsidRPr="00E2204A">
        <w:rPr>
          <w:lang w:val="en-GB"/>
        </w:rPr>
        <w:fldChar w:fldCharType="end"/>
      </w:r>
      <w:r w:rsidRPr="00E2204A">
        <w:rPr>
          <w:lang w:val="en-GB"/>
        </w:rPr>
        <w:fldChar w:fldCharType="end"/>
      </w:r>
    </w:p>
    <w:p w14:paraId="1CE443CB" w14:textId="668D4A07" w:rsidR="00C70569" w:rsidRPr="00E2204A" w:rsidRDefault="00C70569" w:rsidP="00CC091D">
      <w:pPr>
        <w:pStyle w:val="TPSElementData"/>
        <w:rPr>
          <w:lang w:val="en-GB"/>
        </w:rPr>
      </w:pPr>
      <w:r w:rsidRPr="00CC091D">
        <w:fldChar w:fldCharType="begin"/>
      </w:r>
      <w:r w:rsidR="00CC091D" w:rsidRPr="00CC091D">
        <w:instrText xml:space="preserve"> MACROBUTTON TPS_ElementImage Element Image: 1165_1-2_en.eps</w:instrText>
      </w:r>
      <w:r w:rsidR="00CC091D" w:rsidRPr="00CC091D">
        <w:rPr>
          <w:vanish/>
        </w:rPr>
        <w:fldChar w:fldCharType="begin"/>
      </w:r>
      <w:r w:rsidR="00CC091D" w:rsidRPr="00CC091D">
        <w:rPr>
          <w:vanish/>
        </w:rPr>
        <w:instrText xml:space="preserve"> Comment="" FileName="filestore://1165_en/1165_1-2_en.eps" </w:instrText>
      </w:r>
      <w:r w:rsidR="00CC091D" w:rsidRPr="00CC091D">
        <w:fldChar w:fldCharType="end"/>
      </w:r>
      <w:r w:rsidRPr="00CC091D">
        <w:fldChar w:fldCharType="end"/>
      </w:r>
    </w:p>
    <w:p w14:paraId="7C0977A4" w14:textId="77777777" w:rsidR="00C70569" w:rsidRPr="00E2204A" w:rsidRDefault="00C70569" w:rsidP="00C70569">
      <w:pPr>
        <w:pStyle w:val="TPSElementEnd"/>
        <w:rPr>
          <w:lang w:val="en-GB"/>
        </w:rPr>
      </w:pPr>
      <w:r w:rsidRPr="00E2204A">
        <w:rPr>
          <w:lang w:val="en-GB"/>
        </w:rPr>
        <w:fldChar w:fldCharType="begin"/>
      </w:r>
      <w:r w:rsidRPr="00E2204A">
        <w:rPr>
          <w:lang w:val="en-GB"/>
        </w:rPr>
        <w:instrText xml:space="preserve"> MACROBUTTON TPS_ElementEnd END ELEMENT</w:instrText>
      </w:r>
      <w:r w:rsidRPr="00E2204A">
        <w:rPr>
          <w:lang w:val="en-GB"/>
        </w:rPr>
        <w:fldChar w:fldCharType="end"/>
      </w:r>
    </w:p>
    <w:p w14:paraId="123FD7ED" w14:textId="77777777" w:rsidR="00C00FB2" w:rsidRPr="00E2204A" w:rsidRDefault="4CD626BF" w:rsidP="00C00FB2">
      <w:pPr>
        <w:pStyle w:val="Figurecaption"/>
        <w:rPr>
          <w:lang w:val="en-GB"/>
        </w:rPr>
      </w:pPr>
      <w:r w:rsidRPr="00E2204A">
        <w:rPr>
          <w:lang w:val="en-GB"/>
        </w:rPr>
        <w:t>Figure</w:t>
      </w:r>
      <w:r w:rsidR="00C70569" w:rsidRPr="00E654B4">
        <w:rPr>
          <w:strike/>
          <w:color w:val="FF0000"/>
          <w:u w:val="dash"/>
          <w:lang w:val="en-GB"/>
        </w:rPr>
        <w:t xml:space="preserve"> </w:t>
      </w:r>
      <w:r w:rsidRPr="00E654B4">
        <w:rPr>
          <w:color w:val="008000"/>
          <w:u w:val="dash"/>
          <w:lang w:val="en-GB"/>
        </w:rPr>
        <w:t> 1.</w:t>
      </w:r>
      <w:r w:rsidR="1CD57361" w:rsidRPr="00E2204A">
        <w:rPr>
          <w:lang w:val="en-GB"/>
        </w:rPr>
        <w:t>1</w:t>
      </w:r>
      <w:r w:rsidRPr="00E2204A">
        <w:rPr>
          <w:lang w:val="en-GB"/>
        </w:rPr>
        <w:t>.</w:t>
      </w:r>
      <w:r w:rsidR="00C00FB2" w:rsidRPr="00E654B4">
        <w:rPr>
          <w:strike/>
          <w:color w:val="FF0000"/>
          <w:u w:val="dash"/>
          <w:lang w:val="en-GB"/>
        </w:rPr>
        <w:t>2.</w:t>
      </w:r>
      <w:r w:rsidRPr="00E2204A">
        <w:rPr>
          <w:lang w:val="en-GB"/>
        </w:rPr>
        <w:t xml:space="preserve"> The </w:t>
      </w:r>
      <w:r w:rsidR="00C00FB2" w:rsidRPr="00E654B4">
        <w:rPr>
          <w:strike/>
          <w:color w:val="FF0000"/>
          <w:u w:val="dash"/>
          <w:lang w:val="en-GB"/>
        </w:rPr>
        <w:t>five</w:t>
      </w:r>
      <w:r w:rsidR="4A9365F3" w:rsidRPr="00E654B4">
        <w:rPr>
          <w:color w:val="008000"/>
          <w:u w:val="dash"/>
          <w:lang w:val="en-GB"/>
        </w:rPr>
        <w:t>key</w:t>
      </w:r>
      <w:r w:rsidRPr="00E2204A">
        <w:rPr>
          <w:lang w:val="en-GB"/>
        </w:rPr>
        <w:t xml:space="preserve"> priority areas of the WIGOS </w:t>
      </w:r>
      <w:r w:rsidR="00C00FB2" w:rsidRPr="00E654B4">
        <w:rPr>
          <w:strike/>
          <w:color w:val="FF0000"/>
          <w:u w:val="dash"/>
          <w:lang w:val="en-GB"/>
        </w:rPr>
        <w:t>preoperational phase</w:t>
      </w:r>
      <w:r w:rsidR="4A3976FE" w:rsidRPr="00E654B4">
        <w:rPr>
          <w:color w:val="008000"/>
          <w:u w:val="dash"/>
          <w:lang w:val="en-GB"/>
        </w:rPr>
        <w:t>operation and evolution</w:t>
      </w:r>
      <w:bookmarkStart w:id="714" w:name="_p_428b3c4061c3404dbdd81449d6c6e4e1"/>
      <w:bookmarkStart w:id="715" w:name="_p_20f3685a7d6443baa0141b604434a802"/>
      <w:bookmarkEnd w:id="714"/>
      <w:bookmarkEnd w:id="715"/>
    </w:p>
    <w:p w14:paraId="364B50A0" w14:textId="77777777" w:rsidR="00C00FB2" w:rsidRPr="00E2204A" w:rsidRDefault="00C00FB2" w:rsidP="0011331E">
      <w:pPr>
        <w:pStyle w:val="THEEND"/>
        <w:rPr>
          <w:noProof w:val="0"/>
        </w:rPr>
      </w:pPr>
      <w:bookmarkStart w:id="716" w:name="_p_ff74c42dfaea439a95efadfd16ff3851"/>
      <w:bookmarkStart w:id="717" w:name="_p_bf40b86827da42fe932d44887e891511"/>
      <w:bookmarkEnd w:id="716"/>
      <w:bookmarkEnd w:id="717"/>
    </w:p>
    <w:p w14:paraId="0260E671" w14:textId="77777777" w:rsidR="00C70569" w:rsidRPr="00E2204A" w:rsidRDefault="00C70569" w:rsidP="00C70569">
      <w:pPr>
        <w:pStyle w:val="TPSSection"/>
        <w:rPr>
          <w:lang w:val="en-GB"/>
        </w:rPr>
      </w:pPr>
      <w:r w:rsidRPr="00E2204A">
        <w:rPr>
          <w:lang w:val="en-GB"/>
        </w:rPr>
        <w:fldChar w:fldCharType="begin"/>
      </w:r>
      <w:r w:rsidRPr="00E2204A">
        <w:rPr>
          <w:lang w:val="en-GB"/>
        </w:rPr>
        <w:instrText xml:space="preserve"> MACROBUTTON TPS_Section SECTION: Chapter</w:instrText>
      </w:r>
      <w:r w:rsidRPr="00E2204A">
        <w:rPr>
          <w:vanish/>
          <w:lang w:val="en-GB"/>
        </w:rPr>
        <w:fldChar w:fldCharType="begin"/>
      </w:r>
      <w:r w:rsidRPr="00E2204A">
        <w:rPr>
          <w:vanish/>
          <w:lang w:val="en-GB"/>
        </w:rPr>
        <w:instrText xml:space="preserve"> Name="Chapter" ID="45f59b36-e2e0-4403-80c6-8bb6d43d57db" </w:instrText>
      </w:r>
      <w:r w:rsidRPr="00E2204A">
        <w:rPr>
          <w:lang w:val="en-GB"/>
        </w:rPr>
        <w:fldChar w:fldCharType="end"/>
      </w:r>
      <w:r w:rsidRPr="00E2204A">
        <w:rPr>
          <w:lang w:val="en-GB"/>
        </w:rPr>
        <w:fldChar w:fldCharType="end"/>
      </w:r>
    </w:p>
    <w:p w14:paraId="5A752822" w14:textId="77777777" w:rsidR="00C70569" w:rsidRPr="00E2204A" w:rsidRDefault="00C70569" w:rsidP="00C70569">
      <w:pPr>
        <w:pStyle w:val="TPSSectionData"/>
        <w:rPr>
          <w:lang w:val="en-GB"/>
        </w:rPr>
      </w:pPr>
      <w:r w:rsidRPr="00E2204A">
        <w:rPr>
          <w:lang w:val="en-GB"/>
        </w:rPr>
        <w:lastRenderedPageBreak/>
        <w:fldChar w:fldCharType="begin"/>
      </w:r>
      <w:r w:rsidRPr="00E2204A">
        <w:rPr>
          <w:lang w:val="en-GB"/>
        </w:rPr>
        <w:instrText xml:space="preserve"> MACROBUTTON TPS_SectionField Chapter title in running head: 2. WIGOS station identifiers</w:instrText>
      </w:r>
      <w:r w:rsidRPr="00E2204A">
        <w:rPr>
          <w:vanish/>
          <w:lang w:val="en-GB"/>
        </w:rPr>
        <w:fldChar w:fldCharType="begin"/>
      </w:r>
      <w:r w:rsidRPr="00E2204A">
        <w:rPr>
          <w:vanish/>
          <w:lang w:val="en-GB"/>
        </w:rPr>
        <w:instrText xml:space="preserve"> Name="Chapter title in running head" Value="2. WIGOS station identifiers" </w:instrText>
      </w:r>
      <w:r w:rsidRPr="00E2204A">
        <w:rPr>
          <w:lang w:val="en-GB"/>
        </w:rPr>
        <w:fldChar w:fldCharType="end"/>
      </w:r>
      <w:r w:rsidRPr="00E2204A">
        <w:rPr>
          <w:lang w:val="en-GB"/>
        </w:rPr>
        <w:fldChar w:fldCharType="end"/>
      </w:r>
    </w:p>
    <w:p w14:paraId="5B918B33" w14:textId="77777777" w:rsidR="008410C9" w:rsidRPr="00E2204A" w:rsidRDefault="008410C9" w:rsidP="003C7200">
      <w:pPr>
        <w:pStyle w:val="Chapterhead"/>
      </w:pPr>
      <w:bookmarkStart w:id="718" w:name="_Toc120871003"/>
      <w:r w:rsidRPr="00E2204A">
        <w:t>2. WIGOS station identifiers</w:t>
      </w:r>
      <w:bookmarkStart w:id="719" w:name="_p_3CB44056B4A31142A0F98084102EECE1"/>
      <w:bookmarkStart w:id="720" w:name="_p_abb8e4f5bcbe4ff4946a76b8e5969c24"/>
      <w:bookmarkEnd w:id="718"/>
      <w:bookmarkEnd w:id="719"/>
      <w:bookmarkEnd w:id="720"/>
    </w:p>
    <w:p w14:paraId="7996151E" w14:textId="77777777" w:rsidR="008410C9" w:rsidRPr="00E2204A" w:rsidRDefault="008410C9" w:rsidP="003C7200">
      <w:pPr>
        <w:pStyle w:val="Heading10"/>
      </w:pPr>
      <w:r w:rsidRPr="00E2204A">
        <w:t>2.1</w:t>
      </w:r>
      <w:r w:rsidRPr="00E2204A">
        <w:tab/>
        <w:t>Fundamentals</w:t>
      </w:r>
      <w:bookmarkStart w:id="721" w:name="_p_7961657FE6B4364F8B0E9ED66276F99F"/>
      <w:bookmarkStart w:id="722" w:name="_p_a22c33dcc4474fc09d0db7fcc36a37a6"/>
      <w:bookmarkEnd w:id="721"/>
      <w:bookmarkEnd w:id="722"/>
    </w:p>
    <w:p w14:paraId="0DB507D4" w14:textId="77777777" w:rsidR="008410C9" w:rsidRPr="00E2204A" w:rsidRDefault="008410C9" w:rsidP="003C7200">
      <w:pPr>
        <w:pStyle w:val="Heading20"/>
      </w:pPr>
      <w:r w:rsidRPr="00E2204A">
        <w:t>2.1.1</w:t>
      </w:r>
      <w:r w:rsidRPr="00E2204A">
        <w:tab/>
        <w:t>System of WIGOS station identifiers</w:t>
      </w:r>
      <w:bookmarkStart w:id="723" w:name="_p_065668156E5109438A9B713AAF9A4C86"/>
      <w:bookmarkStart w:id="724" w:name="_p_3f98f730a39f41ff8da87e28b7c686fe"/>
      <w:bookmarkEnd w:id="723"/>
      <w:bookmarkEnd w:id="724"/>
    </w:p>
    <w:p w14:paraId="74FA0117" w14:textId="77777777" w:rsidR="008410C9" w:rsidRPr="00E2204A" w:rsidRDefault="008410C9" w:rsidP="00A36836">
      <w:pPr>
        <w:pStyle w:val="Bodytext"/>
        <w:rPr>
          <w:lang w:val="en-GB"/>
        </w:rPr>
      </w:pPr>
      <w:bookmarkStart w:id="725" w:name="_p_CB113F9D9A4BD74A8EA8EFE42759BC0A"/>
      <w:bookmarkEnd w:id="725"/>
      <w:r w:rsidRPr="00E2204A">
        <w:rPr>
          <w:lang w:val="en-GB"/>
        </w:rPr>
        <w:t>The system of WIGOS station identifier</w:t>
      </w:r>
      <w:r w:rsidR="001724ED" w:rsidRPr="00E2204A">
        <w:rPr>
          <w:lang w:val="en-GB"/>
        </w:rPr>
        <w:t>s</w:t>
      </w:r>
      <w:r w:rsidRPr="00E2204A">
        <w:rPr>
          <w:rStyle w:val="FootnoteReference"/>
          <w:rPrChange w:id="726" w:author="Secretariat" w:date="2024-01-31T17:17:00Z">
            <w:rPr>
              <w:rStyle w:val="Superscript"/>
              <w:lang w:val="en-GB"/>
            </w:rPr>
          </w:rPrChange>
        </w:rPr>
        <w:footnoteReference w:id="2"/>
      </w:r>
      <w:r w:rsidR="00603C79" w:rsidRPr="00E2204A">
        <w:rPr>
          <w:lang w:val="en-GB"/>
        </w:rPr>
        <w:t xml:space="preserve"> </w:t>
      </w:r>
      <w:r w:rsidRPr="00E2204A">
        <w:rPr>
          <w:lang w:val="en-GB"/>
        </w:rPr>
        <w:t xml:space="preserve">is defined in the </w:t>
      </w:r>
      <w:r w:rsidR="00DA5BEB" w:rsidRPr="00E2204A">
        <w:rPr>
          <w:rStyle w:val="Italic"/>
          <w:lang w:val="en-GB"/>
        </w:rPr>
        <w:t>Manual on the W</w:t>
      </w:r>
      <w:r w:rsidR="00E014F9" w:rsidRPr="00E2204A">
        <w:rPr>
          <w:rStyle w:val="Italic"/>
          <w:lang w:val="en-GB"/>
        </w:rPr>
        <w:t>IGOS</w:t>
      </w:r>
      <w:r w:rsidRPr="00E2204A">
        <w:rPr>
          <w:lang w:val="en-GB"/>
        </w:rPr>
        <w:t>, Attachment 2.2.</w:t>
      </w:r>
      <w:bookmarkStart w:id="727" w:name="_p_f749a741c2f0423a8e8e35e743169201"/>
      <w:bookmarkEnd w:id="727"/>
    </w:p>
    <w:p w14:paraId="3608CE96" w14:textId="77777777" w:rsidR="008410C9" w:rsidRPr="00E2204A" w:rsidRDefault="008410C9" w:rsidP="00A36836">
      <w:pPr>
        <w:pStyle w:val="Bodytext"/>
        <w:rPr>
          <w:lang w:val="en-GB"/>
        </w:rPr>
      </w:pPr>
      <w:r w:rsidRPr="00E2204A">
        <w:rPr>
          <w:lang w:val="en-GB"/>
        </w:rPr>
        <w:t>The structure of a WIGOS identifier is:</w:t>
      </w:r>
      <w:bookmarkStart w:id="728" w:name="_p_A0B9E86F29937348957C97D46771939F"/>
      <w:bookmarkStart w:id="729" w:name="_p_445CD1CA2737044C80AC2047D5C85C73"/>
      <w:bookmarkStart w:id="730" w:name="_p_d8104c3452fc4c46b4c967943bc7e8ab"/>
      <w:bookmarkEnd w:id="728"/>
      <w:bookmarkEnd w:id="729"/>
      <w:bookmarkEnd w:id="730"/>
    </w:p>
    <w:p w14:paraId="0AEA1475" w14:textId="77777777" w:rsidR="00C70569" w:rsidRPr="00E2204A" w:rsidRDefault="00C70569" w:rsidP="00C70569">
      <w:pPr>
        <w:pStyle w:val="TPSTable"/>
        <w:rPr>
          <w:lang w:val="en-GB"/>
        </w:rPr>
      </w:pPr>
      <w:r w:rsidRPr="00E2204A">
        <w:rPr>
          <w:lang w:val="en-GB"/>
        </w:rPr>
        <w:fldChar w:fldCharType="begin"/>
      </w:r>
      <w:r w:rsidRPr="00E2204A">
        <w:rPr>
          <w:lang w:val="en-GB"/>
        </w:rPr>
        <w:instrText xml:space="preserve"> MACROBUTTON TPS_Table TABLE: Table no lines</w:instrText>
      </w:r>
      <w:r w:rsidRPr="00E2204A">
        <w:rPr>
          <w:vanish/>
          <w:lang w:val="en-GB"/>
        </w:rPr>
        <w:fldChar w:fldCharType="begin"/>
      </w:r>
      <w:r w:rsidRPr="00E2204A">
        <w:rPr>
          <w:vanish/>
          <w:lang w:val="en-GB"/>
        </w:rPr>
        <w:instrText xml:space="preserve"> Name="Table no lines" Columns="4" HeaderRows="0" BodyRows="1" FooterRows="0" KeepTableWidth="true" KeepWidths="true" KeepHAlign="false" KeepVAlign="false" </w:instrText>
      </w:r>
      <w:r w:rsidRPr="00E2204A">
        <w:rPr>
          <w:lang w:val="en-GB"/>
        </w:rPr>
        <w:fldChar w:fldCharType="end"/>
      </w:r>
      <w:r w:rsidRPr="00E2204A">
        <w:rPr>
          <w:lang w:val="en-GB"/>
        </w:rPr>
        <w:fldChar w:fldCharType="end"/>
      </w:r>
    </w:p>
    <w:tbl>
      <w:tblPr>
        <w:tblW w:w="4732" w:type="pct"/>
        <w:jc w:val="center"/>
        <w:tblLook w:val="04A0" w:firstRow="1" w:lastRow="0" w:firstColumn="1" w:lastColumn="0" w:noHBand="0" w:noVBand="1"/>
        <w:tblPrChange w:id="731" w:author="Secretariat" w:date="2024-01-31T17:17:00Z">
          <w:tblPr>
            <w:tblW w:w="4732" w:type="pct"/>
            <w:jc w:val="center"/>
            <w:tblLook w:val="04A0" w:firstRow="1" w:lastRow="0" w:firstColumn="1" w:lastColumn="0" w:noHBand="0" w:noVBand="1"/>
          </w:tblPr>
        </w:tblPrChange>
      </w:tblPr>
      <w:tblGrid>
        <w:gridCol w:w="2461"/>
        <w:gridCol w:w="2464"/>
        <w:gridCol w:w="2090"/>
        <w:gridCol w:w="2311"/>
        <w:tblGridChange w:id="732">
          <w:tblGrid>
            <w:gridCol w:w="2294"/>
            <w:gridCol w:w="2296"/>
            <w:gridCol w:w="1967"/>
            <w:gridCol w:w="2190"/>
          </w:tblGrid>
        </w:tblGridChange>
      </w:tblGrid>
      <w:tr w:rsidR="008410C9" w:rsidRPr="00E2204A" w14:paraId="355D4104" w14:textId="77777777" w:rsidTr="004A19CD">
        <w:trPr>
          <w:trHeight w:val="663"/>
          <w:jc w:val="center"/>
          <w:trPrChange w:id="733" w:author="Secretariat" w:date="2024-01-31T17:17:00Z">
            <w:trPr>
              <w:trHeight w:val="663"/>
              <w:jc w:val="center"/>
            </w:trPr>
          </w:trPrChange>
        </w:trPr>
        <w:tc>
          <w:tcPr>
            <w:tcW w:w="2408" w:type="dxa"/>
            <w:tcPrChange w:id="734" w:author="Secretariat" w:date="2024-01-31T17:17:00Z">
              <w:tcPr>
                <w:tcW w:w="2240" w:type="dxa"/>
              </w:tcPr>
            </w:tcPrChange>
          </w:tcPr>
          <w:p w14:paraId="511F7650" w14:textId="77777777" w:rsidR="008410C9" w:rsidRPr="00E2204A" w:rsidRDefault="008410C9" w:rsidP="001E2098">
            <w:pPr>
              <w:pStyle w:val="Tablebody"/>
              <w:rPr>
                <w:lang w:val="en-GB"/>
              </w:rPr>
            </w:pPr>
            <w:r w:rsidRPr="00E2204A">
              <w:rPr>
                <w:lang w:val="en-GB"/>
              </w:rPr>
              <w:t>WIGOS identifier series</w:t>
            </w:r>
            <w:r w:rsidRPr="00E2204A">
              <w:rPr>
                <w:lang w:val="en-GB"/>
              </w:rPr>
              <w:br/>
              <w:t>(number)</w:t>
            </w:r>
          </w:p>
        </w:tc>
        <w:tc>
          <w:tcPr>
            <w:tcW w:w="2410" w:type="dxa"/>
            <w:tcPrChange w:id="735" w:author="Secretariat" w:date="2024-01-31T17:17:00Z">
              <w:tcPr>
                <w:tcW w:w="2242" w:type="dxa"/>
              </w:tcPr>
            </w:tcPrChange>
          </w:tcPr>
          <w:p w14:paraId="3F0AC28A" w14:textId="77777777" w:rsidR="008410C9" w:rsidRPr="00E2204A" w:rsidRDefault="008410C9" w:rsidP="001E2098">
            <w:pPr>
              <w:pStyle w:val="Tablebody"/>
              <w:rPr>
                <w:lang w:val="en-GB"/>
              </w:rPr>
            </w:pPr>
            <w:r w:rsidRPr="00E2204A">
              <w:rPr>
                <w:lang w:val="en-GB"/>
              </w:rPr>
              <w:t>Issuer of identifier</w:t>
            </w:r>
            <w:r w:rsidRPr="00E2204A">
              <w:rPr>
                <w:lang w:val="en-GB"/>
              </w:rPr>
              <w:br/>
              <w:t>(number)</w:t>
            </w:r>
          </w:p>
        </w:tc>
        <w:tc>
          <w:tcPr>
            <w:tcW w:w="2044" w:type="dxa"/>
            <w:tcPrChange w:id="736" w:author="Secretariat" w:date="2024-01-31T17:17:00Z">
              <w:tcPr>
                <w:tcW w:w="1921" w:type="dxa"/>
              </w:tcPr>
            </w:tcPrChange>
          </w:tcPr>
          <w:p w14:paraId="1AD5FC0E" w14:textId="77777777" w:rsidR="008410C9" w:rsidRPr="00E2204A" w:rsidRDefault="008410C9" w:rsidP="001E2098">
            <w:pPr>
              <w:pStyle w:val="Tablebody"/>
              <w:rPr>
                <w:lang w:val="en-GB"/>
              </w:rPr>
            </w:pPr>
            <w:r w:rsidRPr="00E2204A">
              <w:rPr>
                <w:lang w:val="en-GB"/>
              </w:rPr>
              <w:t>Issue number</w:t>
            </w:r>
            <w:r w:rsidRPr="00E2204A">
              <w:rPr>
                <w:lang w:val="en-GB"/>
              </w:rPr>
              <w:br/>
              <w:t>(number)</w:t>
            </w:r>
          </w:p>
        </w:tc>
        <w:tc>
          <w:tcPr>
            <w:tcW w:w="2260" w:type="dxa"/>
            <w:tcPrChange w:id="737" w:author="Secretariat" w:date="2024-01-31T17:17:00Z">
              <w:tcPr>
                <w:tcW w:w="2139" w:type="dxa"/>
              </w:tcPr>
            </w:tcPrChange>
          </w:tcPr>
          <w:p w14:paraId="1E336959" w14:textId="77777777" w:rsidR="008410C9" w:rsidRPr="00E2204A" w:rsidRDefault="008410C9" w:rsidP="001E2098">
            <w:pPr>
              <w:pStyle w:val="Tablebody"/>
              <w:rPr>
                <w:lang w:val="en-GB"/>
              </w:rPr>
            </w:pPr>
            <w:r w:rsidRPr="00E2204A">
              <w:rPr>
                <w:lang w:val="en-GB"/>
              </w:rPr>
              <w:t>Local identifier</w:t>
            </w:r>
            <w:r w:rsidRPr="00E2204A">
              <w:rPr>
                <w:lang w:val="en-GB"/>
              </w:rPr>
              <w:br/>
              <w:t xml:space="preserve">(characters) </w:t>
            </w:r>
            <w:bookmarkStart w:id="738" w:name="_p_D124E6BC1B9FC4478C329877911E5C0F"/>
            <w:bookmarkStart w:id="739" w:name="_p_6e2455df0e31455c9d3095dfa63d329a"/>
            <w:bookmarkEnd w:id="738"/>
            <w:bookmarkEnd w:id="739"/>
          </w:p>
        </w:tc>
      </w:tr>
    </w:tbl>
    <w:p w14:paraId="55940D72" w14:textId="77777777" w:rsidR="008410C9" w:rsidRPr="00E2204A" w:rsidRDefault="008410C9" w:rsidP="00A36836">
      <w:pPr>
        <w:pStyle w:val="Bodytext"/>
        <w:rPr>
          <w:lang w:val="en-GB"/>
        </w:rPr>
      </w:pPr>
      <w:bookmarkStart w:id="740" w:name="_Hlk49939475"/>
      <w:r w:rsidRPr="00E2204A">
        <w:rPr>
          <w:lang w:val="en-GB"/>
        </w:rPr>
        <w:t>Only the WIGOS identifier series 0 has been defined. This series is used to identify observing stations.</w:t>
      </w:r>
      <w:bookmarkStart w:id="741" w:name="_p_AE192243C2681749A12A757C9ABCBDA5"/>
      <w:bookmarkStart w:id="742" w:name="_p_9a0cde81eb80420eac039b44c3035089"/>
      <w:bookmarkEnd w:id="740"/>
      <w:bookmarkEnd w:id="741"/>
      <w:bookmarkEnd w:id="742"/>
    </w:p>
    <w:p w14:paraId="2BD4A3D5" w14:textId="77777777" w:rsidR="008410C9" w:rsidRPr="00E2204A" w:rsidRDefault="36BDA7FF" w:rsidP="00EE1F29">
      <w:pPr>
        <w:pStyle w:val="Heading20"/>
      </w:pPr>
      <w:r w:rsidRPr="00E2204A">
        <w:t>2.1.2</w:t>
      </w:r>
      <w:r w:rsidR="008410C9" w:rsidRPr="00E2204A">
        <w:tab/>
      </w:r>
      <w:r w:rsidRPr="00E2204A">
        <w:t>Principles of WIGOS identifiers</w:t>
      </w:r>
      <w:bookmarkStart w:id="743" w:name="_p_87276F559531964181F154A8E2746827"/>
      <w:bookmarkStart w:id="744" w:name="_p_aaee77951bb94101b71b1da06d7abe63"/>
      <w:bookmarkEnd w:id="743"/>
      <w:bookmarkEnd w:id="744"/>
    </w:p>
    <w:p w14:paraId="179DFEEB" w14:textId="77777777" w:rsidR="008410C9" w:rsidRPr="00E2204A" w:rsidRDefault="008410C9" w:rsidP="00A36836">
      <w:pPr>
        <w:pStyle w:val="Bodytext"/>
        <w:rPr>
          <w:lang w:val="en-GB"/>
        </w:rPr>
      </w:pPr>
      <w:r w:rsidRPr="00E2204A">
        <w:rPr>
          <w:lang w:val="en-GB"/>
        </w:rPr>
        <w:t>Each observing station must have at least one WIGOS identifier (WSI). A WSI can only be associated with one observing station. The station WIGOS identifier(s) link(s) the station to its WIGOS metadata.</w:t>
      </w:r>
      <w:bookmarkStart w:id="745" w:name="_p_390f203c0e3d4eae9b3f74801351caf2"/>
      <w:bookmarkStart w:id="746" w:name="_p_fed49fd4e145448187c92a782a889208"/>
      <w:bookmarkEnd w:id="745"/>
      <w:bookmarkEnd w:id="746"/>
    </w:p>
    <w:p w14:paraId="23493D5D" w14:textId="77777777" w:rsidR="008410C9" w:rsidRPr="00E2204A" w:rsidRDefault="008410C9" w:rsidP="00A36836">
      <w:pPr>
        <w:pStyle w:val="Bodytext"/>
        <w:rPr>
          <w:lang w:val="en-GB"/>
        </w:rPr>
      </w:pPr>
      <w:r w:rsidRPr="00E2204A">
        <w:rPr>
          <w:lang w:val="en-GB"/>
        </w:rPr>
        <w:t xml:space="preserve">WIGOS identifiers do not have meaning in themselves, so users must not interpret any patterns they see in these identifiers. </w:t>
      </w:r>
      <w:r w:rsidR="003E1418" w:rsidRPr="00E2204A">
        <w:rPr>
          <w:lang w:val="en-GB"/>
        </w:rPr>
        <w:t>U</w:t>
      </w:r>
      <w:r w:rsidRPr="00E2204A">
        <w:rPr>
          <w:lang w:val="en-GB"/>
        </w:rPr>
        <w:t xml:space="preserve">sers should use the WMO global compilations of WIGOS metadata as the official sources, such as </w:t>
      </w:r>
      <w:r>
        <w:fldChar w:fldCharType="begin"/>
      </w:r>
      <w:r w:rsidRPr="00150BF4">
        <w:rPr>
          <w:lang w:val="en-US"/>
          <w:rPrChange w:id="747" w:author="Diana Mazo" w:date="2024-02-14T15:12:00Z">
            <w:rPr/>
          </w:rPrChange>
        </w:rPr>
        <w:instrText>HYPERLINK "https://oscar.wmo.int/surface/"</w:instrText>
      </w:r>
      <w:r>
        <w:fldChar w:fldCharType="separate"/>
      </w:r>
      <w:r w:rsidRPr="00E2204A">
        <w:rPr>
          <w:rStyle w:val="Hyperlink"/>
          <w:lang w:val="en-GB"/>
        </w:rPr>
        <w:t>OSCAR/Surface</w:t>
      </w:r>
      <w:r>
        <w:rPr>
          <w:rStyle w:val="Hyperlink"/>
          <w:lang w:val="en-GB"/>
        </w:rPr>
        <w:fldChar w:fldCharType="end"/>
      </w:r>
      <w:r w:rsidRPr="00E2204A">
        <w:rPr>
          <w:lang w:val="en-GB"/>
        </w:rPr>
        <w:t>, to look up the metadata for the station associated with the identifier.</w:t>
      </w:r>
      <w:bookmarkStart w:id="748" w:name="_p_047af7f4f23149bc9125b3ecec180887"/>
      <w:bookmarkStart w:id="749" w:name="_p_7b31957b71fe4f21ac820f7ae3c1819e"/>
      <w:bookmarkEnd w:id="748"/>
      <w:bookmarkEnd w:id="749"/>
    </w:p>
    <w:p w14:paraId="4BC3D0E8" w14:textId="77777777" w:rsidR="008410C9" w:rsidRPr="00E2204A" w:rsidRDefault="008410C9" w:rsidP="004A19CD">
      <w:pPr>
        <w:pStyle w:val="Heading20"/>
      </w:pPr>
      <w:r w:rsidRPr="00E2204A">
        <w:t>2.1.3</w:t>
      </w:r>
      <w:r w:rsidRPr="00E2204A">
        <w:tab/>
        <w:t>Recording the WIGOS identifier in observation reports (in the WMO standard reporting formats)</w:t>
      </w:r>
      <w:bookmarkStart w:id="750" w:name="_p_7CB70AC11A4140418115E78B5C777C0B"/>
      <w:bookmarkStart w:id="751" w:name="_p_dab5f4bb24d440669c57ee9ee55be59f"/>
      <w:bookmarkEnd w:id="750"/>
      <w:bookmarkEnd w:id="751"/>
    </w:p>
    <w:p w14:paraId="32322FFF" w14:textId="77777777" w:rsidR="008410C9" w:rsidRPr="006373C4" w:rsidRDefault="008410C9" w:rsidP="00A36836">
      <w:pPr>
        <w:pStyle w:val="Bodytext"/>
      </w:pPr>
      <w:r w:rsidRPr="00E2204A">
        <w:rPr>
          <w:lang w:val="en-GB"/>
        </w:rPr>
        <w:t>WIGOS identifiers cannot be represented in the traditional alphanumeric code forms, such as FM</w:t>
      </w:r>
      <w:r w:rsidR="006A6E89" w:rsidRPr="00E2204A">
        <w:rPr>
          <w:lang w:val="en-GB"/>
        </w:rPr>
        <w:noBreakHyphen/>
      </w:r>
      <w:r w:rsidRPr="00E2204A">
        <w:rPr>
          <w:lang w:val="en-GB"/>
        </w:rPr>
        <w:t>12 SYNOP or FM</w:t>
      </w:r>
      <w:r w:rsidR="006A6E89" w:rsidRPr="00E2204A">
        <w:rPr>
          <w:lang w:val="en-GB"/>
        </w:rPr>
        <w:noBreakHyphen/>
      </w:r>
      <w:r w:rsidRPr="00E2204A">
        <w:rPr>
          <w:lang w:val="en-GB"/>
        </w:rPr>
        <w:t>35 TEMP. The Table Driven Code Form equivalents have to be used (FM</w:t>
      </w:r>
      <w:r w:rsidR="006A6E89" w:rsidRPr="00E2204A">
        <w:rPr>
          <w:lang w:val="en-GB"/>
        </w:rPr>
        <w:noBreakHyphen/>
      </w:r>
      <w:r w:rsidRPr="00E2204A">
        <w:rPr>
          <w:lang w:val="en-GB"/>
        </w:rPr>
        <w:t>94 BUFR or FM</w:t>
      </w:r>
      <w:r w:rsidR="006A6E89" w:rsidRPr="00E2204A">
        <w:rPr>
          <w:lang w:val="en-GB"/>
        </w:rPr>
        <w:noBreakHyphen/>
      </w:r>
      <w:r w:rsidRPr="00E2204A">
        <w:rPr>
          <w:lang w:val="en-GB"/>
        </w:rPr>
        <w:t>95 CREX, or, in the future, model driven code forms). Further information on representing the WIGOS identifier in BUFR/CREX is available in</w:t>
      </w:r>
      <w:r w:rsidR="00D6604C" w:rsidRPr="00E2204A">
        <w:rPr>
          <w:lang w:val="en-GB"/>
        </w:rPr>
        <w:t xml:space="preserve"> </w:t>
      </w:r>
      <w:r w:rsidR="004A6167" w:rsidRPr="00E2204A">
        <w:rPr>
          <w:lang w:val="en-GB"/>
        </w:rPr>
        <w:fldChar w:fldCharType="begin"/>
      </w:r>
      <w:r w:rsidR="006F1627" w:rsidRPr="00E2204A">
        <w:rPr>
          <w:lang w:val="en-GB"/>
        </w:rPr>
        <w:instrText xml:space="preserve"> </w:instrText>
      </w:r>
      <w:r w:rsidR="006F1627" w:rsidRPr="00E2204A">
        <w:rPr>
          <w:rStyle w:val="TPSHyperlink"/>
          <w:rFonts w:eastAsiaTheme="minorHAnsi"/>
          <w:lang w:val="en-GB"/>
        </w:rPr>
        <w:instrText>MACROBUTTON TPS_Hyperlink HYPERLINK: Paragraph &lt;</w:instrText>
      </w:r>
      <w:r w:rsidR="006F1627" w:rsidRPr="00E2204A">
        <w:rPr>
          <w:rStyle w:val="TPSHyperlink"/>
          <w:rFonts w:eastAsiaTheme="minorHAnsi"/>
          <w:vanish/>
          <w:lang w:val="en-GB"/>
        </w:rPr>
        <w:fldChar w:fldCharType="begin"/>
      </w:r>
      <w:r w:rsidR="006F1627" w:rsidRPr="00E2204A">
        <w:rPr>
          <w:rStyle w:val="TPSHyperlink"/>
          <w:rFonts w:eastAsiaTheme="minorHAnsi"/>
          <w:vanish/>
          <w:lang w:val="en-GB"/>
        </w:rPr>
        <w:instrText xml:space="preserve"> SourceType="Paragraph" SourceID="e559b8fd-cbfe-4527-9a18-14e84050e087" SourceName="_p_e559b8fdcbfe45279a1814e84050e087" SourceDocument="current" </w:instrText>
      </w:r>
      <w:r w:rsidR="006F1627" w:rsidRPr="00E2204A">
        <w:rPr>
          <w:rStyle w:val="TPSHyperlink"/>
          <w:rFonts w:eastAsiaTheme="minorHAnsi"/>
          <w:lang w:val="en-GB"/>
        </w:rPr>
        <w:fldChar w:fldCharType="end"/>
      </w:r>
      <w:r w:rsidR="004A6167" w:rsidRPr="00E2204A">
        <w:rPr>
          <w:lang w:val="en-GB"/>
        </w:rPr>
        <w:fldChar w:fldCharType="end"/>
      </w:r>
      <w:r w:rsidR="00A459F3" w:rsidRPr="00E2204A">
        <w:rPr>
          <w:rStyle w:val="Hyperlink"/>
          <w:lang w:val="en-GB"/>
        </w:rPr>
        <w:t>section 2.2</w:t>
      </w:r>
      <w:r w:rsidR="004A6167" w:rsidRPr="00E2204A">
        <w:rPr>
          <w:lang w:val="en-GB"/>
        </w:rPr>
        <w:fldChar w:fldCharType="begin"/>
      </w:r>
      <w:r w:rsidR="004A6167" w:rsidRPr="00E2204A">
        <w:rPr>
          <w:lang w:val="en-GB"/>
        </w:rPr>
        <w:instrText xml:space="preserve"> </w:instrText>
      </w:r>
      <w:r w:rsidR="004A6167" w:rsidRPr="00E2204A">
        <w:rPr>
          <w:rStyle w:val="TPSHyperlink"/>
          <w:rFonts w:eastAsiaTheme="minorHAnsi"/>
          <w:lang w:val="en-GB"/>
        </w:rPr>
        <w:instrText xml:space="preserve">MACROBUTTON TPS_HyperlinkEnd &gt; </w:instrText>
      </w:r>
      <w:r w:rsidR="004A6167" w:rsidRPr="00E2204A">
        <w:rPr>
          <w:lang w:val="en-GB"/>
        </w:rPr>
        <w:fldChar w:fldCharType="end"/>
      </w:r>
      <w:r w:rsidRPr="00E2204A">
        <w:rPr>
          <w:lang w:val="en-GB"/>
        </w:rPr>
        <w:t>.</w:t>
      </w:r>
      <w:bookmarkStart w:id="752" w:name="_p_7564784B076BA64790179234316FD1D2"/>
      <w:bookmarkStart w:id="753" w:name="_p_e250d66600fc4ed5b06b047395a900dd"/>
      <w:bookmarkEnd w:id="752"/>
      <w:bookmarkEnd w:id="753"/>
    </w:p>
    <w:p w14:paraId="4A6809B3" w14:textId="77777777" w:rsidR="008410C9" w:rsidRPr="00E2204A" w:rsidRDefault="008410C9" w:rsidP="00A36836">
      <w:pPr>
        <w:pStyle w:val="Bodytext"/>
        <w:rPr>
          <w:lang w:val="en-GB"/>
        </w:rPr>
      </w:pPr>
      <w:r w:rsidRPr="00E2204A">
        <w:rPr>
          <w:lang w:val="en-GB"/>
        </w:rPr>
        <w:t xml:space="preserve">Centres that are unable to process Table Driven Code Forms will not be able to access the reports from stations that </w:t>
      </w:r>
      <w:r w:rsidR="002D08DE" w:rsidRPr="00E2204A">
        <w:rPr>
          <w:lang w:val="en-GB"/>
        </w:rPr>
        <w:t xml:space="preserve">have </w:t>
      </w:r>
      <w:r w:rsidRPr="00E2204A">
        <w:rPr>
          <w:lang w:val="en-GB"/>
        </w:rPr>
        <w:t>only WIGOS identifiers.</w:t>
      </w:r>
      <w:bookmarkStart w:id="754" w:name="_p_413F06EB10405E478E672E94DD271558"/>
      <w:bookmarkStart w:id="755" w:name="_p_194394a4925e4ef9bee18351115dc7a4"/>
      <w:bookmarkEnd w:id="754"/>
      <w:bookmarkEnd w:id="755"/>
    </w:p>
    <w:p w14:paraId="1448FD7C" w14:textId="77777777" w:rsidR="008410C9" w:rsidRPr="00E2204A" w:rsidRDefault="008410C9" w:rsidP="00A459F3">
      <w:pPr>
        <w:pStyle w:val="Heading20"/>
      </w:pPr>
      <w:r w:rsidRPr="00E2204A">
        <w:t>2.1.4</w:t>
      </w:r>
      <w:r w:rsidRPr="00E2204A">
        <w:tab/>
        <w:t>Assigning WIGOS identifiers to observing stations</w:t>
      </w:r>
      <w:bookmarkStart w:id="756" w:name="_p_B9110904196CD9408B1D7EE4E07D0972"/>
      <w:bookmarkStart w:id="757" w:name="_p_9D57F84E21C7B249B6A96F483BAB8A4B"/>
      <w:bookmarkStart w:id="758" w:name="_p_C7EB49C0C39A3D44B9317F7B95042AFD"/>
      <w:bookmarkStart w:id="759" w:name="_p_c5c74c2ef065496ba95bea938d212f47"/>
      <w:bookmarkEnd w:id="756"/>
      <w:bookmarkEnd w:id="757"/>
      <w:bookmarkEnd w:id="758"/>
      <w:bookmarkEnd w:id="759"/>
    </w:p>
    <w:p w14:paraId="4F312F46" w14:textId="77777777" w:rsidR="008410C9" w:rsidRPr="00E2204A" w:rsidRDefault="008410C9" w:rsidP="00A36836">
      <w:pPr>
        <w:pStyle w:val="Bodytext"/>
        <w:rPr>
          <w:lang w:val="en-GB"/>
        </w:rPr>
      </w:pPr>
      <w:r w:rsidRPr="00E2204A">
        <w:rPr>
          <w:lang w:val="en-GB"/>
        </w:rPr>
        <w:t xml:space="preserve">The process for allocating a WIGOS identifier is illustrated in the figure </w:t>
      </w:r>
      <w:r w:rsidRPr="00E654B4">
        <w:rPr>
          <w:strike/>
          <w:color w:val="FF0000"/>
          <w:u w:val="dash"/>
          <w:lang w:val="en-GB"/>
        </w:rPr>
        <w:t>in this section</w:t>
      </w:r>
      <w:r w:rsidR="73260E4D" w:rsidRPr="00E654B4">
        <w:rPr>
          <w:color w:val="008000"/>
          <w:u w:val="dash"/>
          <w:lang w:val="en-GB"/>
        </w:rPr>
        <w:t>2.1</w:t>
      </w:r>
      <w:r w:rsidRPr="00E2204A">
        <w:rPr>
          <w:lang w:val="en-GB"/>
        </w:rPr>
        <w:t>.</w:t>
      </w:r>
      <w:bookmarkStart w:id="760" w:name="_p_FCDBD72E11EBCF448AD40A765BE1BCED"/>
      <w:bookmarkStart w:id="761" w:name="_p_1601757074a84a4c80d1d06dc35c3648"/>
      <w:bookmarkEnd w:id="760"/>
      <w:bookmarkEnd w:id="761"/>
    </w:p>
    <w:p w14:paraId="2CEF773C" w14:textId="77777777" w:rsidR="0059790F" w:rsidRPr="00E654B4" w:rsidRDefault="00B66225" w:rsidP="00FA5A4D">
      <w:pPr>
        <w:pStyle w:val="TPSElement"/>
        <w:rPr>
          <w:color w:val="008000"/>
          <w:u w:val="dash"/>
          <w:lang w:val="en-GB"/>
        </w:rPr>
      </w:pPr>
      <w:r w:rsidRPr="00E654B4">
        <w:rPr>
          <w:color w:val="008000"/>
          <w:u w:val="dash"/>
          <w:lang w:val="en-GB"/>
        </w:rPr>
        <w:t>ELEMENT: Floating object (Automatic)</w:t>
      </w:r>
    </w:p>
    <w:p w14:paraId="79BDF45D" w14:textId="77777777" w:rsidR="0059790F" w:rsidRPr="00E654B4" w:rsidRDefault="00B66225" w:rsidP="00FA5A4D">
      <w:pPr>
        <w:pStyle w:val="TPSElement"/>
        <w:rPr>
          <w:color w:val="008000"/>
          <w:u w:val="dash"/>
          <w:lang w:val="en-GB"/>
        </w:rPr>
      </w:pPr>
      <w:r w:rsidRPr="00E654B4">
        <w:rPr>
          <w:color w:val="008000"/>
          <w:u w:val="dash"/>
          <w:lang w:val="en-GB"/>
        </w:rPr>
        <w:t>ELEMENT: Picture inline</w:t>
      </w:r>
    </w:p>
    <w:p w14:paraId="07547D23" w14:textId="77777777" w:rsidR="0059790F" w:rsidRPr="00E654B4" w:rsidRDefault="00FA5A4D" w:rsidP="00FA5A4D">
      <w:pPr>
        <w:pStyle w:val="TPSElementData"/>
        <w:rPr>
          <w:color w:val="008000"/>
          <w:u w:val="dash"/>
          <w:lang w:val="en-GB"/>
        </w:rPr>
      </w:pPr>
      <w:r w:rsidRPr="00E654B4">
        <w:rPr>
          <w:color w:val="008000"/>
          <w:u w:val="dash"/>
          <w:lang w:val="en-GB"/>
        </w:rPr>
        <w:t>Element Image: 1165_2_en.eps</w:t>
      </w:r>
    </w:p>
    <w:p w14:paraId="4F516A2D" w14:textId="77777777" w:rsidR="0059790F" w:rsidRPr="00E654B4" w:rsidRDefault="00B66225" w:rsidP="00FA5A4D">
      <w:pPr>
        <w:pStyle w:val="TPSElementEnd"/>
        <w:rPr>
          <w:color w:val="008000"/>
          <w:u w:val="dash"/>
          <w:lang w:val="en-GB"/>
        </w:rPr>
      </w:pPr>
      <w:r w:rsidRPr="00E654B4">
        <w:rPr>
          <w:color w:val="008000"/>
          <w:u w:val="dash"/>
          <w:lang w:val="en-GB"/>
        </w:rPr>
        <w:t>END ELEMENT</w:t>
      </w:r>
    </w:p>
    <w:p w14:paraId="01631E9D" w14:textId="77777777" w:rsidR="004F5A08" w:rsidRPr="00E2204A" w:rsidRDefault="6772EDE8" w:rsidP="00652CAB">
      <w:pPr>
        <w:pStyle w:val="Figurecaption"/>
        <w:rPr>
          <w:lang w:val="en-GB"/>
        </w:rPr>
      </w:pPr>
      <w:r w:rsidRPr="00E654B4">
        <w:rPr>
          <w:color w:val="008000"/>
          <w:u w:val="dash"/>
          <w:lang w:val="en-GB"/>
        </w:rPr>
        <w:lastRenderedPageBreak/>
        <w:t xml:space="preserve">Figure 2.1 </w:t>
      </w:r>
      <w:r w:rsidR="004F5A08" w:rsidRPr="00E2204A">
        <w:rPr>
          <w:lang w:val="en-GB"/>
        </w:rPr>
        <w:t>Outline of procedure for allocating a WIGOS station identifier</w:t>
      </w:r>
      <w:bookmarkStart w:id="762" w:name="_p_0934F063466D2F48A4182D2955B36C68"/>
      <w:bookmarkStart w:id="763" w:name="_p_554d979be4a94254aab3a828a77f8977"/>
      <w:bookmarkEnd w:id="762"/>
      <w:bookmarkEnd w:id="763"/>
    </w:p>
    <w:p w14:paraId="529A0D7A" w14:textId="77777777" w:rsidR="0059790F" w:rsidRPr="00E654B4" w:rsidRDefault="00B66225" w:rsidP="00FA5A4D">
      <w:pPr>
        <w:pStyle w:val="TPSElementEnd"/>
        <w:rPr>
          <w:color w:val="008000"/>
          <w:u w:val="dash"/>
          <w:lang w:val="en-GB"/>
        </w:rPr>
      </w:pPr>
      <w:r w:rsidRPr="00E654B4">
        <w:rPr>
          <w:color w:val="008000"/>
          <w:u w:val="dash"/>
          <w:lang w:val="en-GB"/>
        </w:rPr>
        <w:t>END ELEMENT</w:t>
      </w:r>
    </w:p>
    <w:p w14:paraId="7B03F41C" w14:textId="77777777" w:rsidR="008410C9" w:rsidRPr="00E2204A" w:rsidRDefault="008410C9" w:rsidP="00A36836">
      <w:pPr>
        <w:pStyle w:val="Bodytext"/>
        <w:rPr>
          <w:lang w:val="en-GB"/>
        </w:rPr>
      </w:pPr>
      <w:r w:rsidRPr="00E2204A">
        <w:rPr>
          <w:lang w:val="en-GB"/>
        </w:rPr>
        <w:t>Observing stations that had been allocated identifiers by a WMO Programme before the introduction of WIGOS identifiers (that is, before 1 July 2016) should continue to use those identifiers and are not required to have additional ones created for them. For these observing facilities, the WIGOS identifier can be deduced from the pre</w:t>
      </w:r>
      <w:r w:rsidR="006A6E89" w:rsidRPr="00E2204A">
        <w:rPr>
          <w:lang w:val="en-GB"/>
        </w:rPr>
        <w:noBreakHyphen/>
      </w:r>
      <w:r w:rsidRPr="00E2204A">
        <w:rPr>
          <w:lang w:val="en-GB"/>
        </w:rPr>
        <w:t xml:space="preserve">existing identifier using the tables below. Further, should the station take on new responsibilities (such as an aviation station starting to report World Weather Watch synoptic information), the WIGOS identifier can also be used in that new context, even though it was derived from a WIGOS identifier associated with a different programme (in this example, the synoptic report could use the WIGOS identifier derived from the </w:t>
      </w:r>
      <w:r w:rsidR="004E44E3" w:rsidRPr="00E2204A">
        <w:rPr>
          <w:lang w:val="en-GB"/>
        </w:rPr>
        <w:t>International Civil Aviation Organization (ICAO) location</w:t>
      </w:r>
      <w:r w:rsidR="00AF187B" w:rsidRPr="00E2204A">
        <w:rPr>
          <w:lang w:val="en-GB"/>
        </w:rPr>
        <w:t>/airfield</w:t>
      </w:r>
      <w:r w:rsidR="004E44E3" w:rsidRPr="00E2204A">
        <w:rPr>
          <w:lang w:val="en-GB"/>
        </w:rPr>
        <w:t xml:space="preserve"> indicator</w:t>
      </w:r>
      <w:r w:rsidRPr="00E2204A">
        <w:rPr>
          <w:rStyle w:val="Superscript"/>
          <w:lang w:val="en-GB"/>
        </w:rPr>
        <w:footnoteReference w:id="3"/>
      </w:r>
      <w:r w:rsidRPr="00E2204A">
        <w:rPr>
          <w:lang w:val="en-GB"/>
        </w:rPr>
        <w:t>).</w:t>
      </w:r>
      <w:bookmarkStart w:id="764" w:name="_p_27FCC87D46FA7F46BAE7A9D79C17ACA2"/>
      <w:bookmarkStart w:id="765" w:name="_p_b2ac1fae614b4691b5b08480deadb313"/>
      <w:bookmarkEnd w:id="764"/>
      <w:bookmarkEnd w:id="765"/>
    </w:p>
    <w:p w14:paraId="61B8C5F7" w14:textId="77777777" w:rsidR="009C1402" w:rsidRPr="00E2204A" w:rsidRDefault="008410C9" w:rsidP="00A36836">
      <w:pPr>
        <w:pStyle w:val="Bodytext"/>
        <w:rPr>
          <w:lang w:val="en-GB"/>
        </w:rPr>
      </w:pPr>
      <w:r w:rsidRPr="00E2204A">
        <w:rPr>
          <w:lang w:val="en-GB"/>
        </w:rPr>
        <w:t>Although an observing station can have more than one WIGOS identifier, it is desirable to associate as few identifiers as possible with one station. Therefore, if an observing station is already associated with a WIGOS identifier, or is associated with an identifier issued by a WMO or partner programme, an additional WIGOS identifier should not be issued.</w:t>
      </w:r>
      <w:bookmarkStart w:id="766" w:name="_p_840144cafbbb4aabba8939c010197927"/>
      <w:bookmarkStart w:id="767" w:name="_p_f8ac9094835a408ca638abbcbf28f691"/>
      <w:bookmarkEnd w:id="766"/>
      <w:bookmarkEnd w:id="767"/>
    </w:p>
    <w:p w14:paraId="088F6EDF" w14:textId="77777777" w:rsidR="008410C9" w:rsidRPr="00E2204A" w:rsidRDefault="352B3318" w:rsidP="00A36836">
      <w:pPr>
        <w:pStyle w:val="Bodytext"/>
        <w:rPr>
          <w:lang w:val="en-GB"/>
        </w:rPr>
      </w:pPr>
      <w:r w:rsidRPr="00E2204A">
        <w:rPr>
          <w:lang w:val="en-GB"/>
        </w:rPr>
        <w:t xml:space="preserve">Only a WMO </w:t>
      </w:r>
      <w:r w:rsidR="36BDA7FF" w:rsidRPr="00E2204A">
        <w:rPr>
          <w:lang w:val="en-GB"/>
        </w:rPr>
        <w:t>Member</w:t>
      </w:r>
      <w:r w:rsidR="2DCB1D48" w:rsidRPr="00E2204A">
        <w:rPr>
          <w:lang w:val="en-GB"/>
        </w:rPr>
        <w:t xml:space="preserve"> </w:t>
      </w:r>
      <w:r w:rsidR="36BDA7FF" w:rsidRPr="00E2204A">
        <w:rPr>
          <w:lang w:val="en-GB"/>
        </w:rPr>
        <w:t xml:space="preserve">for which there is an </w:t>
      </w:r>
      <w:r>
        <w:fldChar w:fldCharType="begin"/>
      </w:r>
      <w:r w:rsidRPr="00150BF4">
        <w:rPr>
          <w:lang w:val="en-US"/>
          <w:rPrChange w:id="768" w:author="Diana Mazo" w:date="2024-02-14T15:12:00Z">
            <w:rPr/>
          </w:rPrChange>
        </w:rPr>
        <w:instrText>HYPERLINK "https://www.iso.org/standard/72482.html"</w:instrText>
      </w:r>
      <w:r>
        <w:fldChar w:fldCharType="separate"/>
      </w:r>
      <w:r w:rsidR="36BDA7FF" w:rsidRPr="00E2204A">
        <w:rPr>
          <w:rStyle w:val="Hyperlink"/>
          <w:lang w:val="en-GB"/>
        </w:rPr>
        <w:t>ISO 3166</w:t>
      </w:r>
      <w:r w:rsidR="262C7A89" w:rsidRPr="00E2204A">
        <w:rPr>
          <w:rStyle w:val="Hyperlink"/>
          <w:lang w:val="en-GB"/>
        </w:rPr>
        <w:t>–1</w:t>
      </w:r>
      <w:r>
        <w:rPr>
          <w:rStyle w:val="Hyperlink"/>
          <w:lang w:val="en-GB"/>
        </w:rPr>
        <w:fldChar w:fldCharType="end"/>
      </w:r>
      <w:r w:rsidR="36BDA7FF" w:rsidRPr="00E2204A">
        <w:rPr>
          <w:lang w:val="en-GB"/>
        </w:rPr>
        <w:t xml:space="preserve"> numeric country code can assign its country code as the issuer of identifier value for its newly established observing stations. For example, the</w:t>
      </w:r>
      <w:r w:rsidR="6E2E177C" w:rsidRPr="00E2204A">
        <w:rPr>
          <w:lang w:val="en-GB"/>
        </w:rPr>
        <w:t xml:space="preserve"> </w:t>
      </w:r>
      <w:r w:rsidR="13BB3FFF" w:rsidRPr="00E654B4">
        <w:rPr>
          <w:color w:val="008000"/>
          <w:u w:val="dash"/>
          <w:lang w:val="en-GB"/>
        </w:rPr>
        <w:t xml:space="preserve">Republic of </w:t>
      </w:r>
      <w:r w:rsidR="36BDA7FF" w:rsidRPr="00E2204A">
        <w:rPr>
          <w:lang w:val="en-GB"/>
        </w:rPr>
        <w:t>Korea</w:t>
      </w:r>
      <w:r w:rsidRPr="00E654B4">
        <w:rPr>
          <w:strike/>
          <w:color w:val="FF0000"/>
          <w:u w:val="dash"/>
          <w:lang w:val="en-GB"/>
        </w:rPr>
        <w:t xml:space="preserve"> Meteorological Administration</w:t>
      </w:r>
      <w:r w:rsidR="36BDA7FF" w:rsidRPr="00E2204A">
        <w:rPr>
          <w:lang w:val="en-GB"/>
        </w:rPr>
        <w:t xml:space="preserve"> can use “410” as the issuer of identifier number. This structure provides for an open range of station numbers that can be defined and allocated by the Republic of Korea to its expanding network (i.e. 0</w:t>
      </w:r>
      <w:r w:rsidR="262C7A89" w:rsidRPr="00E2204A">
        <w:rPr>
          <w:lang w:val="en-GB"/>
        </w:rPr>
        <w:t>–4</w:t>
      </w:r>
      <w:r w:rsidR="36BDA7FF" w:rsidRPr="00E2204A">
        <w:rPr>
          <w:lang w:val="en-GB"/>
        </w:rPr>
        <w:t>10</w:t>
      </w:r>
      <w:r w:rsidR="262C7A89" w:rsidRPr="00E2204A">
        <w:rPr>
          <w:lang w:val="en-GB"/>
        </w:rPr>
        <w:t>–0</w:t>
      </w:r>
      <w:r w:rsidR="006A6E89" w:rsidRPr="00E2204A">
        <w:rPr>
          <w:lang w:val="en-GB"/>
        </w:rPr>
        <w:noBreakHyphen/>
      </w:r>
      <w:r w:rsidR="36BDA7FF" w:rsidRPr="00E2204A">
        <w:rPr>
          <w:lang w:val="en-GB"/>
        </w:rPr>
        <w:t>XXXX).</w:t>
      </w:r>
      <w:r w:rsidR="00E631D7">
        <w:t xml:space="preserve"> </w:t>
      </w:r>
    </w:p>
    <w:p w14:paraId="019D2833" w14:textId="77777777" w:rsidR="79562805" w:rsidRPr="00E654B4" w:rsidRDefault="6F1CCA59" w:rsidP="1B592399">
      <w:pPr>
        <w:pStyle w:val="Bodytext"/>
        <w:rPr>
          <w:color w:val="008000"/>
          <w:u w:val="dash"/>
          <w:lang w:val="en-GB"/>
        </w:rPr>
      </w:pPr>
      <w:r w:rsidRPr="00E654B4">
        <w:rPr>
          <w:color w:val="008000"/>
          <w:u w:val="dash"/>
          <w:lang w:val="en-GB"/>
        </w:rPr>
        <w:t xml:space="preserve">For satellites, </w:t>
      </w:r>
      <w:r w:rsidR="79562805" w:rsidRPr="00E654B4">
        <w:rPr>
          <w:color w:val="008000"/>
          <w:u w:val="dash"/>
          <w:lang w:val="en-GB"/>
        </w:rPr>
        <w:t>WIGOS station identifiers are assigned by WMO Space Programme, in collaboration with the entity responsible f</w:t>
      </w:r>
      <w:r w:rsidR="0DACD995" w:rsidRPr="00E654B4">
        <w:rPr>
          <w:color w:val="008000"/>
          <w:u w:val="dash"/>
          <w:lang w:val="en-GB"/>
        </w:rPr>
        <w:t>or</w:t>
      </w:r>
      <w:r w:rsidR="79562805" w:rsidRPr="00E654B4">
        <w:rPr>
          <w:color w:val="008000"/>
          <w:u w:val="dash"/>
          <w:lang w:val="en-GB"/>
        </w:rPr>
        <w:t xml:space="preserve"> the satellite (for example, </w:t>
      </w:r>
      <w:r w:rsidR="00774AA4" w:rsidRPr="00E654B4">
        <w:rPr>
          <w:color w:val="008000"/>
          <w:u w:val="dash"/>
          <w:lang w:val="en-GB"/>
        </w:rPr>
        <w:t xml:space="preserve">a </w:t>
      </w:r>
      <w:r w:rsidR="79562805" w:rsidRPr="00E654B4">
        <w:rPr>
          <w:color w:val="008000"/>
          <w:u w:val="dash"/>
          <w:lang w:val="en-GB"/>
        </w:rPr>
        <w:t xml:space="preserve">Member, </w:t>
      </w:r>
      <w:r w:rsidR="00774AA4" w:rsidRPr="00E654B4">
        <w:rPr>
          <w:color w:val="008000"/>
          <w:u w:val="dash"/>
          <w:lang w:val="en-GB"/>
        </w:rPr>
        <w:t xml:space="preserve">a </w:t>
      </w:r>
      <w:r w:rsidR="79562805" w:rsidRPr="00E654B4">
        <w:rPr>
          <w:color w:val="008000"/>
          <w:u w:val="dash"/>
          <w:lang w:val="en-GB"/>
        </w:rPr>
        <w:t>space agency or another owner of the satellite).</w:t>
      </w:r>
    </w:p>
    <w:p w14:paraId="051BCF13" w14:textId="77777777" w:rsidR="008410C9" w:rsidRPr="00E2204A" w:rsidRDefault="008410C9" w:rsidP="00A36836">
      <w:pPr>
        <w:pStyle w:val="Bodytext"/>
        <w:rPr>
          <w:lang w:val="en-GB"/>
        </w:rPr>
      </w:pPr>
      <w:r w:rsidRPr="00E2204A">
        <w:rPr>
          <w:lang w:val="en-GB"/>
        </w:rPr>
        <w:t xml:space="preserve">The WMO or partner programmes that were delegated with the authority to issue WIGOS identifiers (hereafter/thereafter referred to as </w:t>
      </w:r>
      <w:r w:rsidR="00473D69" w:rsidRPr="00E2204A">
        <w:rPr>
          <w:lang w:val="en-GB"/>
        </w:rPr>
        <w:t>“</w:t>
      </w:r>
      <w:r w:rsidRPr="00E2204A">
        <w:rPr>
          <w:lang w:val="en-GB"/>
        </w:rPr>
        <w:t>WSI issuers</w:t>
      </w:r>
      <w:r w:rsidR="00473D69" w:rsidRPr="00E2204A">
        <w:rPr>
          <w:lang w:val="en-GB"/>
        </w:rPr>
        <w:t>”</w:t>
      </w:r>
      <w:r w:rsidRPr="00E2204A">
        <w:rPr>
          <w:lang w:val="en-GB"/>
        </w:rPr>
        <w:t xml:space="preserve">), </w:t>
      </w:r>
      <w:r w:rsidR="00960512" w:rsidRPr="00E2204A">
        <w:rPr>
          <w:lang w:val="en-GB"/>
        </w:rPr>
        <w:t>such as</w:t>
      </w:r>
      <w:r w:rsidRPr="00E2204A">
        <w:rPr>
          <w:lang w:val="en-GB"/>
        </w:rPr>
        <w:t xml:space="preserve"> the Comprehensive Nuclear</w:t>
      </w:r>
      <w:r w:rsidR="006A6E89" w:rsidRPr="00E2204A">
        <w:rPr>
          <w:lang w:val="en-GB"/>
        </w:rPr>
        <w:noBreakHyphen/>
      </w:r>
      <w:r w:rsidRPr="00E2204A">
        <w:rPr>
          <w:lang w:val="en-GB"/>
        </w:rPr>
        <w:t>Test</w:t>
      </w:r>
      <w:r w:rsidR="006A6E89" w:rsidRPr="00E2204A">
        <w:rPr>
          <w:lang w:val="en-GB"/>
        </w:rPr>
        <w:noBreakHyphen/>
      </w:r>
      <w:r w:rsidRPr="00E2204A">
        <w:rPr>
          <w:lang w:val="en-GB"/>
        </w:rPr>
        <w:t xml:space="preserve">Ban Treaty Organization (CTBTO), as well as the relevant authority of </w:t>
      </w:r>
      <w:r w:rsidR="00ED0823" w:rsidRPr="00E2204A">
        <w:rPr>
          <w:lang w:val="en-GB"/>
        </w:rPr>
        <w:t>Global Atmosphere Watch (</w:t>
      </w:r>
      <w:r w:rsidRPr="00E2204A">
        <w:rPr>
          <w:lang w:val="en-GB"/>
        </w:rPr>
        <w:t>GAW</w:t>
      </w:r>
      <w:r w:rsidR="00ED0823" w:rsidRPr="00E2204A">
        <w:rPr>
          <w:lang w:val="en-GB"/>
        </w:rPr>
        <w:t>)</w:t>
      </w:r>
      <w:r w:rsidRPr="00E2204A">
        <w:rPr>
          <w:lang w:val="en-GB"/>
        </w:rPr>
        <w:t xml:space="preserve">, </w:t>
      </w:r>
      <w:r w:rsidR="00806E22" w:rsidRPr="00E2204A">
        <w:rPr>
          <w:lang w:val="en-GB"/>
        </w:rPr>
        <w:t>Global Cryosphere Watch (</w:t>
      </w:r>
      <w:r w:rsidRPr="00E2204A">
        <w:rPr>
          <w:lang w:val="en-GB"/>
        </w:rPr>
        <w:t>GCW</w:t>
      </w:r>
      <w:r w:rsidR="00806E22" w:rsidRPr="00E2204A">
        <w:rPr>
          <w:lang w:val="en-GB"/>
        </w:rPr>
        <w:t>)</w:t>
      </w:r>
      <w:r w:rsidRPr="00E2204A">
        <w:rPr>
          <w:lang w:val="en-GB"/>
        </w:rPr>
        <w:t xml:space="preserve">, and </w:t>
      </w:r>
      <w:r w:rsidR="00D82B1A" w:rsidRPr="00E2204A">
        <w:rPr>
          <w:lang w:val="en-GB"/>
        </w:rPr>
        <w:t>GCOS Reference Upper</w:t>
      </w:r>
      <w:r w:rsidR="006A6E89" w:rsidRPr="00E2204A">
        <w:rPr>
          <w:lang w:val="en-GB"/>
        </w:rPr>
        <w:noBreakHyphen/>
      </w:r>
      <w:r w:rsidR="00D82B1A" w:rsidRPr="00E2204A">
        <w:rPr>
          <w:lang w:val="en-GB"/>
        </w:rPr>
        <w:t>air Network (</w:t>
      </w:r>
      <w:r w:rsidRPr="00E2204A">
        <w:rPr>
          <w:lang w:val="en-GB"/>
        </w:rPr>
        <w:t>GRUAN</w:t>
      </w:r>
      <w:r w:rsidR="00D82B1A" w:rsidRPr="00E2204A">
        <w:rPr>
          <w:lang w:val="en-GB"/>
        </w:rPr>
        <w:t>)</w:t>
      </w:r>
      <w:r w:rsidRPr="00E2204A">
        <w:rPr>
          <w:lang w:val="en-GB"/>
        </w:rPr>
        <w:t xml:space="preserve">, may use specific issuer of identifier values for issuing WIGOS identifiers for observing stations that contribute to the relevant network on behalf of Members under circumstances specified in the </w:t>
      </w:r>
      <w:r w:rsidR="009C0E20" w:rsidRPr="00E2204A">
        <w:rPr>
          <w:lang w:val="en-GB"/>
        </w:rPr>
        <w:t>Manual on the WIGOS</w:t>
      </w:r>
      <w:r w:rsidRPr="00E2204A">
        <w:rPr>
          <w:lang w:val="en-GB"/>
        </w:rPr>
        <w:t>.</w:t>
      </w:r>
      <w:bookmarkStart w:id="769" w:name="_p_387db566000a433b85239ab2845afe8e"/>
      <w:bookmarkEnd w:id="769"/>
    </w:p>
    <w:p w14:paraId="16E3B544" w14:textId="77777777" w:rsidR="008410C9" w:rsidRPr="00E2204A" w:rsidRDefault="008410C9" w:rsidP="00A36836">
      <w:pPr>
        <w:pStyle w:val="Bodytext"/>
        <w:rPr>
          <w:lang w:val="en-GB"/>
        </w:rPr>
      </w:pPr>
      <w:r w:rsidRPr="00E2204A">
        <w:rPr>
          <w:lang w:val="en-GB"/>
        </w:rPr>
        <w:t>Table 2.1 lists the issuer of identifier values that have been allocated for use for observing stations.</w:t>
      </w:r>
      <w:bookmarkStart w:id="770" w:name="_p_B554EADB7C054C4E88665F09EC141469"/>
      <w:bookmarkStart w:id="771" w:name="_p_f9989cdbde3743c585f37c029f3dc429"/>
      <w:bookmarkEnd w:id="770"/>
      <w:bookmarkEnd w:id="771"/>
    </w:p>
    <w:p w14:paraId="38ADBADE" w14:textId="77777777" w:rsidR="008410C9" w:rsidRPr="00E2204A" w:rsidRDefault="008410C9" w:rsidP="00355EC7">
      <w:pPr>
        <w:pStyle w:val="Tablecaption"/>
        <w:rPr>
          <w:lang w:val="en-GB"/>
        </w:rPr>
      </w:pPr>
      <w:r w:rsidRPr="00E2204A">
        <w:rPr>
          <w:lang w:val="en-GB"/>
        </w:rPr>
        <w:t>Table 2.1. Issuer of identifier values allocated for observing stations</w:t>
      </w:r>
      <w:bookmarkStart w:id="772" w:name="_p_8525B94E5886CE4E97D9329B33873CFB"/>
      <w:bookmarkStart w:id="773" w:name="_p_96423e39991c479788a9455212b49810"/>
      <w:bookmarkEnd w:id="772"/>
      <w:bookmarkEnd w:id="773"/>
    </w:p>
    <w:p w14:paraId="7BE6A3F4" w14:textId="77777777" w:rsidR="005F2C1F" w:rsidRPr="00E2204A" w:rsidRDefault="005F2C1F" w:rsidP="005F2C1F">
      <w:pPr>
        <w:pStyle w:val="TPSTable"/>
        <w:rPr>
          <w:lang w:val="en-GB"/>
        </w:rPr>
      </w:pPr>
      <w:r w:rsidRPr="00E2204A">
        <w:rPr>
          <w:lang w:val="en-GB"/>
        </w:rPr>
        <w:fldChar w:fldCharType="begin"/>
      </w:r>
      <w:r w:rsidRPr="00E2204A">
        <w:rPr>
          <w:lang w:val="en-GB"/>
        </w:rPr>
        <w:instrText xml:space="preserve"> MACROBUTTON TPS_Table TABLE: Table horizontal lines</w:instrText>
      </w:r>
      <w:r w:rsidRPr="00E2204A">
        <w:rPr>
          <w:vanish/>
          <w:lang w:val="en-GB"/>
        </w:rPr>
        <w:fldChar w:fldCharType="begin"/>
      </w:r>
      <w:r w:rsidRPr="00E2204A">
        <w:rPr>
          <w:vanish/>
          <w:lang w:val="en-GB"/>
        </w:rPr>
        <w:instrText xml:space="preserve"> Name="Table horizontal lines" Columns="4" HeaderRows="1" BodyRows="10" FooterRows="0" KeepTableWidth="true" KeepWidths="true" KeepHAlign="false" KeepVAlign="false" </w:instrText>
      </w:r>
      <w:r w:rsidRPr="00E2204A">
        <w:rPr>
          <w:lang w:val="en-GB"/>
        </w:rPr>
        <w:fldChar w:fldCharType="end"/>
      </w:r>
      <w:r w:rsidRPr="00E2204A">
        <w:rPr>
          <w:lang w:val="en-GB"/>
        </w:rPr>
        <w:fldChar w:fldCharType="end"/>
      </w:r>
    </w:p>
    <w:tbl>
      <w:tblPr>
        <w:tblW w:w="5000" w:type="pct"/>
        <w:jc w:val="center"/>
        <w:tblCellMar>
          <w:top w:w="60" w:type="dxa"/>
          <w:left w:w="60" w:type="dxa"/>
          <w:bottom w:w="60" w:type="dxa"/>
          <w:right w:w="60" w:type="dxa"/>
        </w:tblCellMar>
        <w:tblLook w:val="04A0" w:firstRow="1" w:lastRow="0" w:firstColumn="1" w:lastColumn="0" w:noHBand="0" w:noVBand="1"/>
        <w:tblPrChange w:id="774" w:author="Secretariat" w:date="2024-01-31T17:17:00Z">
          <w:tblPr>
            <w:tblW w:w="5000" w:type="pct"/>
            <w:jc w:val="center"/>
            <w:tblCellMar>
              <w:top w:w="60" w:type="dxa"/>
              <w:left w:w="60" w:type="dxa"/>
              <w:bottom w:w="60" w:type="dxa"/>
              <w:right w:w="60" w:type="dxa"/>
            </w:tblCellMar>
            <w:tblLook w:val="04A0" w:firstRow="1" w:lastRow="0" w:firstColumn="1" w:lastColumn="0" w:noHBand="0" w:noVBand="1"/>
          </w:tblPr>
        </w:tblPrChange>
      </w:tblPr>
      <w:tblGrid>
        <w:gridCol w:w="1700"/>
        <w:gridCol w:w="3054"/>
        <w:gridCol w:w="2465"/>
        <w:gridCol w:w="2479"/>
        <w:gridCol w:w="60"/>
        <w:tblGridChange w:id="775">
          <w:tblGrid>
            <w:gridCol w:w="60"/>
            <w:gridCol w:w="1532"/>
            <w:gridCol w:w="108"/>
            <w:gridCol w:w="2872"/>
            <w:gridCol w:w="182"/>
            <w:gridCol w:w="2129"/>
            <w:gridCol w:w="336"/>
            <w:gridCol w:w="1987"/>
            <w:gridCol w:w="492"/>
            <w:gridCol w:w="60"/>
          </w:tblGrid>
        </w:tblGridChange>
      </w:tblGrid>
      <w:tr w:rsidR="008410C9" w:rsidRPr="0056417E" w14:paraId="62582FF8" w14:textId="77777777" w:rsidTr="00355EC7">
        <w:trPr>
          <w:gridAfter w:val="1"/>
          <w:wAfter w:w="60" w:type="dxa"/>
          <w:trHeight w:val="240"/>
          <w:jc w:val="center"/>
          <w:trPrChange w:id="776" w:author="Secretariat" w:date="2024-01-31T17:17:00Z">
            <w:trPr>
              <w:gridBefore w:val="1"/>
              <w:gridAfter w:val="1"/>
              <w:trHeight w:val="240"/>
              <w:jc w:val="center"/>
            </w:trPr>
          </w:trPrChange>
        </w:trPr>
        <w:tc>
          <w:tcPr>
            <w:tcW w:w="1689" w:type="dxa"/>
            <w:tcBorders>
              <w:top w:val="single" w:sz="4" w:space="0" w:color="auto"/>
              <w:bottom w:val="single" w:sz="4" w:space="0" w:color="auto"/>
            </w:tcBorders>
            <w:tcPrChange w:id="777" w:author="Secretariat" w:date="2024-01-31T17:17:00Z">
              <w:tcPr>
                <w:tcW w:w="1511" w:type="dxa"/>
                <w:tcBorders>
                  <w:top w:val="single" w:sz="4" w:space="0" w:color="auto"/>
                  <w:bottom w:val="single" w:sz="4" w:space="0" w:color="auto"/>
                </w:tcBorders>
                <w:vAlign w:val="center"/>
              </w:tcPr>
            </w:tcPrChange>
          </w:tcPr>
          <w:p w14:paraId="5A2CBABB" w14:textId="77777777" w:rsidR="008410C9" w:rsidRPr="00E2204A" w:rsidRDefault="008410C9" w:rsidP="00355EC7">
            <w:pPr>
              <w:pStyle w:val="Tableheader"/>
              <w:rPr>
                <w:lang w:val="en-GB"/>
              </w:rPr>
            </w:pPr>
            <w:r w:rsidRPr="00E2204A">
              <w:rPr>
                <w:lang w:val="en-GB"/>
              </w:rPr>
              <w:t>Range</w:t>
            </w:r>
          </w:p>
        </w:tc>
        <w:tc>
          <w:tcPr>
            <w:tcW w:w="3036" w:type="dxa"/>
            <w:tcBorders>
              <w:top w:val="single" w:sz="4" w:space="0" w:color="auto"/>
              <w:bottom w:val="single" w:sz="4" w:space="0" w:color="auto"/>
            </w:tcBorders>
            <w:tcPrChange w:id="778" w:author="Secretariat" w:date="2024-01-31T17:17:00Z">
              <w:tcPr>
                <w:tcW w:w="2941" w:type="dxa"/>
                <w:gridSpan w:val="2"/>
                <w:tcBorders>
                  <w:top w:val="single" w:sz="4" w:space="0" w:color="auto"/>
                  <w:bottom w:val="single" w:sz="4" w:space="0" w:color="auto"/>
                </w:tcBorders>
                <w:vAlign w:val="center"/>
              </w:tcPr>
            </w:tcPrChange>
          </w:tcPr>
          <w:p w14:paraId="010471C7" w14:textId="77777777" w:rsidR="008410C9" w:rsidRPr="00E2204A" w:rsidRDefault="008410C9" w:rsidP="00355EC7">
            <w:pPr>
              <w:pStyle w:val="Tableheader"/>
              <w:rPr>
                <w:lang w:val="en-GB"/>
              </w:rPr>
            </w:pPr>
            <w:r w:rsidRPr="00E2204A">
              <w:rPr>
                <w:lang w:val="en-GB"/>
              </w:rPr>
              <w:t>Category of issuer</w:t>
            </w:r>
          </w:p>
        </w:tc>
        <w:tc>
          <w:tcPr>
            <w:tcW w:w="2450" w:type="dxa"/>
            <w:tcBorders>
              <w:top w:val="single" w:sz="4" w:space="0" w:color="auto"/>
              <w:bottom w:val="single" w:sz="4" w:space="0" w:color="auto"/>
            </w:tcBorders>
            <w:tcPrChange w:id="779" w:author="Secretariat" w:date="2024-01-31T17:17:00Z">
              <w:tcPr>
                <w:tcW w:w="2281" w:type="dxa"/>
                <w:gridSpan w:val="2"/>
                <w:tcBorders>
                  <w:top w:val="single" w:sz="4" w:space="0" w:color="auto"/>
                  <w:bottom w:val="single" w:sz="4" w:space="0" w:color="auto"/>
                </w:tcBorders>
                <w:vAlign w:val="center"/>
              </w:tcPr>
            </w:tcPrChange>
          </w:tcPr>
          <w:p w14:paraId="228D8A9B" w14:textId="77777777" w:rsidR="008410C9" w:rsidRPr="00E2204A" w:rsidRDefault="008410C9" w:rsidP="00355EC7">
            <w:pPr>
              <w:pStyle w:val="Tableheader"/>
              <w:rPr>
                <w:lang w:val="en-GB"/>
              </w:rPr>
            </w:pPr>
            <w:r w:rsidRPr="00E2204A">
              <w:rPr>
                <w:lang w:val="en-GB"/>
              </w:rPr>
              <w:t>Allocation method</w:t>
            </w:r>
          </w:p>
        </w:tc>
        <w:tc>
          <w:tcPr>
            <w:tcW w:w="2464" w:type="dxa"/>
            <w:tcBorders>
              <w:top w:val="single" w:sz="4" w:space="0" w:color="auto"/>
              <w:bottom w:val="single" w:sz="4" w:space="0" w:color="auto"/>
            </w:tcBorders>
            <w:tcPrChange w:id="780" w:author="Secretariat" w:date="2024-01-31T17:17:00Z">
              <w:tcPr>
                <w:tcW w:w="2293" w:type="dxa"/>
                <w:gridSpan w:val="2"/>
                <w:tcBorders>
                  <w:top w:val="single" w:sz="4" w:space="0" w:color="auto"/>
                  <w:bottom w:val="single" w:sz="4" w:space="0" w:color="auto"/>
                </w:tcBorders>
                <w:vAlign w:val="center"/>
              </w:tcPr>
            </w:tcPrChange>
          </w:tcPr>
          <w:p w14:paraId="2B0B0F56" w14:textId="77777777" w:rsidR="008410C9" w:rsidRPr="00E2204A" w:rsidRDefault="008410C9" w:rsidP="00355EC7">
            <w:pPr>
              <w:pStyle w:val="Tableheader"/>
              <w:rPr>
                <w:lang w:val="en-GB"/>
              </w:rPr>
            </w:pPr>
            <w:r w:rsidRPr="00E2204A">
              <w:rPr>
                <w:lang w:val="en-GB"/>
              </w:rPr>
              <w:t>Procedures for assigning issue number and local identifier</w:t>
            </w:r>
            <w:bookmarkStart w:id="781" w:name="_p_CAAC2D85A9083E4ABA3A08F22B1A1A27"/>
            <w:bookmarkStart w:id="782" w:name="_p_de13e4f2e1444c22b258a769c24512d5"/>
            <w:bookmarkEnd w:id="781"/>
            <w:bookmarkEnd w:id="782"/>
          </w:p>
        </w:tc>
      </w:tr>
      <w:tr w:rsidR="008410C9" w:rsidRPr="00E2204A" w14:paraId="04A2A857" w14:textId="77777777" w:rsidTr="00355EC7">
        <w:trPr>
          <w:gridAfter w:val="1"/>
          <w:wAfter w:w="60" w:type="dxa"/>
          <w:trHeight w:val="240"/>
          <w:jc w:val="center"/>
          <w:trPrChange w:id="783" w:author="Secretariat" w:date="2024-01-31T17:17:00Z">
            <w:trPr>
              <w:gridBefore w:val="1"/>
              <w:gridAfter w:val="1"/>
              <w:trHeight w:val="240"/>
              <w:jc w:val="center"/>
            </w:trPr>
          </w:trPrChange>
        </w:trPr>
        <w:tc>
          <w:tcPr>
            <w:tcW w:w="1689" w:type="dxa"/>
            <w:tcBorders>
              <w:top w:val="single" w:sz="4" w:space="0" w:color="auto"/>
            </w:tcBorders>
            <w:tcPrChange w:id="784" w:author="Secretariat" w:date="2024-01-31T17:17:00Z">
              <w:tcPr>
                <w:tcW w:w="1511" w:type="dxa"/>
                <w:tcBorders>
                  <w:top w:val="single" w:sz="4" w:space="0" w:color="auto"/>
                </w:tcBorders>
              </w:tcPr>
            </w:tcPrChange>
          </w:tcPr>
          <w:p w14:paraId="6C35177E" w14:textId="77777777" w:rsidR="008410C9" w:rsidRPr="00E2204A" w:rsidRDefault="008410C9" w:rsidP="00355EC7">
            <w:pPr>
              <w:pStyle w:val="Tablebody"/>
              <w:rPr>
                <w:lang w:val="en-GB"/>
              </w:rPr>
            </w:pPr>
            <w:r w:rsidRPr="00E2204A">
              <w:rPr>
                <w:lang w:val="en-GB"/>
              </w:rPr>
              <w:t>0</w:t>
            </w:r>
          </w:p>
        </w:tc>
        <w:tc>
          <w:tcPr>
            <w:tcW w:w="3036" w:type="dxa"/>
            <w:tcBorders>
              <w:top w:val="single" w:sz="4" w:space="0" w:color="auto"/>
            </w:tcBorders>
            <w:tcPrChange w:id="785" w:author="Secretariat" w:date="2024-01-31T17:17:00Z">
              <w:tcPr>
                <w:tcW w:w="2941" w:type="dxa"/>
                <w:gridSpan w:val="2"/>
                <w:tcBorders>
                  <w:top w:val="single" w:sz="4" w:space="0" w:color="auto"/>
                </w:tcBorders>
              </w:tcPr>
            </w:tcPrChange>
          </w:tcPr>
          <w:p w14:paraId="4BD32F90" w14:textId="77777777" w:rsidR="008410C9" w:rsidRPr="00E2204A" w:rsidRDefault="008410C9" w:rsidP="00355EC7">
            <w:pPr>
              <w:pStyle w:val="Tablebody"/>
              <w:rPr>
                <w:lang w:val="en-GB"/>
              </w:rPr>
            </w:pPr>
            <w:r w:rsidRPr="00E2204A">
              <w:rPr>
                <w:lang w:val="en-GB"/>
              </w:rPr>
              <w:t xml:space="preserve">Reserved for internal use by </w:t>
            </w:r>
            <w:r w:rsidR="0018490F" w:rsidRPr="00E2204A">
              <w:rPr>
                <w:lang w:val="en-GB"/>
              </w:rPr>
              <w:t>OSCAR/Surface</w:t>
            </w:r>
          </w:p>
        </w:tc>
        <w:tc>
          <w:tcPr>
            <w:tcW w:w="2450" w:type="dxa"/>
            <w:tcBorders>
              <w:top w:val="single" w:sz="4" w:space="0" w:color="auto"/>
            </w:tcBorders>
            <w:tcPrChange w:id="786" w:author="Secretariat" w:date="2024-01-31T17:17:00Z">
              <w:tcPr>
                <w:tcW w:w="2281" w:type="dxa"/>
                <w:gridSpan w:val="2"/>
                <w:tcBorders>
                  <w:top w:val="single" w:sz="4" w:space="0" w:color="auto"/>
                </w:tcBorders>
              </w:tcPr>
            </w:tcPrChange>
          </w:tcPr>
          <w:p w14:paraId="7FD48BA3" w14:textId="77777777" w:rsidR="008410C9" w:rsidRPr="00E2204A" w:rsidRDefault="008410C9" w:rsidP="00355EC7">
            <w:pPr>
              <w:pStyle w:val="Tablebody"/>
              <w:rPr>
                <w:lang w:val="en-GB"/>
              </w:rPr>
            </w:pPr>
            <w:r w:rsidRPr="00E2204A">
              <w:rPr>
                <w:lang w:val="en-GB"/>
              </w:rPr>
              <w:t>OSCAR allocates the value</w:t>
            </w:r>
          </w:p>
        </w:tc>
        <w:tc>
          <w:tcPr>
            <w:tcW w:w="2464" w:type="dxa"/>
            <w:tcBorders>
              <w:top w:val="single" w:sz="4" w:space="0" w:color="auto"/>
            </w:tcBorders>
            <w:tcPrChange w:id="787" w:author="Secretariat" w:date="2024-01-31T17:17:00Z">
              <w:tcPr>
                <w:tcW w:w="2293" w:type="dxa"/>
                <w:gridSpan w:val="2"/>
                <w:tcBorders>
                  <w:top w:val="single" w:sz="4" w:space="0" w:color="auto"/>
                </w:tcBorders>
              </w:tcPr>
            </w:tcPrChange>
          </w:tcPr>
          <w:p w14:paraId="17FDF4BD" w14:textId="77777777" w:rsidR="008410C9" w:rsidRPr="00E2204A" w:rsidRDefault="008410C9" w:rsidP="00355EC7">
            <w:pPr>
              <w:pStyle w:val="Tablebody"/>
              <w:rPr>
                <w:lang w:val="en-GB"/>
              </w:rPr>
            </w:pPr>
            <w:r w:rsidRPr="00E2204A">
              <w:rPr>
                <w:lang w:val="en-GB"/>
              </w:rPr>
              <w:t xml:space="preserve">Determined by </w:t>
            </w:r>
            <w:r w:rsidR="0018490F" w:rsidRPr="00E2204A">
              <w:rPr>
                <w:lang w:val="en-GB"/>
              </w:rPr>
              <w:t>OSCAR/Surface</w:t>
            </w:r>
            <w:bookmarkStart w:id="788" w:name="_p_01594b292c464b47a47210c576df9f69"/>
            <w:bookmarkEnd w:id="788"/>
          </w:p>
        </w:tc>
      </w:tr>
      <w:tr w:rsidR="00CC066E" w:rsidRPr="0056417E" w14:paraId="485F4F8B" w14:textId="77777777" w:rsidTr="00CC066E">
        <w:trPr>
          <w:gridAfter w:val="1"/>
          <w:wAfter w:w="60" w:type="dxa"/>
          <w:trHeight w:val="240"/>
          <w:jc w:val="center"/>
        </w:trPr>
        <w:tc>
          <w:tcPr>
            <w:tcW w:w="1511" w:type="dxa"/>
          </w:tcPr>
          <w:p w14:paraId="6F20D57D" w14:textId="77777777" w:rsidR="008410C9" w:rsidRPr="00E2204A" w:rsidRDefault="008410C9" w:rsidP="00355EC7">
            <w:pPr>
              <w:pStyle w:val="Tablebody"/>
              <w:rPr>
                <w:lang w:val="en-GB"/>
              </w:rPr>
            </w:pPr>
            <w:r w:rsidRPr="00E2204A">
              <w:rPr>
                <w:lang w:val="en-GB"/>
              </w:rPr>
              <w:t>1–9999</w:t>
            </w:r>
          </w:p>
        </w:tc>
        <w:tc>
          <w:tcPr>
            <w:tcW w:w="2941" w:type="dxa"/>
          </w:tcPr>
          <w:p w14:paraId="59AB0BFA" w14:textId="77777777" w:rsidR="008410C9" w:rsidRPr="00E2204A" w:rsidRDefault="008410C9" w:rsidP="00355EC7">
            <w:pPr>
              <w:pStyle w:val="Tablebody"/>
              <w:rPr>
                <w:lang w:val="en-GB"/>
              </w:rPr>
            </w:pPr>
            <w:r w:rsidRPr="00E2204A">
              <w:rPr>
                <w:lang w:val="en-GB"/>
              </w:rPr>
              <w:t>Member State or Territory, for which there is an ISO 3166</w:t>
            </w:r>
            <w:r w:rsidR="0079619B" w:rsidRPr="00E2204A">
              <w:rPr>
                <w:lang w:val="en-GB"/>
              </w:rPr>
              <w:t>–1</w:t>
            </w:r>
            <w:r w:rsidRPr="00E2204A">
              <w:rPr>
                <w:lang w:val="en-GB"/>
              </w:rPr>
              <w:t xml:space="preserve"> numeric country code</w:t>
            </w:r>
          </w:p>
        </w:tc>
        <w:tc>
          <w:tcPr>
            <w:tcW w:w="2281" w:type="dxa"/>
          </w:tcPr>
          <w:p w14:paraId="11F7617F" w14:textId="77777777" w:rsidR="008410C9" w:rsidRPr="00E2204A" w:rsidRDefault="008410C9" w:rsidP="00355EC7">
            <w:pPr>
              <w:pStyle w:val="Tablebody"/>
              <w:rPr>
                <w:lang w:val="en-GB"/>
              </w:rPr>
            </w:pPr>
            <w:r w:rsidRPr="00E2204A">
              <w:rPr>
                <w:lang w:val="en-GB"/>
              </w:rPr>
              <w:t>Use of ISO 3166</w:t>
            </w:r>
            <w:r w:rsidR="0079619B" w:rsidRPr="00E2204A">
              <w:rPr>
                <w:lang w:val="en-GB"/>
              </w:rPr>
              <w:t>–1</w:t>
            </w:r>
            <w:r w:rsidRPr="00E2204A">
              <w:rPr>
                <w:lang w:val="en-GB"/>
              </w:rPr>
              <w:t xml:space="preserve"> three</w:t>
            </w:r>
            <w:r w:rsidR="006A6E89" w:rsidRPr="00E2204A">
              <w:rPr>
                <w:lang w:val="en-GB"/>
              </w:rPr>
              <w:noBreakHyphen/>
            </w:r>
            <w:r w:rsidRPr="00E2204A">
              <w:rPr>
                <w:lang w:val="en-GB"/>
              </w:rPr>
              <w:t xml:space="preserve">digit numeric country code (by convention, leading zeroes are not shown in WIGOS identifiers). See the </w:t>
            </w:r>
            <w:hyperlink r:id="rId40" w:anchor="search" w:history="1">
              <w:r w:rsidRPr="00E2204A">
                <w:rPr>
                  <w:rStyle w:val="Hyperlink"/>
                  <w:lang w:val="en-GB"/>
                </w:rPr>
                <w:t>ISO website</w:t>
              </w:r>
            </w:hyperlink>
            <w:r w:rsidRPr="00E2204A">
              <w:rPr>
                <w:lang w:val="en-GB"/>
              </w:rPr>
              <w:t>.</w:t>
            </w:r>
          </w:p>
        </w:tc>
        <w:tc>
          <w:tcPr>
            <w:tcW w:w="2293" w:type="dxa"/>
          </w:tcPr>
          <w:p w14:paraId="5A63F949" w14:textId="77777777" w:rsidR="008410C9" w:rsidRPr="00E2204A" w:rsidRDefault="008410C9" w:rsidP="00355EC7">
            <w:pPr>
              <w:pStyle w:val="Tablebody"/>
              <w:rPr>
                <w:lang w:val="en-GB"/>
              </w:rPr>
            </w:pPr>
            <w:r w:rsidRPr="00E2204A">
              <w:rPr>
                <w:lang w:val="en-GB"/>
              </w:rPr>
              <w:t xml:space="preserve">Issuer determines its own procedures. Further guidance is available in </w:t>
            </w:r>
            <w:r w:rsidR="00A95CBF" w:rsidRPr="00E2204A">
              <w:rPr>
                <w:lang w:val="en-GB"/>
              </w:rPr>
              <w:fldChar w:fldCharType="begin"/>
            </w:r>
            <w:r w:rsidR="00154107" w:rsidRPr="00E2204A">
              <w:rPr>
                <w:lang w:val="en-GB"/>
              </w:rPr>
              <w:instrText xml:space="preserve"> </w:instrText>
            </w:r>
            <w:r w:rsidR="00154107" w:rsidRPr="00E2204A">
              <w:rPr>
                <w:rStyle w:val="TPSHyperlink"/>
                <w:rFonts w:eastAsiaTheme="minorHAnsi"/>
                <w:lang w:val="en-GB"/>
              </w:rPr>
              <w:instrText>MACROBUTTON TPS_Hyperlink HYPERLINK: Paragraph &lt;</w:instrText>
            </w:r>
            <w:r w:rsidR="00154107" w:rsidRPr="00E2204A">
              <w:rPr>
                <w:rStyle w:val="TPSHyperlink"/>
                <w:rFonts w:eastAsiaTheme="minorHAnsi"/>
                <w:vanish/>
                <w:lang w:val="en-GB"/>
              </w:rPr>
              <w:fldChar w:fldCharType="begin"/>
            </w:r>
            <w:r w:rsidR="00154107" w:rsidRPr="00E2204A">
              <w:rPr>
                <w:rStyle w:val="TPSHyperlink"/>
                <w:rFonts w:eastAsiaTheme="minorHAnsi"/>
                <w:vanish/>
                <w:lang w:val="en-GB"/>
              </w:rPr>
              <w:instrText xml:space="preserve"> SourceType="Paragraph" SourceID="b8f3b8e8-61bf-4c4d-8674-6c199197f478" SourceName="_p_b8f3b8e861bf4c4d86746c199197f478" SourceDocument="current" </w:instrText>
            </w:r>
            <w:r w:rsidR="00154107" w:rsidRPr="00E2204A">
              <w:rPr>
                <w:rStyle w:val="TPSHyperlink"/>
                <w:rFonts w:eastAsiaTheme="minorHAnsi"/>
                <w:lang w:val="en-GB"/>
              </w:rPr>
              <w:fldChar w:fldCharType="end"/>
            </w:r>
            <w:r w:rsidR="00A95CBF" w:rsidRPr="00E2204A">
              <w:rPr>
                <w:lang w:val="en-GB"/>
              </w:rPr>
              <w:fldChar w:fldCharType="end"/>
            </w:r>
            <w:r w:rsidR="003C33B2" w:rsidRPr="00E2204A">
              <w:rPr>
                <w:rStyle w:val="Hyperlink"/>
                <w:lang w:val="en-GB"/>
              </w:rPr>
              <w:t>section 2.3</w:t>
            </w:r>
            <w:r w:rsidR="00A95CBF" w:rsidRPr="00E2204A">
              <w:rPr>
                <w:lang w:val="en-GB"/>
              </w:rPr>
              <w:fldChar w:fldCharType="begin"/>
            </w:r>
            <w:r w:rsidR="00A95CBF" w:rsidRPr="00E2204A">
              <w:rPr>
                <w:lang w:val="en-GB"/>
              </w:rPr>
              <w:instrText xml:space="preserve"> </w:instrText>
            </w:r>
            <w:r w:rsidR="00A95CBF" w:rsidRPr="00E2204A">
              <w:rPr>
                <w:rStyle w:val="TPSHyperlink"/>
                <w:rFonts w:eastAsiaTheme="minorHAnsi"/>
                <w:lang w:val="en-GB"/>
              </w:rPr>
              <w:instrText xml:space="preserve">MACROBUTTON TPS_HyperlinkEnd &gt; </w:instrText>
            </w:r>
            <w:r w:rsidR="00A95CBF" w:rsidRPr="00E2204A">
              <w:rPr>
                <w:lang w:val="en-GB"/>
              </w:rPr>
              <w:fldChar w:fldCharType="end"/>
            </w:r>
            <w:r w:rsidR="003C33B2" w:rsidRPr="00E2204A">
              <w:rPr>
                <w:lang w:val="en-GB"/>
              </w:rPr>
              <w:t>.</w:t>
            </w:r>
            <w:bookmarkStart w:id="789" w:name="_p_7C548377002C0041A0059622490D2F68"/>
            <w:bookmarkStart w:id="790" w:name="_p_272912e17e914c568a65eade11bcfed8"/>
            <w:bookmarkEnd w:id="789"/>
            <w:bookmarkEnd w:id="790"/>
          </w:p>
        </w:tc>
      </w:tr>
      <w:tr w:rsidR="00CC066E" w:rsidRPr="0056417E" w14:paraId="52E1A10B" w14:textId="77777777" w:rsidTr="00CC066E">
        <w:trPr>
          <w:trHeight w:val="240"/>
          <w:jc w:val="center"/>
        </w:trPr>
        <w:tc>
          <w:tcPr>
            <w:tcW w:w="1511" w:type="dxa"/>
          </w:tcPr>
          <w:p w14:paraId="0B7B622A" w14:textId="77777777" w:rsidR="008410C9" w:rsidRPr="00E2204A" w:rsidRDefault="008410C9" w:rsidP="00355EC7">
            <w:pPr>
              <w:pStyle w:val="Tablebody"/>
              <w:rPr>
                <w:lang w:val="en-GB"/>
              </w:rPr>
            </w:pPr>
            <w:r w:rsidRPr="00E2204A">
              <w:rPr>
                <w:lang w:val="en-GB"/>
              </w:rPr>
              <w:lastRenderedPageBreak/>
              <w:t>10000–10999</w:t>
            </w:r>
          </w:p>
        </w:tc>
        <w:tc>
          <w:tcPr>
            <w:tcW w:w="2941" w:type="dxa"/>
          </w:tcPr>
          <w:p w14:paraId="1771907F" w14:textId="77777777" w:rsidR="008410C9" w:rsidRPr="00E2204A" w:rsidRDefault="008410C9" w:rsidP="00355EC7">
            <w:pPr>
              <w:pStyle w:val="Tablebody"/>
              <w:rPr>
                <w:lang w:val="en-GB"/>
              </w:rPr>
            </w:pPr>
            <w:r w:rsidRPr="00E2204A">
              <w:rPr>
                <w:lang w:val="en-GB"/>
              </w:rPr>
              <w:t>Member State or Territory, for which there is no ISO 3166</w:t>
            </w:r>
            <w:r w:rsidR="0079619B" w:rsidRPr="00E2204A">
              <w:rPr>
                <w:lang w:val="en-GB"/>
              </w:rPr>
              <w:t>–1</w:t>
            </w:r>
            <w:r w:rsidRPr="00E2204A">
              <w:rPr>
                <w:lang w:val="en-GB"/>
              </w:rPr>
              <w:t xml:space="preserve"> numeric country code</w:t>
            </w:r>
          </w:p>
        </w:tc>
        <w:tc>
          <w:tcPr>
            <w:tcW w:w="2281" w:type="dxa"/>
          </w:tcPr>
          <w:p w14:paraId="7AC10431" w14:textId="77777777" w:rsidR="008410C9" w:rsidRPr="00E2204A" w:rsidRDefault="008410C9" w:rsidP="00355EC7">
            <w:pPr>
              <w:pStyle w:val="Tablebody"/>
              <w:rPr>
                <w:lang w:val="en-GB"/>
              </w:rPr>
            </w:pPr>
            <w:r w:rsidRPr="00E2204A">
              <w:rPr>
                <w:lang w:val="en-GB"/>
              </w:rPr>
              <w:t>WMO Secretariat allocates an available number on request</w:t>
            </w:r>
          </w:p>
        </w:tc>
        <w:tc>
          <w:tcPr>
            <w:tcW w:w="2293" w:type="dxa"/>
            <w:gridSpan w:val="2"/>
          </w:tcPr>
          <w:p w14:paraId="59CAC482" w14:textId="77777777" w:rsidR="008410C9" w:rsidRPr="00E2204A" w:rsidRDefault="008410C9" w:rsidP="00355EC7">
            <w:pPr>
              <w:pStyle w:val="Tablebody"/>
              <w:rPr>
                <w:lang w:val="en-GB"/>
              </w:rPr>
            </w:pPr>
            <w:r w:rsidRPr="00E2204A">
              <w:rPr>
                <w:lang w:val="en-GB"/>
              </w:rPr>
              <w:t xml:space="preserve">Issuer determines its own procedures. Further guidance is available in </w:t>
            </w:r>
            <w:r w:rsidR="00154107" w:rsidRPr="00E2204A">
              <w:rPr>
                <w:lang w:val="en-GB"/>
              </w:rPr>
              <w:fldChar w:fldCharType="begin"/>
            </w:r>
            <w:r w:rsidR="00154107" w:rsidRPr="00E2204A">
              <w:rPr>
                <w:lang w:val="en-GB"/>
              </w:rPr>
              <w:instrText xml:space="preserve"> </w:instrText>
            </w:r>
            <w:r w:rsidR="00154107" w:rsidRPr="00E2204A">
              <w:rPr>
                <w:rStyle w:val="TPSHyperlink"/>
                <w:rFonts w:eastAsiaTheme="minorHAnsi"/>
                <w:lang w:val="en-GB"/>
              </w:rPr>
              <w:instrText>MACROBUTTON TPS_Hyperlink HYPERLINK: Paragraph &lt;</w:instrText>
            </w:r>
            <w:r w:rsidR="00154107" w:rsidRPr="00E2204A">
              <w:rPr>
                <w:rStyle w:val="TPSHyperlink"/>
                <w:rFonts w:eastAsiaTheme="minorHAnsi"/>
                <w:vanish/>
                <w:lang w:val="en-GB"/>
              </w:rPr>
              <w:fldChar w:fldCharType="begin"/>
            </w:r>
            <w:r w:rsidR="00154107" w:rsidRPr="00E2204A">
              <w:rPr>
                <w:rStyle w:val="TPSHyperlink"/>
                <w:rFonts w:eastAsiaTheme="minorHAnsi"/>
                <w:vanish/>
                <w:lang w:val="en-GB"/>
              </w:rPr>
              <w:instrText xml:space="preserve"> SourceType="Paragraph" SourceID="b8f3b8e8-61bf-4c4d-8674-6c199197f478" SourceName="_p_b8f3b8e861bf4c4d86746c199197f478" SourceDocument="current" </w:instrText>
            </w:r>
            <w:r w:rsidR="00154107" w:rsidRPr="00E2204A">
              <w:rPr>
                <w:rStyle w:val="TPSHyperlink"/>
                <w:rFonts w:eastAsiaTheme="minorHAnsi"/>
                <w:lang w:val="en-GB"/>
              </w:rPr>
              <w:fldChar w:fldCharType="end"/>
            </w:r>
            <w:r w:rsidR="00154107" w:rsidRPr="00E2204A">
              <w:rPr>
                <w:lang w:val="en-GB"/>
              </w:rPr>
              <w:fldChar w:fldCharType="end"/>
            </w:r>
            <w:r w:rsidR="003C33B2" w:rsidRPr="00E2204A">
              <w:rPr>
                <w:rStyle w:val="Hyperlink"/>
                <w:lang w:val="en-GB"/>
              </w:rPr>
              <w:t>section 2.3</w:t>
            </w:r>
            <w:r w:rsidR="00154107" w:rsidRPr="00E2204A">
              <w:rPr>
                <w:lang w:val="en-GB"/>
              </w:rPr>
              <w:fldChar w:fldCharType="begin"/>
            </w:r>
            <w:r w:rsidR="00154107" w:rsidRPr="00E2204A">
              <w:rPr>
                <w:lang w:val="en-GB"/>
              </w:rPr>
              <w:instrText xml:space="preserve"> </w:instrText>
            </w:r>
            <w:r w:rsidR="00154107" w:rsidRPr="00E2204A">
              <w:rPr>
                <w:rStyle w:val="TPSHyperlink"/>
                <w:rFonts w:eastAsiaTheme="minorHAnsi"/>
                <w:lang w:val="en-GB"/>
              </w:rPr>
              <w:instrText xml:space="preserve">MACROBUTTON TPS_HyperlinkEnd &gt; </w:instrText>
            </w:r>
            <w:r w:rsidR="00154107" w:rsidRPr="00E2204A">
              <w:rPr>
                <w:lang w:val="en-GB"/>
              </w:rPr>
              <w:fldChar w:fldCharType="end"/>
            </w:r>
            <w:r w:rsidR="00154107" w:rsidRPr="00E2204A">
              <w:rPr>
                <w:lang w:val="en-GB"/>
              </w:rPr>
              <w:t>.</w:t>
            </w:r>
            <w:bookmarkStart w:id="791" w:name="_p_5CDDDB5AE4059842A96251D9D3922241"/>
            <w:bookmarkStart w:id="792" w:name="_p_45ae85a74263424d84304dd578a2b1c2"/>
            <w:bookmarkEnd w:id="791"/>
            <w:bookmarkEnd w:id="792"/>
          </w:p>
        </w:tc>
      </w:tr>
      <w:tr w:rsidR="00CC066E" w:rsidRPr="00E2204A" w14:paraId="3331F7CE" w14:textId="77777777" w:rsidTr="00CC066E">
        <w:trPr>
          <w:trHeight w:val="240"/>
          <w:jc w:val="center"/>
        </w:trPr>
        <w:tc>
          <w:tcPr>
            <w:tcW w:w="1511" w:type="dxa"/>
          </w:tcPr>
          <w:p w14:paraId="34EBF977" w14:textId="77777777" w:rsidR="008410C9" w:rsidRPr="00E2204A" w:rsidRDefault="008410C9" w:rsidP="00355EC7">
            <w:pPr>
              <w:pStyle w:val="Tablebody"/>
              <w:rPr>
                <w:lang w:val="en-GB"/>
              </w:rPr>
            </w:pPr>
            <w:r w:rsidRPr="00E2204A">
              <w:rPr>
                <w:lang w:val="en-GB"/>
              </w:rPr>
              <w:t>11000–19999</w:t>
            </w:r>
          </w:p>
        </w:tc>
        <w:tc>
          <w:tcPr>
            <w:tcW w:w="2941" w:type="dxa"/>
          </w:tcPr>
          <w:p w14:paraId="5BCE153B" w14:textId="77777777" w:rsidR="008410C9" w:rsidRPr="00E2204A" w:rsidRDefault="008410C9" w:rsidP="00355EC7">
            <w:pPr>
              <w:pStyle w:val="Tablebody"/>
              <w:rPr>
                <w:lang w:val="en-GB"/>
              </w:rPr>
            </w:pPr>
            <w:r w:rsidRPr="00E2204A">
              <w:rPr>
                <w:lang w:val="en-GB"/>
              </w:rPr>
              <w:t>Reserved for future use</w:t>
            </w:r>
          </w:p>
        </w:tc>
        <w:tc>
          <w:tcPr>
            <w:tcW w:w="2281" w:type="dxa"/>
          </w:tcPr>
          <w:p w14:paraId="0C1171D2" w14:textId="77777777" w:rsidR="008410C9" w:rsidRPr="00E2204A" w:rsidRDefault="008410C9" w:rsidP="00355EC7">
            <w:pPr>
              <w:pStyle w:val="Tablebody"/>
              <w:rPr>
                <w:lang w:val="en-GB"/>
              </w:rPr>
            </w:pPr>
            <w:r w:rsidRPr="00E2204A">
              <w:rPr>
                <w:lang w:val="en-GB"/>
              </w:rPr>
              <w:t>To be determined</w:t>
            </w:r>
          </w:p>
        </w:tc>
        <w:tc>
          <w:tcPr>
            <w:tcW w:w="2293" w:type="dxa"/>
            <w:gridSpan w:val="2"/>
          </w:tcPr>
          <w:p w14:paraId="144842A9" w14:textId="77777777" w:rsidR="008410C9" w:rsidRPr="00E2204A" w:rsidRDefault="008410C9" w:rsidP="00355EC7">
            <w:pPr>
              <w:pStyle w:val="Tablebody"/>
              <w:rPr>
                <w:lang w:val="en-GB"/>
              </w:rPr>
            </w:pPr>
            <w:r w:rsidRPr="00E2204A">
              <w:rPr>
                <w:lang w:val="en-GB"/>
              </w:rPr>
              <w:t>To be determined</w:t>
            </w:r>
            <w:bookmarkStart w:id="793" w:name="_p_DD8ACAA26F2CB14CB71EE95B6C04E80D"/>
            <w:bookmarkStart w:id="794" w:name="_p_82ab97eb0d814a2fa82bb3d191851ec1"/>
            <w:bookmarkEnd w:id="793"/>
            <w:bookmarkEnd w:id="794"/>
          </w:p>
        </w:tc>
      </w:tr>
      <w:tr w:rsidR="00CC066E" w:rsidRPr="0056417E" w14:paraId="7986E7C5" w14:textId="77777777" w:rsidTr="00CC066E">
        <w:trPr>
          <w:trHeight w:val="240"/>
          <w:jc w:val="center"/>
        </w:trPr>
        <w:tc>
          <w:tcPr>
            <w:tcW w:w="1511" w:type="dxa"/>
          </w:tcPr>
          <w:p w14:paraId="1EFC6C56" w14:textId="77777777" w:rsidR="008410C9" w:rsidRPr="00E2204A" w:rsidRDefault="008410C9" w:rsidP="00355EC7">
            <w:pPr>
              <w:pStyle w:val="Tablebody"/>
              <w:rPr>
                <w:lang w:val="en-GB"/>
              </w:rPr>
            </w:pPr>
            <w:r w:rsidRPr="00E2204A">
              <w:rPr>
                <w:lang w:val="en-GB"/>
              </w:rPr>
              <w:t>20000–20999</w:t>
            </w:r>
          </w:p>
        </w:tc>
        <w:tc>
          <w:tcPr>
            <w:tcW w:w="2941" w:type="dxa"/>
          </w:tcPr>
          <w:p w14:paraId="54D4D231" w14:textId="77777777" w:rsidR="008410C9" w:rsidRPr="00E2204A" w:rsidRDefault="008410C9" w:rsidP="00355EC7">
            <w:pPr>
              <w:pStyle w:val="Tablebody"/>
              <w:rPr>
                <w:lang w:val="en-GB"/>
              </w:rPr>
            </w:pPr>
            <w:r w:rsidRPr="00E2204A">
              <w:rPr>
                <w:lang w:val="en-GB"/>
              </w:rPr>
              <w:t xml:space="preserve">WMO Secretariat, for existing identifiers previously associated with WMO </w:t>
            </w:r>
            <w:r w:rsidR="00945067" w:rsidRPr="00E2204A">
              <w:rPr>
                <w:lang w:val="en-GB"/>
              </w:rPr>
              <w:t>P</w:t>
            </w:r>
            <w:r w:rsidRPr="00E2204A">
              <w:rPr>
                <w:lang w:val="en-GB"/>
              </w:rPr>
              <w:t>rogrammes (before 1</w:t>
            </w:r>
            <w:r w:rsidR="00BF109C" w:rsidRPr="00E2204A">
              <w:rPr>
                <w:lang w:val="en-GB"/>
              </w:rPr>
              <w:t> </w:t>
            </w:r>
            <w:r w:rsidRPr="00E2204A">
              <w:rPr>
                <w:lang w:val="en-GB"/>
              </w:rPr>
              <w:t>July 2016)</w:t>
            </w:r>
            <w:r w:rsidR="00F25859" w:rsidRPr="00E2204A">
              <w:rPr>
                <w:lang w:val="en-GB"/>
              </w:rPr>
              <w:t xml:space="preserve"> </w:t>
            </w:r>
            <w:r w:rsidR="00383423" w:rsidRPr="00E2204A">
              <w:rPr>
                <w:lang w:val="en-GB"/>
              </w:rPr>
              <w:t>–</w:t>
            </w:r>
            <w:r w:rsidR="00F25859" w:rsidRPr="00E2204A">
              <w:rPr>
                <w:lang w:val="en-GB"/>
              </w:rPr>
              <w:t xml:space="preserve"> </w:t>
            </w:r>
            <w:r w:rsidR="00383423" w:rsidRPr="00E2204A">
              <w:rPr>
                <w:lang w:val="en-GB"/>
              </w:rPr>
              <w:t xml:space="preserve">Exception is 20008 </w:t>
            </w:r>
            <w:r w:rsidR="00F861DE" w:rsidRPr="00E2204A">
              <w:rPr>
                <w:lang w:val="en-GB"/>
              </w:rPr>
              <w:t>which applies to all GAW related stations</w:t>
            </w:r>
          </w:p>
        </w:tc>
        <w:tc>
          <w:tcPr>
            <w:tcW w:w="2281" w:type="dxa"/>
          </w:tcPr>
          <w:p w14:paraId="03908F6D" w14:textId="77777777" w:rsidR="008410C9" w:rsidRPr="00E2204A" w:rsidRDefault="008410C9" w:rsidP="00355EC7">
            <w:pPr>
              <w:pStyle w:val="Tablebody"/>
              <w:rPr>
                <w:lang w:val="en-GB"/>
              </w:rPr>
            </w:pPr>
            <w:r w:rsidRPr="00E2204A">
              <w:rPr>
                <w:lang w:val="en-GB"/>
              </w:rPr>
              <w:t xml:space="preserve">Details are provided in </w:t>
            </w:r>
            <w:r w:rsidR="00A95CBF" w:rsidRPr="00E2204A">
              <w:rPr>
                <w:lang w:val="en-GB"/>
              </w:rPr>
              <w:fldChar w:fldCharType="begin"/>
            </w:r>
            <w:r w:rsidR="00154107" w:rsidRPr="00E2204A">
              <w:rPr>
                <w:lang w:val="en-GB"/>
              </w:rPr>
              <w:instrText xml:space="preserve"> </w:instrText>
            </w:r>
            <w:r w:rsidR="00154107" w:rsidRPr="00E2204A">
              <w:rPr>
                <w:rStyle w:val="TPSHyperlink"/>
                <w:rFonts w:eastAsiaTheme="minorHAnsi"/>
                <w:lang w:val="en-GB"/>
              </w:rPr>
              <w:instrText>MACROBUTTON TPS_Hyperlink HYPERLINK: Paragraph &lt;</w:instrText>
            </w:r>
            <w:r w:rsidR="00154107" w:rsidRPr="00E2204A">
              <w:rPr>
                <w:rStyle w:val="TPSHyperlink"/>
                <w:rFonts w:eastAsiaTheme="minorHAnsi"/>
                <w:vanish/>
                <w:lang w:val="en-GB"/>
              </w:rPr>
              <w:fldChar w:fldCharType="begin"/>
            </w:r>
            <w:r w:rsidR="00154107" w:rsidRPr="00E2204A">
              <w:rPr>
                <w:rStyle w:val="TPSHyperlink"/>
                <w:rFonts w:eastAsiaTheme="minorHAnsi"/>
                <w:vanish/>
                <w:lang w:val="en-GB"/>
              </w:rPr>
              <w:instrText xml:space="preserve"> SourceType="Paragraph" SourceID="176cff88-4736-4504-9929-cc8d3dacd02b" SourceName="_p_176cff88473645049929cc8d3dacd02b" SourceDocument="current" </w:instrText>
            </w:r>
            <w:r w:rsidR="00154107" w:rsidRPr="00E2204A">
              <w:rPr>
                <w:rStyle w:val="TPSHyperlink"/>
                <w:rFonts w:eastAsiaTheme="minorHAnsi"/>
                <w:lang w:val="en-GB"/>
              </w:rPr>
              <w:fldChar w:fldCharType="end"/>
            </w:r>
            <w:r w:rsidR="00A95CBF" w:rsidRPr="00E2204A">
              <w:rPr>
                <w:lang w:val="en-GB"/>
              </w:rPr>
              <w:fldChar w:fldCharType="end"/>
            </w:r>
            <w:r w:rsidR="002F097D" w:rsidRPr="00E2204A">
              <w:rPr>
                <w:rStyle w:val="Hyperlink"/>
                <w:lang w:val="en-GB"/>
              </w:rPr>
              <w:t>section 2.</w:t>
            </w:r>
            <w:r w:rsidR="00DB108C" w:rsidRPr="00E2204A">
              <w:rPr>
                <w:rStyle w:val="Hyperlink"/>
                <w:lang w:val="en-GB"/>
              </w:rPr>
              <w:t>4.1</w:t>
            </w:r>
            <w:r w:rsidR="00A95CBF" w:rsidRPr="00E2204A">
              <w:rPr>
                <w:lang w:val="en-GB"/>
              </w:rPr>
              <w:fldChar w:fldCharType="begin"/>
            </w:r>
            <w:r w:rsidR="00A95CBF" w:rsidRPr="00E2204A">
              <w:rPr>
                <w:lang w:val="en-GB"/>
              </w:rPr>
              <w:instrText xml:space="preserve"> </w:instrText>
            </w:r>
            <w:r w:rsidR="00A95CBF" w:rsidRPr="00E2204A">
              <w:rPr>
                <w:rStyle w:val="TPSHyperlink"/>
                <w:rFonts w:eastAsiaTheme="minorHAnsi"/>
                <w:lang w:val="en-GB"/>
              </w:rPr>
              <w:instrText xml:space="preserve">MACROBUTTON TPS_HyperlinkEnd &gt; </w:instrText>
            </w:r>
            <w:r w:rsidR="00A95CBF" w:rsidRPr="00E2204A">
              <w:rPr>
                <w:lang w:val="en-GB"/>
              </w:rPr>
              <w:fldChar w:fldCharType="end"/>
            </w:r>
            <w:r w:rsidR="002F097D" w:rsidRPr="00E2204A">
              <w:rPr>
                <w:lang w:val="en-GB"/>
              </w:rPr>
              <w:t>.</w:t>
            </w:r>
          </w:p>
        </w:tc>
        <w:tc>
          <w:tcPr>
            <w:tcW w:w="2293" w:type="dxa"/>
            <w:gridSpan w:val="2"/>
          </w:tcPr>
          <w:p w14:paraId="5BDAF21B" w14:textId="77777777" w:rsidR="008410C9" w:rsidRPr="00E2204A" w:rsidRDefault="008410C9" w:rsidP="00355EC7">
            <w:pPr>
              <w:pStyle w:val="Tablebody"/>
              <w:rPr>
                <w:lang w:val="en-GB"/>
              </w:rPr>
            </w:pPr>
            <w:r w:rsidRPr="00E2204A">
              <w:rPr>
                <w:lang w:val="en-GB"/>
              </w:rPr>
              <w:t xml:space="preserve">Details are provided in </w:t>
            </w:r>
            <w:r w:rsidR="00154107" w:rsidRPr="00E2204A">
              <w:rPr>
                <w:lang w:val="en-GB"/>
              </w:rPr>
              <w:fldChar w:fldCharType="begin"/>
            </w:r>
            <w:r w:rsidR="00154107" w:rsidRPr="00E2204A">
              <w:rPr>
                <w:lang w:val="en-GB"/>
              </w:rPr>
              <w:instrText xml:space="preserve"> </w:instrText>
            </w:r>
            <w:r w:rsidR="00154107" w:rsidRPr="00E2204A">
              <w:rPr>
                <w:rStyle w:val="TPSHyperlink"/>
                <w:rFonts w:eastAsiaTheme="minorHAnsi"/>
                <w:lang w:val="en-GB"/>
              </w:rPr>
              <w:instrText>MACROBUTTON TPS_Hyperlink HYPERLINK: Paragraph &lt;</w:instrText>
            </w:r>
            <w:r w:rsidR="00154107" w:rsidRPr="00E2204A">
              <w:rPr>
                <w:rStyle w:val="TPSHyperlink"/>
                <w:rFonts w:eastAsiaTheme="minorHAnsi"/>
                <w:vanish/>
                <w:lang w:val="en-GB"/>
              </w:rPr>
              <w:fldChar w:fldCharType="begin"/>
            </w:r>
            <w:r w:rsidR="00154107" w:rsidRPr="00E2204A">
              <w:rPr>
                <w:rStyle w:val="TPSHyperlink"/>
                <w:rFonts w:eastAsiaTheme="minorHAnsi"/>
                <w:vanish/>
                <w:lang w:val="en-GB"/>
              </w:rPr>
              <w:instrText xml:space="preserve"> SourceType="Paragraph" SourceID="176cff88-4736-4504-9929-cc8d3dacd02b" SourceName="_p_176cff88473645049929cc8d3dacd02b" SourceDocument="current" </w:instrText>
            </w:r>
            <w:r w:rsidR="00154107" w:rsidRPr="00E2204A">
              <w:rPr>
                <w:rStyle w:val="TPSHyperlink"/>
                <w:rFonts w:eastAsiaTheme="minorHAnsi"/>
                <w:lang w:val="en-GB"/>
              </w:rPr>
              <w:fldChar w:fldCharType="end"/>
            </w:r>
            <w:r w:rsidR="00154107" w:rsidRPr="00E2204A">
              <w:rPr>
                <w:lang w:val="en-GB"/>
              </w:rPr>
              <w:fldChar w:fldCharType="end"/>
            </w:r>
            <w:r w:rsidR="00154107" w:rsidRPr="00E2204A">
              <w:rPr>
                <w:rStyle w:val="Hyperlink"/>
                <w:lang w:val="en-GB"/>
              </w:rPr>
              <w:t>section 2.4.1</w:t>
            </w:r>
            <w:r w:rsidR="00154107" w:rsidRPr="00E2204A">
              <w:rPr>
                <w:lang w:val="en-GB"/>
              </w:rPr>
              <w:fldChar w:fldCharType="begin"/>
            </w:r>
            <w:r w:rsidR="00154107" w:rsidRPr="00E2204A">
              <w:rPr>
                <w:lang w:val="en-GB"/>
              </w:rPr>
              <w:instrText xml:space="preserve"> </w:instrText>
            </w:r>
            <w:r w:rsidR="00154107" w:rsidRPr="00E2204A">
              <w:rPr>
                <w:rStyle w:val="TPSHyperlink"/>
                <w:rFonts w:eastAsiaTheme="minorHAnsi"/>
                <w:lang w:val="en-GB"/>
              </w:rPr>
              <w:instrText xml:space="preserve">MACROBUTTON TPS_HyperlinkEnd &gt; </w:instrText>
            </w:r>
            <w:r w:rsidR="00154107" w:rsidRPr="00E2204A">
              <w:rPr>
                <w:lang w:val="en-GB"/>
              </w:rPr>
              <w:fldChar w:fldCharType="end"/>
            </w:r>
            <w:r w:rsidR="00E445CC" w:rsidRPr="00E2204A">
              <w:rPr>
                <w:lang w:val="en-GB"/>
              </w:rPr>
              <w:t>.</w:t>
            </w:r>
            <w:bookmarkStart w:id="795" w:name="_p_1556838c9de54c2a8b217aa4d1fec211"/>
            <w:bookmarkStart w:id="796" w:name="_p_d6476f5a5e5c4fe387b35cfd819339a1"/>
            <w:bookmarkEnd w:id="795"/>
            <w:bookmarkEnd w:id="796"/>
          </w:p>
        </w:tc>
      </w:tr>
      <w:tr w:rsidR="00CC066E" w:rsidRPr="0056417E" w14:paraId="391C418F" w14:textId="77777777" w:rsidTr="00CC066E">
        <w:trPr>
          <w:trHeight w:val="240"/>
          <w:jc w:val="center"/>
        </w:trPr>
        <w:tc>
          <w:tcPr>
            <w:tcW w:w="1511" w:type="dxa"/>
          </w:tcPr>
          <w:p w14:paraId="47767B55" w14:textId="77777777" w:rsidR="00935C51" w:rsidRPr="00E2204A" w:rsidRDefault="00935C51" w:rsidP="00935C51">
            <w:pPr>
              <w:pStyle w:val="Tablebody"/>
              <w:rPr>
                <w:lang w:val="en-GB"/>
              </w:rPr>
            </w:pPr>
            <w:r w:rsidRPr="00E2204A">
              <w:rPr>
                <w:lang w:val="en-GB"/>
              </w:rPr>
              <w:t>21000–21999</w:t>
            </w:r>
          </w:p>
        </w:tc>
        <w:tc>
          <w:tcPr>
            <w:tcW w:w="2941" w:type="dxa"/>
          </w:tcPr>
          <w:p w14:paraId="27665501" w14:textId="77777777" w:rsidR="00935C51" w:rsidRPr="00E2204A" w:rsidRDefault="00935C51" w:rsidP="00935C51">
            <w:pPr>
              <w:pStyle w:val="Tablebody"/>
              <w:rPr>
                <w:lang w:val="en-GB"/>
              </w:rPr>
            </w:pPr>
            <w:r w:rsidRPr="00E2204A">
              <w:rPr>
                <w:lang w:val="en-GB"/>
              </w:rPr>
              <w:t>WMO Programmes, with delegated authority for new WIGOS identifiers</w:t>
            </w:r>
            <w:r w:rsidRPr="00E2204A">
              <w:rPr>
                <w:rStyle w:val="Superscript"/>
                <w:lang w:val="en-GB"/>
              </w:rPr>
              <w:footnoteReference w:id="4"/>
            </w:r>
          </w:p>
        </w:tc>
        <w:tc>
          <w:tcPr>
            <w:tcW w:w="2281" w:type="dxa"/>
          </w:tcPr>
          <w:p w14:paraId="1BD7DB23" w14:textId="77777777" w:rsidR="00935C51" w:rsidRPr="00E2204A" w:rsidRDefault="00154107" w:rsidP="00935C51">
            <w:pPr>
              <w:pStyle w:val="Tablebody"/>
              <w:rPr>
                <w:lang w:val="en-GB"/>
              </w:rPr>
            </w:pPr>
            <w:r w:rsidRPr="00E2204A">
              <w:rPr>
                <w:lang w:val="en-GB"/>
              </w:rPr>
              <w:t xml:space="preserve">Details are provided in </w:t>
            </w:r>
            <w:r w:rsidRPr="00E2204A">
              <w:rPr>
                <w:lang w:val="en-GB"/>
              </w:rPr>
              <w:fldChar w:fldCharType="begin"/>
            </w:r>
            <w:r w:rsidRPr="00E2204A">
              <w:rPr>
                <w:lang w:val="en-GB"/>
              </w:rPr>
              <w:instrText xml:space="preserve"> </w:instrText>
            </w:r>
            <w:r w:rsidRPr="00E2204A">
              <w:rPr>
                <w:rStyle w:val="TPSHyperlink"/>
                <w:rFonts w:eastAsiaTheme="minorHAnsi"/>
                <w:lang w:val="en-GB"/>
              </w:rPr>
              <w:instrText>MACROBUTTON TPS_Hyperlink HYPERLINK: Paragraph &lt;</w:instrText>
            </w:r>
            <w:r w:rsidRPr="00E2204A">
              <w:rPr>
                <w:rStyle w:val="TPSHyperlink"/>
                <w:rFonts w:eastAsiaTheme="minorHAnsi"/>
                <w:vanish/>
                <w:lang w:val="en-GB"/>
              </w:rPr>
              <w:fldChar w:fldCharType="begin"/>
            </w:r>
            <w:r w:rsidRPr="00E2204A">
              <w:rPr>
                <w:rStyle w:val="TPSHyperlink"/>
                <w:rFonts w:eastAsiaTheme="minorHAnsi"/>
                <w:vanish/>
                <w:lang w:val="en-GB"/>
              </w:rPr>
              <w:instrText xml:space="preserve"> SourceType="Paragraph" SourceID="65cf52cc-07b7-4716-9c1a-25d1c8654f0e" SourceName="_p_65cf52cc07b747169c1a25d1c8654f0e" SourceDocument="current" </w:instrText>
            </w:r>
            <w:r w:rsidRPr="00E2204A">
              <w:rPr>
                <w:rStyle w:val="TPSHyperlink"/>
                <w:rFonts w:eastAsiaTheme="minorHAnsi"/>
                <w:lang w:val="en-GB"/>
              </w:rPr>
              <w:fldChar w:fldCharType="end"/>
            </w:r>
            <w:r w:rsidRPr="00E2204A">
              <w:rPr>
                <w:lang w:val="en-GB"/>
              </w:rPr>
              <w:fldChar w:fldCharType="end"/>
            </w:r>
            <w:r w:rsidRPr="00E2204A">
              <w:rPr>
                <w:rStyle w:val="Hyperlink"/>
                <w:lang w:val="en-GB"/>
              </w:rPr>
              <w:t>section 2.4.2</w:t>
            </w:r>
            <w:r w:rsidRPr="00E2204A">
              <w:rPr>
                <w:lang w:val="en-GB"/>
              </w:rPr>
              <w:fldChar w:fldCharType="begin"/>
            </w:r>
            <w:r w:rsidRPr="00E2204A">
              <w:rPr>
                <w:lang w:val="en-GB"/>
              </w:rPr>
              <w:instrText xml:space="preserve"> </w:instrText>
            </w:r>
            <w:r w:rsidRPr="00E2204A">
              <w:rPr>
                <w:rStyle w:val="TPSHyperlink"/>
                <w:rFonts w:eastAsiaTheme="minorHAnsi"/>
                <w:lang w:val="en-GB"/>
              </w:rPr>
              <w:instrText xml:space="preserve">MACROBUTTON TPS_HyperlinkEnd &gt; </w:instrText>
            </w:r>
            <w:r w:rsidRPr="00E2204A">
              <w:rPr>
                <w:lang w:val="en-GB"/>
              </w:rPr>
              <w:fldChar w:fldCharType="end"/>
            </w:r>
            <w:r w:rsidRPr="00E2204A">
              <w:rPr>
                <w:lang w:val="en-GB"/>
              </w:rPr>
              <w:t>.</w:t>
            </w:r>
          </w:p>
        </w:tc>
        <w:tc>
          <w:tcPr>
            <w:tcW w:w="2293" w:type="dxa"/>
            <w:gridSpan w:val="2"/>
          </w:tcPr>
          <w:p w14:paraId="42FE840A" w14:textId="77777777" w:rsidR="00935C51" w:rsidRPr="00E2204A" w:rsidRDefault="00154107" w:rsidP="00935C51">
            <w:pPr>
              <w:pStyle w:val="Tablebody"/>
              <w:rPr>
                <w:lang w:val="en-GB"/>
              </w:rPr>
            </w:pPr>
            <w:r w:rsidRPr="00E2204A">
              <w:rPr>
                <w:lang w:val="en-GB"/>
              </w:rPr>
              <w:t xml:space="preserve">Details are provided in </w:t>
            </w:r>
            <w:r w:rsidRPr="00E2204A">
              <w:rPr>
                <w:lang w:val="en-GB"/>
              </w:rPr>
              <w:fldChar w:fldCharType="begin"/>
            </w:r>
            <w:r w:rsidRPr="00E2204A">
              <w:rPr>
                <w:lang w:val="en-GB"/>
              </w:rPr>
              <w:instrText xml:space="preserve"> </w:instrText>
            </w:r>
            <w:r w:rsidRPr="00E2204A">
              <w:rPr>
                <w:rStyle w:val="TPSHyperlink"/>
                <w:rFonts w:eastAsiaTheme="minorHAnsi"/>
                <w:lang w:val="en-GB"/>
              </w:rPr>
              <w:instrText>MACROBUTTON TPS_Hyperlink HYPERLINK: Paragraph &lt;</w:instrText>
            </w:r>
            <w:r w:rsidRPr="00E2204A">
              <w:rPr>
                <w:rStyle w:val="TPSHyperlink"/>
                <w:rFonts w:eastAsiaTheme="minorHAnsi"/>
                <w:vanish/>
                <w:lang w:val="en-GB"/>
              </w:rPr>
              <w:fldChar w:fldCharType="begin"/>
            </w:r>
            <w:r w:rsidRPr="00E2204A">
              <w:rPr>
                <w:rStyle w:val="TPSHyperlink"/>
                <w:rFonts w:eastAsiaTheme="minorHAnsi"/>
                <w:vanish/>
                <w:lang w:val="en-GB"/>
              </w:rPr>
              <w:instrText xml:space="preserve"> SourceType="Paragraph" SourceID="65cf52cc-07b7-4716-9c1a-25d1c8654f0e" SourceName="_p_65cf52cc07b747169c1a25d1c8654f0e" SourceDocument="current" </w:instrText>
            </w:r>
            <w:r w:rsidRPr="00E2204A">
              <w:rPr>
                <w:rStyle w:val="TPSHyperlink"/>
                <w:rFonts w:eastAsiaTheme="minorHAnsi"/>
                <w:lang w:val="en-GB"/>
              </w:rPr>
              <w:fldChar w:fldCharType="end"/>
            </w:r>
            <w:r w:rsidRPr="00E2204A">
              <w:rPr>
                <w:lang w:val="en-GB"/>
              </w:rPr>
              <w:fldChar w:fldCharType="end"/>
            </w:r>
            <w:r w:rsidRPr="00E2204A">
              <w:rPr>
                <w:rStyle w:val="Hyperlink"/>
                <w:lang w:val="en-GB"/>
              </w:rPr>
              <w:t>section 2.4.2</w:t>
            </w:r>
            <w:r w:rsidRPr="00E2204A">
              <w:rPr>
                <w:lang w:val="en-GB"/>
              </w:rPr>
              <w:fldChar w:fldCharType="begin"/>
            </w:r>
            <w:r w:rsidRPr="00E2204A">
              <w:rPr>
                <w:lang w:val="en-GB"/>
              </w:rPr>
              <w:instrText xml:space="preserve"> </w:instrText>
            </w:r>
            <w:r w:rsidRPr="00E2204A">
              <w:rPr>
                <w:rStyle w:val="TPSHyperlink"/>
                <w:rFonts w:eastAsiaTheme="minorHAnsi"/>
                <w:lang w:val="en-GB"/>
              </w:rPr>
              <w:instrText xml:space="preserve">MACROBUTTON TPS_HyperlinkEnd &gt; </w:instrText>
            </w:r>
            <w:r w:rsidRPr="00E2204A">
              <w:rPr>
                <w:lang w:val="en-GB"/>
              </w:rPr>
              <w:fldChar w:fldCharType="end"/>
            </w:r>
            <w:r w:rsidRPr="00E2204A">
              <w:rPr>
                <w:lang w:val="en-GB"/>
              </w:rPr>
              <w:t>.</w:t>
            </w:r>
            <w:bookmarkStart w:id="798" w:name="_p_150e9c73397c4c179826a167c8ab4a8b"/>
            <w:bookmarkStart w:id="799" w:name="_p_a97523cc619b4c55a07da76290ff34ad"/>
            <w:bookmarkEnd w:id="798"/>
            <w:bookmarkEnd w:id="799"/>
          </w:p>
        </w:tc>
      </w:tr>
      <w:tr w:rsidR="00CC066E" w:rsidRPr="0056417E" w14:paraId="6F2EFBE6" w14:textId="77777777" w:rsidTr="00CC066E">
        <w:trPr>
          <w:trHeight w:val="240"/>
          <w:jc w:val="center"/>
        </w:trPr>
        <w:tc>
          <w:tcPr>
            <w:tcW w:w="1511" w:type="dxa"/>
          </w:tcPr>
          <w:p w14:paraId="0C0BE132" w14:textId="77777777" w:rsidR="00935C51" w:rsidRPr="00E2204A" w:rsidRDefault="00935C51" w:rsidP="00935C51">
            <w:pPr>
              <w:pStyle w:val="Tablebody"/>
              <w:rPr>
                <w:lang w:val="en-GB"/>
              </w:rPr>
            </w:pPr>
            <w:r w:rsidRPr="00E2204A">
              <w:rPr>
                <w:lang w:val="en-GB"/>
              </w:rPr>
              <w:t xml:space="preserve">22000–22999 </w:t>
            </w:r>
          </w:p>
        </w:tc>
        <w:tc>
          <w:tcPr>
            <w:tcW w:w="2941" w:type="dxa"/>
          </w:tcPr>
          <w:p w14:paraId="3ECAF143" w14:textId="77777777" w:rsidR="00935C51" w:rsidRPr="00E2204A" w:rsidRDefault="00935C51" w:rsidP="00935C51">
            <w:pPr>
              <w:pStyle w:val="Tablebody"/>
              <w:rPr>
                <w:lang w:val="en-GB"/>
              </w:rPr>
            </w:pPr>
            <w:r w:rsidRPr="00E2204A">
              <w:rPr>
                <w:lang w:val="en-GB"/>
              </w:rPr>
              <w:t>WMO co</w:t>
            </w:r>
            <w:r w:rsidR="006A6E89" w:rsidRPr="00E2204A">
              <w:rPr>
                <w:lang w:val="en-GB"/>
              </w:rPr>
              <w:noBreakHyphen/>
            </w:r>
            <w:r w:rsidRPr="00E2204A">
              <w:rPr>
                <w:lang w:val="en-GB"/>
              </w:rPr>
              <w:t>sponsored programmes, for new WIGOS identifiers</w:t>
            </w:r>
          </w:p>
        </w:tc>
        <w:tc>
          <w:tcPr>
            <w:tcW w:w="2281" w:type="dxa"/>
          </w:tcPr>
          <w:p w14:paraId="0A9676BA" w14:textId="77777777" w:rsidR="00935C51" w:rsidRPr="00E2204A" w:rsidRDefault="00154107" w:rsidP="00935C51">
            <w:pPr>
              <w:pStyle w:val="Tablebody"/>
              <w:rPr>
                <w:lang w:val="en-GB"/>
              </w:rPr>
            </w:pPr>
            <w:r w:rsidRPr="00E2204A">
              <w:rPr>
                <w:lang w:val="en-GB"/>
              </w:rPr>
              <w:t xml:space="preserve">Details are provided in </w:t>
            </w:r>
            <w:r w:rsidRPr="00E2204A">
              <w:rPr>
                <w:lang w:val="en-GB"/>
              </w:rPr>
              <w:fldChar w:fldCharType="begin"/>
            </w:r>
            <w:r w:rsidRPr="00E2204A">
              <w:rPr>
                <w:lang w:val="en-GB"/>
              </w:rPr>
              <w:instrText xml:space="preserve"> </w:instrText>
            </w:r>
            <w:r w:rsidRPr="00E2204A">
              <w:rPr>
                <w:rStyle w:val="TPSHyperlink"/>
                <w:rFonts w:eastAsiaTheme="minorHAnsi"/>
                <w:lang w:val="en-GB"/>
              </w:rPr>
              <w:instrText>MACROBUTTON TPS_Hyperlink HYPERLINK: Paragraph &lt;</w:instrText>
            </w:r>
            <w:r w:rsidRPr="00E2204A">
              <w:rPr>
                <w:rStyle w:val="TPSHyperlink"/>
                <w:rFonts w:eastAsiaTheme="minorHAnsi"/>
                <w:vanish/>
                <w:lang w:val="en-GB"/>
              </w:rPr>
              <w:fldChar w:fldCharType="begin"/>
            </w:r>
            <w:r w:rsidRPr="00E2204A">
              <w:rPr>
                <w:rStyle w:val="TPSHyperlink"/>
                <w:rFonts w:eastAsiaTheme="minorHAnsi"/>
                <w:vanish/>
                <w:lang w:val="en-GB"/>
              </w:rPr>
              <w:instrText xml:space="preserve"> SourceType="Paragraph" SourceID="e415d0bb-2f4e-4e09-8602-b7450b3442bd" SourceName="_p_e415d0bb2f4e4e098602b7450b3442bd" SourceDocument="current" </w:instrText>
            </w:r>
            <w:r w:rsidRPr="00E2204A">
              <w:rPr>
                <w:rStyle w:val="TPSHyperlink"/>
                <w:rFonts w:eastAsiaTheme="minorHAnsi"/>
                <w:lang w:val="en-GB"/>
              </w:rPr>
              <w:fldChar w:fldCharType="end"/>
            </w:r>
            <w:r w:rsidRPr="00E2204A">
              <w:rPr>
                <w:lang w:val="en-GB"/>
              </w:rPr>
              <w:fldChar w:fldCharType="end"/>
            </w:r>
            <w:r w:rsidRPr="00E2204A">
              <w:rPr>
                <w:rStyle w:val="Hyperlink"/>
                <w:lang w:val="en-GB"/>
              </w:rPr>
              <w:t>section 2.4.3</w:t>
            </w:r>
            <w:r w:rsidRPr="00E2204A">
              <w:rPr>
                <w:lang w:val="en-GB"/>
              </w:rPr>
              <w:fldChar w:fldCharType="begin"/>
            </w:r>
            <w:r w:rsidRPr="00E2204A">
              <w:rPr>
                <w:lang w:val="en-GB"/>
              </w:rPr>
              <w:instrText xml:space="preserve"> </w:instrText>
            </w:r>
            <w:r w:rsidRPr="00E2204A">
              <w:rPr>
                <w:rStyle w:val="TPSHyperlink"/>
                <w:rFonts w:eastAsiaTheme="minorHAnsi"/>
                <w:lang w:val="en-GB"/>
              </w:rPr>
              <w:instrText xml:space="preserve">MACROBUTTON TPS_HyperlinkEnd &gt; </w:instrText>
            </w:r>
            <w:r w:rsidRPr="00E2204A">
              <w:rPr>
                <w:lang w:val="en-GB"/>
              </w:rPr>
              <w:fldChar w:fldCharType="end"/>
            </w:r>
            <w:r w:rsidRPr="00E2204A">
              <w:rPr>
                <w:lang w:val="en-GB"/>
              </w:rPr>
              <w:t>.</w:t>
            </w:r>
          </w:p>
        </w:tc>
        <w:tc>
          <w:tcPr>
            <w:tcW w:w="2293" w:type="dxa"/>
            <w:gridSpan w:val="2"/>
          </w:tcPr>
          <w:p w14:paraId="495579D0" w14:textId="77777777" w:rsidR="00935C51" w:rsidRPr="00E2204A" w:rsidRDefault="00154107" w:rsidP="00935C51">
            <w:pPr>
              <w:pStyle w:val="Tablebody"/>
              <w:rPr>
                <w:lang w:val="en-GB"/>
              </w:rPr>
            </w:pPr>
            <w:r w:rsidRPr="00E2204A">
              <w:rPr>
                <w:lang w:val="en-GB"/>
              </w:rPr>
              <w:t xml:space="preserve">Details are provided in </w:t>
            </w:r>
            <w:r w:rsidRPr="00E2204A">
              <w:rPr>
                <w:lang w:val="en-GB"/>
              </w:rPr>
              <w:fldChar w:fldCharType="begin"/>
            </w:r>
            <w:r w:rsidRPr="00E2204A">
              <w:rPr>
                <w:lang w:val="en-GB"/>
              </w:rPr>
              <w:instrText xml:space="preserve"> </w:instrText>
            </w:r>
            <w:r w:rsidRPr="00E2204A">
              <w:rPr>
                <w:rStyle w:val="TPSHyperlink"/>
                <w:rFonts w:eastAsiaTheme="minorHAnsi"/>
                <w:lang w:val="en-GB"/>
              </w:rPr>
              <w:instrText>MACROBUTTON TPS_Hyperlink HYPERLINK: Paragraph &lt;</w:instrText>
            </w:r>
            <w:r w:rsidRPr="00E2204A">
              <w:rPr>
                <w:rStyle w:val="TPSHyperlink"/>
                <w:rFonts w:eastAsiaTheme="minorHAnsi"/>
                <w:vanish/>
                <w:lang w:val="en-GB"/>
              </w:rPr>
              <w:fldChar w:fldCharType="begin"/>
            </w:r>
            <w:r w:rsidRPr="00E2204A">
              <w:rPr>
                <w:rStyle w:val="TPSHyperlink"/>
                <w:rFonts w:eastAsiaTheme="minorHAnsi"/>
                <w:vanish/>
                <w:lang w:val="en-GB"/>
              </w:rPr>
              <w:instrText xml:space="preserve"> SourceType="Paragraph" SourceID="e415d0bb-2f4e-4e09-8602-b7450b3442bd" SourceName="_p_e415d0bb2f4e4e098602b7450b3442bd" SourceDocument="current" </w:instrText>
            </w:r>
            <w:r w:rsidRPr="00E2204A">
              <w:rPr>
                <w:rStyle w:val="TPSHyperlink"/>
                <w:rFonts w:eastAsiaTheme="minorHAnsi"/>
                <w:lang w:val="en-GB"/>
              </w:rPr>
              <w:fldChar w:fldCharType="end"/>
            </w:r>
            <w:r w:rsidRPr="00E2204A">
              <w:rPr>
                <w:lang w:val="en-GB"/>
              </w:rPr>
              <w:fldChar w:fldCharType="end"/>
            </w:r>
            <w:r w:rsidRPr="00E2204A">
              <w:rPr>
                <w:rStyle w:val="Hyperlink"/>
                <w:lang w:val="en-GB"/>
              </w:rPr>
              <w:t>section 2.4.3</w:t>
            </w:r>
            <w:r w:rsidRPr="00E2204A">
              <w:rPr>
                <w:lang w:val="en-GB"/>
              </w:rPr>
              <w:fldChar w:fldCharType="begin"/>
            </w:r>
            <w:r w:rsidRPr="00E2204A">
              <w:rPr>
                <w:lang w:val="en-GB"/>
              </w:rPr>
              <w:instrText xml:space="preserve"> </w:instrText>
            </w:r>
            <w:r w:rsidRPr="00E2204A">
              <w:rPr>
                <w:rStyle w:val="TPSHyperlink"/>
                <w:rFonts w:eastAsiaTheme="minorHAnsi"/>
                <w:lang w:val="en-GB"/>
              </w:rPr>
              <w:instrText xml:space="preserve">MACROBUTTON TPS_HyperlinkEnd &gt; </w:instrText>
            </w:r>
            <w:r w:rsidRPr="00E2204A">
              <w:rPr>
                <w:lang w:val="en-GB"/>
              </w:rPr>
              <w:fldChar w:fldCharType="end"/>
            </w:r>
            <w:r w:rsidRPr="00E2204A">
              <w:rPr>
                <w:lang w:val="en-GB"/>
              </w:rPr>
              <w:t>.</w:t>
            </w:r>
            <w:bookmarkStart w:id="800" w:name="_p_9e950eea242c46e69093496fb01aefe7"/>
            <w:bookmarkStart w:id="801" w:name="_p_929403fb7ba64842a198887f69681239"/>
            <w:bookmarkEnd w:id="800"/>
            <w:bookmarkEnd w:id="801"/>
          </w:p>
        </w:tc>
      </w:tr>
      <w:tr w:rsidR="00CC066E" w:rsidRPr="0056417E" w14:paraId="419BAEC9" w14:textId="77777777" w:rsidTr="00CC066E">
        <w:trPr>
          <w:trHeight w:val="240"/>
          <w:jc w:val="center"/>
        </w:trPr>
        <w:tc>
          <w:tcPr>
            <w:tcW w:w="1511" w:type="dxa"/>
          </w:tcPr>
          <w:p w14:paraId="78829080" w14:textId="77777777" w:rsidR="00935C51" w:rsidRPr="00E2204A" w:rsidRDefault="00935C51" w:rsidP="00935C51">
            <w:pPr>
              <w:pStyle w:val="Tablebody"/>
              <w:rPr>
                <w:lang w:val="en-GB"/>
              </w:rPr>
            </w:pPr>
            <w:r w:rsidRPr="00E2204A">
              <w:rPr>
                <w:lang w:val="en-GB"/>
              </w:rPr>
              <w:t>23000–23999</w:t>
            </w:r>
          </w:p>
        </w:tc>
        <w:tc>
          <w:tcPr>
            <w:tcW w:w="2941" w:type="dxa"/>
          </w:tcPr>
          <w:p w14:paraId="43EE78B5" w14:textId="77777777" w:rsidR="00935C51" w:rsidRPr="00E2204A" w:rsidRDefault="00935C51" w:rsidP="00935C51">
            <w:pPr>
              <w:pStyle w:val="Tablebody"/>
              <w:rPr>
                <w:lang w:val="en-GB"/>
              </w:rPr>
            </w:pPr>
            <w:r w:rsidRPr="00E2204A">
              <w:rPr>
                <w:lang w:val="en-GB"/>
              </w:rPr>
              <w:t>WMO Partner Organizations/Programmes, for new WIGOS identifiers</w:t>
            </w:r>
          </w:p>
        </w:tc>
        <w:tc>
          <w:tcPr>
            <w:tcW w:w="2281" w:type="dxa"/>
          </w:tcPr>
          <w:p w14:paraId="2E999B7C" w14:textId="77777777" w:rsidR="00935C51" w:rsidRPr="00E2204A" w:rsidRDefault="00154107" w:rsidP="00935C51">
            <w:pPr>
              <w:pStyle w:val="Tablebody"/>
              <w:rPr>
                <w:lang w:val="en-GB"/>
              </w:rPr>
            </w:pPr>
            <w:r w:rsidRPr="00E2204A">
              <w:rPr>
                <w:lang w:val="en-GB"/>
              </w:rPr>
              <w:t xml:space="preserve">Details are provided in </w:t>
            </w:r>
            <w:r w:rsidRPr="00E2204A">
              <w:rPr>
                <w:lang w:val="en-GB"/>
              </w:rPr>
              <w:fldChar w:fldCharType="begin"/>
            </w:r>
            <w:r w:rsidRPr="00E2204A">
              <w:rPr>
                <w:lang w:val="en-GB"/>
              </w:rPr>
              <w:instrText xml:space="preserve"> </w:instrText>
            </w:r>
            <w:r w:rsidRPr="00E2204A">
              <w:rPr>
                <w:rStyle w:val="TPSHyperlink"/>
                <w:rFonts w:eastAsiaTheme="minorHAnsi"/>
                <w:lang w:val="en-GB"/>
              </w:rPr>
              <w:instrText>MACROBUTTON TPS_Hyperlink HYPERLINK: Paragraph &lt;</w:instrText>
            </w:r>
            <w:r w:rsidRPr="00E2204A">
              <w:rPr>
                <w:rStyle w:val="TPSHyperlink"/>
                <w:rFonts w:eastAsiaTheme="minorHAnsi"/>
                <w:vanish/>
                <w:lang w:val="en-GB"/>
              </w:rPr>
              <w:fldChar w:fldCharType="begin"/>
            </w:r>
            <w:r w:rsidRPr="00E2204A">
              <w:rPr>
                <w:rStyle w:val="TPSHyperlink"/>
                <w:rFonts w:eastAsiaTheme="minorHAnsi"/>
                <w:vanish/>
                <w:lang w:val="en-GB"/>
              </w:rPr>
              <w:instrText xml:space="preserve"> SourceType="Paragraph" SourceID="59bdd9e4-ee51-475a-b5d4-9e1d7c24abd0" SourceName="_p_59bdd9e4ee51475ab5d49e1d7c24abd0" SourceDocument="current" </w:instrText>
            </w:r>
            <w:r w:rsidRPr="00E2204A">
              <w:rPr>
                <w:rStyle w:val="TPSHyperlink"/>
                <w:rFonts w:eastAsiaTheme="minorHAnsi"/>
                <w:lang w:val="en-GB"/>
              </w:rPr>
              <w:fldChar w:fldCharType="end"/>
            </w:r>
            <w:r w:rsidRPr="00E2204A">
              <w:rPr>
                <w:lang w:val="en-GB"/>
              </w:rPr>
              <w:fldChar w:fldCharType="end"/>
            </w:r>
            <w:r w:rsidRPr="00E2204A">
              <w:rPr>
                <w:rStyle w:val="Hyperlink"/>
                <w:lang w:val="en-GB"/>
              </w:rPr>
              <w:t>section 2.4.4</w:t>
            </w:r>
            <w:r w:rsidRPr="00E2204A">
              <w:rPr>
                <w:lang w:val="en-GB"/>
              </w:rPr>
              <w:fldChar w:fldCharType="begin"/>
            </w:r>
            <w:r w:rsidRPr="00E2204A">
              <w:rPr>
                <w:lang w:val="en-GB"/>
              </w:rPr>
              <w:instrText xml:space="preserve"> </w:instrText>
            </w:r>
            <w:r w:rsidRPr="00E2204A">
              <w:rPr>
                <w:rStyle w:val="TPSHyperlink"/>
                <w:rFonts w:eastAsiaTheme="minorHAnsi"/>
                <w:lang w:val="en-GB"/>
              </w:rPr>
              <w:instrText xml:space="preserve">MACROBUTTON TPS_HyperlinkEnd &gt; </w:instrText>
            </w:r>
            <w:r w:rsidRPr="00E2204A">
              <w:rPr>
                <w:lang w:val="en-GB"/>
              </w:rPr>
              <w:fldChar w:fldCharType="end"/>
            </w:r>
            <w:r w:rsidRPr="00E2204A">
              <w:rPr>
                <w:lang w:val="en-GB"/>
              </w:rPr>
              <w:t>.</w:t>
            </w:r>
          </w:p>
        </w:tc>
        <w:tc>
          <w:tcPr>
            <w:tcW w:w="2293" w:type="dxa"/>
            <w:gridSpan w:val="2"/>
          </w:tcPr>
          <w:p w14:paraId="55EEB4D2" w14:textId="77777777" w:rsidR="00935C51" w:rsidRPr="00E2204A" w:rsidRDefault="00154107" w:rsidP="00935C51">
            <w:pPr>
              <w:pStyle w:val="Tablebody"/>
              <w:rPr>
                <w:lang w:val="en-GB"/>
              </w:rPr>
            </w:pPr>
            <w:r w:rsidRPr="00E2204A">
              <w:rPr>
                <w:lang w:val="en-GB"/>
              </w:rPr>
              <w:t xml:space="preserve">Details are provided in </w:t>
            </w:r>
            <w:r w:rsidRPr="00E2204A">
              <w:rPr>
                <w:lang w:val="en-GB"/>
              </w:rPr>
              <w:fldChar w:fldCharType="begin"/>
            </w:r>
            <w:r w:rsidRPr="00E2204A">
              <w:rPr>
                <w:lang w:val="en-GB"/>
              </w:rPr>
              <w:instrText xml:space="preserve"> </w:instrText>
            </w:r>
            <w:r w:rsidRPr="00E2204A">
              <w:rPr>
                <w:rStyle w:val="TPSHyperlink"/>
                <w:rFonts w:eastAsiaTheme="minorHAnsi"/>
                <w:lang w:val="en-GB"/>
              </w:rPr>
              <w:instrText>MACROBUTTON TPS_Hyperlink HYPERLINK: Paragraph &lt;</w:instrText>
            </w:r>
            <w:r w:rsidRPr="00E2204A">
              <w:rPr>
                <w:rStyle w:val="TPSHyperlink"/>
                <w:rFonts w:eastAsiaTheme="minorHAnsi"/>
                <w:vanish/>
                <w:lang w:val="en-GB"/>
              </w:rPr>
              <w:fldChar w:fldCharType="begin"/>
            </w:r>
            <w:r w:rsidRPr="00E2204A">
              <w:rPr>
                <w:rStyle w:val="TPSHyperlink"/>
                <w:rFonts w:eastAsiaTheme="minorHAnsi"/>
                <w:vanish/>
                <w:lang w:val="en-GB"/>
              </w:rPr>
              <w:instrText xml:space="preserve"> SourceType="Paragraph" SourceID="59bdd9e4-ee51-475a-b5d4-9e1d7c24abd0" SourceName="_p_59bdd9e4ee51475ab5d49e1d7c24abd0" SourceDocument="current" </w:instrText>
            </w:r>
            <w:r w:rsidRPr="00E2204A">
              <w:rPr>
                <w:rStyle w:val="TPSHyperlink"/>
                <w:rFonts w:eastAsiaTheme="minorHAnsi"/>
                <w:lang w:val="en-GB"/>
              </w:rPr>
              <w:fldChar w:fldCharType="end"/>
            </w:r>
            <w:r w:rsidRPr="00E2204A">
              <w:rPr>
                <w:lang w:val="en-GB"/>
              </w:rPr>
              <w:fldChar w:fldCharType="end"/>
            </w:r>
            <w:r w:rsidRPr="00E2204A">
              <w:rPr>
                <w:rStyle w:val="Hyperlink"/>
                <w:lang w:val="en-GB"/>
              </w:rPr>
              <w:t>section 2.4.4</w:t>
            </w:r>
            <w:r w:rsidRPr="00E2204A">
              <w:rPr>
                <w:lang w:val="en-GB"/>
              </w:rPr>
              <w:fldChar w:fldCharType="begin"/>
            </w:r>
            <w:r w:rsidRPr="00E2204A">
              <w:rPr>
                <w:lang w:val="en-GB"/>
              </w:rPr>
              <w:instrText xml:space="preserve"> </w:instrText>
            </w:r>
            <w:r w:rsidRPr="00E2204A">
              <w:rPr>
                <w:rStyle w:val="TPSHyperlink"/>
                <w:rFonts w:eastAsiaTheme="minorHAnsi"/>
                <w:lang w:val="en-GB"/>
              </w:rPr>
              <w:instrText xml:space="preserve">MACROBUTTON TPS_HyperlinkEnd &gt; </w:instrText>
            </w:r>
            <w:r w:rsidRPr="00E2204A">
              <w:rPr>
                <w:lang w:val="en-GB"/>
              </w:rPr>
              <w:fldChar w:fldCharType="end"/>
            </w:r>
            <w:r w:rsidRPr="00E2204A">
              <w:rPr>
                <w:lang w:val="en-GB"/>
              </w:rPr>
              <w:t>.</w:t>
            </w:r>
            <w:bookmarkStart w:id="802" w:name="_p_f00a0c6e50a843e4945c0ac8d69815c1"/>
            <w:bookmarkStart w:id="803" w:name="_p_5a45071b432b4e87871f450764db54c5"/>
            <w:bookmarkEnd w:id="802"/>
            <w:bookmarkEnd w:id="803"/>
          </w:p>
        </w:tc>
      </w:tr>
      <w:tr w:rsidR="00CC066E" w:rsidRPr="00E2204A" w14:paraId="688C30B9" w14:textId="77777777" w:rsidTr="00CC066E">
        <w:trPr>
          <w:trHeight w:val="240"/>
          <w:jc w:val="center"/>
        </w:trPr>
        <w:tc>
          <w:tcPr>
            <w:tcW w:w="1511" w:type="dxa"/>
          </w:tcPr>
          <w:p w14:paraId="0C8D2E56" w14:textId="77777777" w:rsidR="00935C51" w:rsidRPr="00E2204A" w:rsidRDefault="00935C51" w:rsidP="00935C51">
            <w:pPr>
              <w:pStyle w:val="Tablebody"/>
              <w:rPr>
                <w:lang w:val="en-GB"/>
              </w:rPr>
            </w:pPr>
            <w:r w:rsidRPr="00E2204A">
              <w:rPr>
                <w:lang w:val="en-GB"/>
              </w:rPr>
              <w:t>24000–65534</w:t>
            </w:r>
          </w:p>
        </w:tc>
        <w:tc>
          <w:tcPr>
            <w:tcW w:w="2941" w:type="dxa"/>
          </w:tcPr>
          <w:p w14:paraId="1F376080" w14:textId="77777777" w:rsidR="00935C51" w:rsidRPr="00E2204A" w:rsidRDefault="00935C51" w:rsidP="00935C51">
            <w:pPr>
              <w:pStyle w:val="Tablebody"/>
              <w:rPr>
                <w:lang w:val="en-GB"/>
              </w:rPr>
            </w:pPr>
            <w:r w:rsidRPr="00E2204A">
              <w:rPr>
                <w:lang w:val="en-GB"/>
              </w:rPr>
              <w:t xml:space="preserve">Reserved for future use </w:t>
            </w:r>
          </w:p>
        </w:tc>
        <w:tc>
          <w:tcPr>
            <w:tcW w:w="2281" w:type="dxa"/>
          </w:tcPr>
          <w:p w14:paraId="2A7DDE60" w14:textId="77777777" w:rsidR="00935C51" w:rsidRPr="00E2204A" w:rsidRDefault="00935C51" w:rsidP="00935C51">
            <w:pPr>
              <w:pStyle w:val="Tablebody"/>
              <w:rPr>
                <w:lang w:val="en-GB"/>
              </w:rPr>
            </w:pPr>
            <w:r w:rsidRPr="00E2204A">
              <w:rPr>
                <w:lang w:val="en-GB"/>
              </w:rPr>
              <w:t>To be determined</w:t>
            </w:r>
          </w:p>
        </w:tc>
        <w:tc>
          <w:tcPr>
            <w:tcW w:w="2293" w:type="dxa"/>
            <w:gridSpan w:val="2"/>
          </w:tcPr>
          <w:p w14:paraId="39C8D47A" w14:textId="77777777" w:rsidR="00935C51" w:rsidRPr="00E2204A" w:rsidRDefault="00935C51" w:rsidP="00935C51">
            <w:pPr>
              <w:pStyle w:val="Tablebody"/>
              <w:rPr>
                <w:lang w:val="en-GB"/>
              </w:rPr>
            </w:pPr>
            <w:r w:rsidRPr="00E2204A">
              <w:rPr>
                <w:lang w:val="en-GB"/>
              </w:rPr>
              <w:t>To be determined</w:t>
            </w:r>
            <w:bookmarkStart w:id="804" w:name="_p_5A8A77F5BFF8634089939C5B4EDC8F0A"/>
            <w:bookmarkStart w:id="805" w:name="_p_88791a9d97dd4a159e020cf6802d5fbc"/>
            <w:bookmarkEnd w:id="804"/>
            <w:bookmarkEnd w:id="805"/>
          </w:p>
        </w:tc>
      </w:tr>
      <w:tr w:rsidR="00CC066E" w:rsidRPr="0056417E" w14:paraId="4C523EC5" w14:textId="77777777" w:rsidTr="00CC066E">
        <w:trPr>
          <w:trHeight w:val="240"/>
          <w:jc w:val="center"/>
        </w:trPr>
        <w:tc>
          <w:tcPr>
            <w:tcW w:w="1511" w:type="dxa"/>
            <w:tcBorders>
              <w:bottom w:val="single" w:sz="4" w:space="0" w:color="auto"/>
            </w:tcBorders>
          </w:tcPr>
          <w:p w14:paraId="65361254" w14:textId="77777777" w:rsidR="00935C51" w:rsidRPr="00E2204A" w:rsidRDefault="00935C51" w:rsidP="00935C51">
            <w:pPr>
              <w:pStyle w:val="Tablebody"/>
              <w:rPr>
                <w:lang w:val="en-GB"/>
              </w:rPr>
            </w:pPr>
            <w:r w:rsidRPr="00E2204A">
              <w:rPr>
                <w:lang w:val="en-GB"/>
              </w:rPr>
              <w:t>65535</w:t>
            </w:r>
          </w:p>
        </w:tc>
        <w:tc>
          <w:tcPr>
            <w:tcW w:w="2941" w:type="dxa"/>
            <w:tcBorders>
              <w:bottom w:val="single" w:sz="4" w:space="0" w:color="auto"/>
            </w:tcBorders>
          </w:tcPr>
          <w:p w14:paraId="666A1AA6" w14:textId="77777777" w:rsidR="00935C51" w:rsidRPr="00E2204A" w:rsidRDefault="00935C51" w:rsidP="00935C51">
            <w:pPr>
              <w:pStyle w:val="Tablebody"/>
              <w:rPr>
                <w:lang w:val="en-GB"/>
              </w:rPr>
            </w:pPr>
            <w:r w:rsidRPr="00E2204A">
              <w:rPr>
                <w:lang w:val="en-GB"/>
              </w:rPr>
              <w:t>Missing value (reserved value in Table Driven Code Forms)</w:t>
            </w:r>
            <w:bookmarkStart w:id="806" w:name="_p_132FDDB18A7AF54DBF7FD62B0BD95DB5"/>
            <w:bookmarkStart w:id="807" w:name="_p_b12a2e6a31d747749dd5bfa79dd2c332"/>
            <w:bookmarkEnd w:id="806"/>
            <w:bookmarkEnd w:id="807"/>
          </w:p>
        </w:tc>
        <w:tc>
          <w:tcPr>
            <w:tcW w:w="2281" w:type="dxa"/>
            <w:tcBorders>
              <w:bottom w:val="single" w:sz="4" w:space="0" w:color="auto"/>
            </w:tcBorders>
          </w:tcPr>
          <w:p w14:paraId="0F8D2EFF" w14:textId="77777777" w:rsidR="00935C51" w:rsidRPr="00E2204A" w:rsidRDefault="00935C51" w:rsidP="00935C51">
            <w:pPr>
              <w:pStyle w:val="Tablebody"/>
              <w:rPr>
                <w:lang w:val="en-GB"/>
              </w:rPr>
            </w:pPr>
          </w:p>
        </w:tc>
        <w:tc>
          <w:tcPr>
            <w:tcW w:w="2293" w:type="dxa"/>
            <w:gridSpan w:val="2"/>
            <w:tcBorders>
              <w:bottom w:val="single" w:sz="4" w:space="0" w:color="auto"/>
            </w:tcBorders>
          </w:tcPr>
          <w:p w14:paraId="36509433" w14:textId="77777777" w:rsidR="00935C51" w:rsidRPr="00E2204A" w:rsidRDefault="00935C51" w:rsidP="00935C51">
            <w:pPr>
              <w:pStyle w:val="Tablebody"/>
              <w:rPr>
                <w:lang w:val="en-GB"/>
              </w:rPr>
            </w:pPr>
          </w:p>
        </w:tc>
      </w:tr>
    </w:tbl>
    <w:p w14:paraId="0A3EE808" w14:textId="77777777" w:rsidR="008410C9" w:rsidRPr="00E2204A" w:rsidRDefault="008410C9" w:rsidP="00D20536">
      <w:pPr>
        <w:pStyle w:val="Heading10"/>
      </w:pPr>
      <w:r w:rsidRPr="00E2204A">
        <w:t>2.2</w:t>
      </w:r>
      <w:r w:rsidRPr="00E2204A">
        <w:tab/>
        <w:t>WIGOS</w:t>
      </w:r>
      <w:r w:rsidR="006A6E89" w:rsidRPr="00E2204A">
        <w:noBreakHyphen/>
      </w:r>
      <w:r w:rsidRPr="00E2204A">
        <w:t>ID</w:t>
      </w:r>
      <w:r w:rsidR="006A6E89" w:rsidRPr="00E2204A">
        <w:noBreakHyphen/>
      </w:r>
      <w:r w:rsidRPr="00E2204A">
        <w:t>BUFR</w:t>
      </w:r>
      <w:bookmarkStart w:id="808" w:name="_p_C0775E6A8606A94E85194721130607DD"/>
      <w:bookmarkStart w:id="809" w:name="_p_e559b8fdcbfe45279a1814e84050e087"/>
      <w:bookmarkEnd w:id="808"/>
      <w:bookmarkEnd w:id="809"/>
    </w:p>
    <w:p w14:paraId="2A5833EE" w14:textId="77777777" w:rsidR="008410C9" w:rsidRPr="00E2204A" w:rsidRDefault="008410C9" w:rsidP="00A36836">
      <w:pPr>
        <w:pStyle w:val="Bodytext"/>
        <w:rPr>
          <w:lang w:val="en-GB"/>
        </w:rPr>
      </w:pPr>
      <w:r w:rsidRPr="00E2204A">
        <w:rPr>
          <w:lang w:val="en-GB"/>
        </w:rPr>
        <w:t>This section explains how to represent the WIGOS identifier in WMO standard code forms.</w:t>
      </w:r>
      <w:bookmarkStart w:id="810" w:name="_p_D020545F0036274998AC4FE71E5DCE55"/>
      <w:bookmarkStart w:id="811" w:name="_p_77549b32f49e439da5ee915bad9f954a"/>
      <w:bookmarkEnd w:id="810"/>
      <w:bookmarkEnd w:id="811"/>
    </w:p>
    <w:p w14:paraId="14CCEDB5" w14:textId="77777777" w:rsidR="008410C9" w:rsidRPr="00E2204A" w:rsidRDefault="008410C9" w:rsidP="00D20536">
      <w:pPr>
        <w:pStyle w:val="Heading20"/>
      </w:pPr>
      <w:r w:rsidRPr="00E2204A">
        <w:t>2.2.1</w:t>
      </w:r>
      <w:r w:rsidRPr="00E2204A">
        <w:tab/>
        <w:t>Reducing ambiguity through systematic use of WIGOS identifiers</w:t>
      </w:r>
      <w:bookmarkStart w:id="812" w:name="_p_34B18090C8912A47B346539AA9F934BE"/>
      <w:bookmarkStart w:id="813" w:name="_p_575336684e314d17aae79a863ef65423"/>
      <w:bookmarkEnd w:id="812"/>
      <w:bookmarkEnd w:id="813"/>
    </w:p>
    <w:p w14:paraId="14C7EDBB" w14:textId="77777777" w:rsidR="009C1402" w:rsidRPr="00E2204A" w:rsidRDefault="008410C9" w:rsidP="00A36836">
      <w:pPr>
        <w:pStyle w:val="Bodytext"/>
        <w:rPr>
          <w:lang w:val="en-GB"/>
        </w:rPr>
      </w:pPr>
      <w:r w:rsidRPr="00E2204A">
        <w:rPr>
          <w:lang w:val="en-GB"/>
        </w:rPr>
        <w:t xml:space="preserve">An observing facility may have several WIGOS identifiers. Using </w:t>
      </w:r>
      <w:r w:rsidR="0018490F" w:rsidRPr="00E2204A">
        <w:rPr>
          <w:lang w:val="en-GB"/>
        </w:rPr>
        <w:t>OSCAR/Surface</w:t>
      </w:r>
      <w:r w:rsidRPr="00E2204A">
        <w:rPr>
          <w:lang w:val="en-GB"/>
        </w:rPr>
        <w:t>, it is possible to discover all the WIGOS station identifiers associated with that facility. In theory, this allows any of the possible WIGOS identifiers to be used in a report of an observation, but in practice, doing so would result in a lot of additional work for all users of the observation. A disciplined approach to using WIGOS station identifiers in a report will reduce the work for end</w:t>
      </w:r>
      <w:r w:rsidR="006A6E89" w:rsidRPr="00E2204A">
        <w:rPr>
          <w:lang w:val="en-GB"/>
        </w:rPr>
        <w:noBreakHyphen/>
      </w:r>
      <w:r w:rsidRPr="00E2204A">
        <w:rPr>
          <w:lang w:val="en-GB"/>
        </w:rPr>
        <w:t>users.</w:t>
      </w:r>
      <w:bookmarkStart w:id="814" w:name="_p_052bc29a804342d4920021d24e52e231"/>
      <w:bookmarkStart w:id="815" w:name="_p_e96e07367ec14e3c81120ee8cd007cb4"/>
      <w:bookmarkEnd w:id="814"/>
      <w:bookmarkEnd w:id="815"/>
    </w:p>
    <w:p w14:paraId="54F7E285" w14:textId="77777777" w:rsidR="008410C9" w:rsidRPr="00E2204A" w:rsidRDefault="008410C9" w:rsidP="00550FB5">
      <w:pPr>
        <w:pStyle w:val="Heading20"/>
      </w:pPr>
      <w:r w:rsidRPr="00E2204A">
        <w:t>2.2.2</w:t>
      </w:r>
      <w:r w:rsidRPr="00E2204A">
        <w:tab/>
        <w:t>Choosing which WIGOS identifier to use</w:t>
      </w:r>
      <w:bookmarkStart w:id="816" w:name="_p_29F67AC06C9CAE45A3CDD137A2780D2F"/>
      <w:bookmarkStart w:id="817" w:name="_p_56ef5be7da2949a0be79f3560b16f958"/>
      <w:bookmarkEnd w:id="816"/>
      <w:bookmarkEnd w:id="817"/>
    </w:p>
    <w:p w14:paraId="44B9DC03" w14:textId="77777777" w:rsidR="008410C9" w:rsidRPr="00E2204A" w:rsidRDefault="008410C9" w:rsidP="00A36836">
      <w:pPr>
        <w:pStyle w:val="Bodytext"/>
        <w:rPr>
          <w:lang w:val="en-GB"/>
        </w:rPr>
      </w:pPr>
      <w:r w:rsidRPr="00E2204A">
        <w:rPr>
          <w:lang w:val="en-GB"/>
        </w:rPr>
        <w:t>The following practices will make it easier for users of observation reports to link observations from a single observing facility:</w:t>
      </w:r>
      <w:bookmarkStart w:id="818" w:name="_p_DDC88DE1DE554A4DA584D1AF6F17557A"/>
      <w:bookmarkStart w:id="819" w:name="_p_5889a20d2c9644e18baec4b79bbb04d7"/>
      <w:bookmarkEnd w:id="818"/>
      <w:bookmarkEnd w:id="819"/>
    </w:p>
    <w:p w14:paraId="293A34CF" w14:textId="77777777" w:rsidR="008410C9" w:rsidRPr="00E2204A" w:rsidRDefault="008410C9" w:rsidP="00550FB5">
      <w:pPr>
        <w:pStyle w:val="Indent1"/>
      </w:pPr>
      <w:r w:rsidRPr="00E2204A">
        <w:t>(a)</w:t>
      </w:r>
      <w:r w:rsidRPr="00E2204A">
        <w:tab/>
        <w:t>Use the same WIGOS identifier for all reports of the same type from that observing facility. For example, always use the same identifier for surface synoptic reports;</w:t>
      </w:r>
      <w:bookmarkStart w:id="820" w:name="_p_4715EEA062A84041B8511215151CCE36"/>
      <w:bookmarkStart w:id="821" w:name="_p_27edc4d71c6d4995a6f3b3c5946dafd1"/>
      <w:bookmarkEnd w:id="820"/>
      <w:bookmarkEnd w:id="821"/>
    </w:p>
    <w:p w14:paraId="3908BB3F" w14:textId="77777777" w:rsidR="009C1402" w:rsidRPr="00E2204A" w:rsidRDefault="008410C9" w:rsidP="00550FB5">
      <w:pPr>
        <w:pStyle w:val="Indent1"/>
      </w:pPr>
      <w:r w:rsidRPr="00E2204A">
        <w:t>(b)</w:t>
      </w:r>
      <w:r w:rsidRPr="00E2204A">
        <w:tab/>
        <w:t>If there is one, use the WMO Programme station identifier that is associated with the type of observation being reported to derive the WIGOS identifier. For example, a WIGOS identifier associated with the World Weather Watch land</w:t>
      </w:r>
      <w:r w:rsidR="006A6E89" w:rsidRPr="00E2204A">
        <w:noBreakHyphen/>
      </w:r>
      <w:r w:rsidRPr="00E2204A">
        <w:t>station identifier would be used for surface synoptic reports;</w:t>
      </w:r>
      <w:bookmarkStart w:id="822" w:name="_p_b621abf335ae4c5abbfc3738d8d2f00d"/>
      <w:bookmarkStart w:id="823" w:name="_p_374ee28034604611858075dbccb3314f"/>
      <w:bookmarkEnd w:id="822"/>
      <w:bookmarkEnd w:id="823"/>
    </w:p>
    <w:p w14:paraId="1F0435C2" w14:textId="77777777" w:rsidR="009C1402" w:rsidRPr="00E2204A" w:rsidRDefault="008410C9" w:rsidP="00550FB5">
      <w:pPr>
        <w:pStyle w:val="Indent1"/>
      </w:pPr>
      <w:r w:rsidRPr="00E2204A">
        <w:t>(c)</w:t>
      </w:r>
      <w:r w:rsidRPr="00E2204A">
        <w:tab/>
        <w:t xml:space="preserve">There is no requirement to introduce new WIGOS identifiers if the observing facility already has one. For example, whatever type of observation is reported, if the facility has a WIGOS identifier derived from a World Weather Watch station identifier, then that </w:t>
      </w:r>
      <w:r w:rsidRPr="00E2204A">
        <w:lastRenderedPageBreak/>
        <w:t>WIGOS identifier may be used for reporting any type of observation. However, following practice (a) above, different types of reports might use different pre</w:t>
      </w:r>
      <w:r w:rsidR="006A6E89" w:rsidRPr="00E2204A">
        <w:noBreakHyphen/>
      </w:r>
      <w:r w:rsidRPr="00E2204A">
        <w:t>existing identifiers.</w:t>
      </w:r>
      <w:bookmarkStart w:id="824" w:name="_p_8c1a386c8d974a1982ee2c8890213fcd"/>
      <w:bookmarkStart w:id="825" w:name="_p_f73224aa834e49b3969c099158a8a32e"/>
      <w:bookmarkEnd w:id="824"/>
      <w:bookmarkEnd w:id="825"/>
    </w:p>
    <w:p w14:paraId="7F8F0D18" w14:textId="77777777" w:rsidR="008410C9" w:rsidRPr="00E2204A" w:rsidRDefault="008410C9" w:rsidP="00550FB5">
      <w:pPr>
        <w:pStyle w:val="Heading20"/>
      </w:pPr>
      <w:r w:rsidRPr="00E2204A">
        <w:t>2.2.3</w:t>
      </w:r>
      <w:r w:rsidRPr="00E2204A">
        <w:tab/>
        <w:t xml:space="preserve">Messages containing only reports from stations that have </w:t>
      </w:r>
      <w:r w:rsidR="1A95EAA6" w:rsidRPr="00E2204A">
        <w:t>a</w:t>
      </w:r>
      <w:r w:rsidRPr="00E2204A">
        <w:t xml:space="preserve"> pre</w:t>
      </w:r>
      <w:r w:rsidR="006A6E89" w:rsidRPr="00E2204A">
        <w:noBreakHyphen/>
      </w:r>
      <w:r w:rsidRPr="00E2204A">
        <w:t>existing WIGOS identifier for the type of report being exchanged</w:t>
      </w:r>
      <w:bookmarkStart w:id="826" w:name="_p_BE4F6A73B663EC4B9EB19F052A6F7AE2"/>
      <w:bookmarkStart w:id="827" w:name="_p_d9b06838d53d4268814bd97c8e40b9cb"/>
      <w:bookmarkEnd w:id="826"/>
      <w:bookmarkEnd w:id="827"/>
    </w:p>
    <w:p w14:paraId="2DF645B6" w14:textId="77777777" w:rsidR="008410C9" w:rsidRPr="00E2204A" w:rsidRDefault="008410C9" w:rsidP="00A36836">
      <w:pPr>
        <w:pStyle w:val="Bodytext"/>
        <w:rPr>
          <w:lang w:val="en-GB"/>
        </w:rPr>
      </w:pPr>
      <w:r w:rsidRPr="00E2204A">
        <w:rPr>
          <w:lang w:val="en-GB"/>
        </w:rPr>
        <w:t>In many cases, such as for surface observations from World Weather Watch land stations that existed before the introduction of WIGOS identifiers, no change is needed to report from those stations in BUFR or CREX. The existing identifier should be reported as in the past.</w:t>
      </w:r>
      <w:bookmarkStart w:id="828" w:name="_p_C74CF164E1EBAE43B365127C634E5AAB"/>
      <w:bookmarkStart w:id="829" w:name="_p_872883fe8f7c462bbd722bb1738f3eb2"/>
      <w:bookmarkEnd w:id="828"/>
      <w:bookmarkEnd w:id="829"/>
    </w:p>
    <w:p w14:paraId="5BDD117C" w14:textId="77777777" w:rsidR="008410C9" w:rsidRPr="00E2204A" w:rsidRDefault="008410C9" w:rsidP="00A36836">
      <w:pPr>
        <w:pStyle w:val="Bodytext"/>
        <w:rPr>
          <w:lang w:val="en-GB"/>
        </w:rPr>
      </w:pPr>
      <w:r w:rsidRPr="00E2204A">
        <w:rPr>
          <w:lang w:val="en-GB"/>
        </w:rPr>
        <w:t>Nevertheless, it is good practice also to report the derived WIGOS identifier.</w:t>
      </w:r>
      <w:bookmarkStart w:id="830" w:name="_p_34A8CB1642025E4292B9CD8BD92EAE8C"/>
      <w:bookmarkStart w:id="831" w:name="_p_d2fe6f4b173e4658b7a3f8cbeb570814"/>
      <w:bookmarkEnd w:id="830"/>
      <w:bookmarkEnd w:id="831"/>
    </w:p>
    <w:p w14:paraId="4AF4AEFE" w14:textId="77777777" w:rsidR="008410C9" w:rsidRPr="00E2204A" w:rsidRDefault="008410C9" w:rsidP="00550FB5">
      <w:pPr>
        <w:pStyle w:val="Heading20"/>
      </w:pPr>
      <w:r w:rsidRPr="00E2204A">
        <w:t>2.2.4</w:t>
      </w:r>
      <w:r w:rsidRPr="00E2204A">
        <w:tab/>
        <w:t>Messages containing reports from stations that do not have a pre</w:t>
      </w:r>
      <w:r w:rsidR="006A6E89" w:rsidRPr="00E2204A">
        <w:noBreakHyphen/>
      </w:r>
      <w:r w:rsidRPr="00E2204A">
        <w:t>existing station identifier for the type of report being exchanged</w:t>
      </w:r>
      <w:bookmarkStart w:id="832" w:name="_p_18CE8FB30F30F14AADC2C442BBB47B15"/>
      <w:bookmarkStart w:id="833" w:name="_p_7f5b0aee6f194933b45ec4c838224fbd"/>
      <w:bookmarkEnd w:id="832"/>
      <w:bookmarkEnd w:id="833"/>
    </w:p>
    <w:p w14:paraId="27EA2429" w14:textId="77777777" w:rsidR="008410C9" w:rsidRPr="00E2204A" w:rsidRDefault="008410C9" w:rsidP="00A36836">
      <w:pPr>
        <w:pStyle w:val="Bodytext"/>
        <w:rPr>
          <w:lang w:val="en-GB"/>
        </w:rPr>
      </w:pPr>
      <w:r w:rsidRPr="00E2204A">
        <w:rPr>
          <w:lang w:val="en-GB"/>
        </w:rPr>
        <w:t>New observing facilities, or those reporting new types of observations, will need to report the full WIGOS station identifier. BUFR and CREX messages that include reports from stations that do not have a pre</w:t>
      </w:r>
      <w:r w:rsidR="006A6E89" w:rsidRPr="00E2204A">
        <w:rPr>
          <w:lang w:val="en-GB"/>
        </w:rPr>
        <w:noBreakHyphen/>
      </w:r>
      <w:r w:rsidRPr="00E2204A">
        <w:rPr>
          <w:lang w:val="en-GB"/>
        </w:rPr>
        <w:t>existing station identifier appropriate to that type of report have to include the BUFR/CREX sequence 3 01 150 to represent the WIGOS identifier.</w:t>
      </w:r>
      <w:bookmarkStart w:id="834" w:name="_p_C698E0016BF9514297A7A15C74009280"/>
      <w:bookmarkStart w:id="835" w:name="_p_9a650ebca724439b8197417bc45b6ff9"/>
      <w:bookmarkEnd w:id="834"/>
      <w:bookmarkEnd w:id="835"/>
    </w:p>
    <w:p w14:paraId="5C7A0339" w14:textId="77777777" w:rsidR="008410C9" w:rsidRPr="00E2204A" w:rsidRDefault="008410C9" w:rsidP="00A36836">
      <w:pPr>
        <w:pStyle w:val="Bodytext"/>
        <w:rPr>
          <w:lang w:val="en-GB"/>
        </w:rPr>
      </w:pPr>
      <w:r w:rsidRPr="00E2204A">
        <w:rPr>
          <w:lang w:val="en-GB"/>
        </w:rPr>
        <w:t>If there is no pre</w:t>
      </w:r>
      <w:r w:rsidR="006A6E89" w:rsidRPr="00E2204A">
        <w:rPr>
          <w:lang w:val="en-GB"/>
        </w:rPr>
        <w:noBreakHyphen/>
      </w:r>
      <w:r w:rsidRPr="00E2204A">
        <w:rPr>
          <w:lang w:val="en-GB"/>
        </w:rPr>
        <w:t>existing identifier, the value for the station identifier in the standard BUFR/CREX sequence should be set to the value representing "missing".</w:t>
      </w:r>
      <w:bookmarkStart w:id="836" w:name="_p_1C7E9D1CB5B4264EA433A41C0E47C7B1"/>
      <w:bookmarkStart w:id="837" w:name="_p_ad4c5ea6c56d42ceb1e149446926d762"/>
      <w:bookmarkEnd w:id="836"/>
      <w:bookmarkEnd w:id="837"/>
    </w:p>
    <w:p w14:paraId="4FDA82BD" w14:textId="77777777" w:rsidR="008410C9" w:rsidRPr="00E2204A" w:rsidRDefault="008410C9" w:rsidP="00550FB5">
      <w:pPr>
        <w:pStyle w:val="Heading20"/>
      </w:pPr>
      <w:r w:rsidRPr="00E2204A">
        <w:t>2.2.5</w:t>
      </w:r>
      <w:r w:rsidRPr="00E2204A">
        <w:tab/>
        <w:t>Reporting the WIGOS identifier in a BUFR/CREX message</w:t>
      </w:r>
      <w:bookmarkStart w:id="838" w:name="_p_F79C616D30F0F442A0B923C8F448A17B"/>
      <w:bookmarkStart w:id="839" w:name="_p_72eaae8dbfef4e5d8313f060d6d6c4e8"/>
      <w:bookmarkEnd w:id="838"/>
      <w:bookmarkEnd w:id="839"/>
    </w:p>
    <w:p w14:paraId="0CD66F1F" w14:textId="77777777" w:rsidR="008410C9" w:rsidRPr="00E2204A" w:rsidRDefault="008410C9" w:rsidP="00A36836">
      <w:pPr>
        <w:pStyle w:val="Bodytext"/>
        <w:rPr>
          <w:lang w:val="en-GB"/>
        </w:rPr>
      </w:pPr>
      <w:r w:rsidRPr="00E2204A">
        <w:rPr>
          <w:lang w:val="en-GB"/>
        </w:rPr>
        <w:t>When constructing a BUFR or CREX message that refers to WIGOS identifiers, the sequence 3 01 150 must appear in the message before the sequence describing the information from those stations.</w:t>
      </w:r>
      <w:bookmarkStart w:id="840" w:name="_p_80D65F9CEE3C9F44A464528291AAD32E"/>
      <w:bookmarkStart w:id="841" w:name="_p_e3cc4b4b6f754c8e8c01fd13a01cc16b"/>
      <w:bookmarkEnd w:id="840"/>
      <w:bookmarkEnd w:id="841"/>
    </w:p>
    <w:p w14:paraId="19719F4D" w14:textId="77777777" w:rsidR="008410C9" w:rsidRPr="00E2204A" w:rsidRDefault="008410C9" w:rsidP="00A36836">
      <w:pPr>
        <w:pStyle w:val="Bodytext"/>
        <w:rPr>
          <w:lang w:val="en-GB"/>
        </w:rPr>
      </w:pPr>
      <w:r w:rsidRPr="00E2204A">
        <w:rPr>
          <w:lang w:val="en-GB"/>
        </w:rPr>
        <w:t>That is, the message contents should be in the order:</w:t>
      </w:r>
      <w:bookmarkStart w:id="842" w:name="_p_99A63AD96A6E6D4DA851E3E2E8FA40C5"/>
      <w:bookmarkStart w:id="843" w:name="_p_c4cf3302ca0b419ab6c6b282aef678b6"/>
      <w:bookmarkEnd w:id="842"/>
      <w:bookmarkEnd w:id="843"/>
    </w:p>
    <w:p w14:paraId="36F918CD" w14:textId="77777777" w:rsidR="008410C9" w:rsidRPr="00E2204A" w:rsidRDefault="008410C9" w:rsidP="00706026">
      <w:pPr>
        <w:pStyle w:val="Bodytext"/>
        <w:rPr>
          <w:lang w:val="en-GB"/>
        </w:rPr>
      </w:pPr>
      <w:r w:rsidRPr="00E2204A">
        <w:rPr>
          <w:lang w:val="en-GB"/>
        </w:rPr>
        <w:t>&lt; sequence for the WIGOS identifier (3 01 150)&gt;</w:t>
      </w:r>
      <w:r w:rsidRPr="00E2204A">
        <w:rPr>
          <w:lang w:val="en-GB"/>
        </w:rPr>
        <w:br/>
        <w:t>&lt; sequence for the data being reported&gt;</w:t>
      </w:r>
      <w:bookmarkStart w:id="844" w:name="_p_18123AA2E24D30449A6811D58C4691E1"/>
      <w:bookmarkStart w:id="845" w:name="_p_a2255515da5a46eaa5a973c827c17c08"/>
      <w:bookmarkEnd w:id="844"/>
      <w:bookmarkEnd w:id="845"/>
    </w:p>
    <w:p w14:paraId="0D39436C" w14:textId="77777777" w:rsidR="007921B1" w:rsidRPr="00E2204A" w:rsidRDefault="007921B1" w:rsidP="00A36836">
      <w:pPr>
        <w:pStyle w:val="Bodytext"/>
        <w:rPr>
          <w:rStyle w:val="Bold"/>
          <w:lang w:val="en-GB"/>
        </w:rPr>
      </w:pPr>
      <w:r w:rsidRPr="00E2204A">
        <w:rPr>
          <w:rStyle w:val="Bold"/>
          <w:lang w:val="en-GB"/>
        </w:rPr>
        <w:t>Additional guidelines on how to introduce the WIGOS identifier in BUFR and CREX messages</w:t>
      </w:r>
      <w:bookmarkStart w:id="846" w:name="_p_0f673af965b64b8c9097d12884733af4"/>
      <w:bookmarkStart w:id="847" w:name="_p_527c694f83104ec68a969daf8f9de37f"/>
      <w:bookmarkEnd w:id="846"/>
      <w:bookmarkEnd w:id="847"/>
    </w:p>
    <w:p w14:paraId="68DC3CA1" w14:textId="77777777" w:rsidR="007921B1" w:rsidRPr="00E2204A" w:rsidRDefault="007921B1" w:rsidP="00A36836">
      <w:pPr>
        <w:pStyle w:val="Bodytext"/>
        <w:rPr>
          <w:lang w:val="en-GB"/>
        </w:rPr>
      </w:pPr>
      <w:r w:rsidRPr="00E2204A">
        <w:rPr>
          <w:lang w:val="en-GB"/>
        </w:rPr>
        <w:t>Where to place</w:t>
      </w:r>
      <w:r w:rsidR="00D60E18" w:rsidRPr="00E2204A">
        <w:rPr>
          <w:lang w:val="en-GB"/>
        </w:rPr>
        <w:t>:</w:t>
      </w:r>
      <w:bookmarkStart w:id="848" w:name="_p_cf7c6d8a3a7041d58d3b9067d9756df4"/>
      <w:bookmarkStart w:id="849" w:name="_p_174c4e8878414c349759c65d24549d6a"/>
      <w:bookmarkEnd w:id="848"/>
      <w:bookmarkEnd w:id="849"/>
    </w:p>
    <w:p w14:paraId="640EE7BE" w14:textId="77777777" w:rsidR="007921B1" w:rsidRPr="00E2204A" w:rsidRDefault="0098737B" w:rsidP="00706026">
      <w:pPr>
        <w:pStyle w:val="Indent1"/>
      </w:pPr>
      <w:r w:rsidRPr="00E2204A">
        <w:t>(1)</w:t>
      </w:r>
      <w:r w:rsidRPr="00E2204A">
        <w:tab/>
      </w:r>
      <w:r w:rsidR="007921B1" w:rsidRPr="00E2204A">
        <w:t>When Members report data using BUFR/CREX templates defined</w:t>
      </w:r>
      <w:r w:rsidR="00D63C77" w:rsidRPr="00E2204A">
        <w:t xml:space="preserve"> </w:t>
      </w:r>
      <w:r w:rsidR="00E4218D" w:rsidRPr="00E2204A">
        <w:t xml:space="preserve">in </w:t>
      </w:r>
      <w:r w:rsidR="0028245C" w:rsidRPr="00E2204A">
        <w:t xml:space="preserve">the </w:t>
      </w:r>
      <w:r w:rsidR="00E014F9" w:rsidRPr="00E2204A">
        <w:rPr>
          <w:rStyle w:val="Italic"/>
        </w:rPr>
        <w:t>Manual on Codes – International Codes</w:t>
      </w:r>
      <w:r w:rsidR="0044695D" w:rsidRPr="00E2204A">
        <w:t xml:space="preserve"> (WMO</w:t>
      </w:r>
      <w:r w:rsidR="006A6E89" w:rsidRPr="00E2204A">
        <w:noBreakHyphen/>
      </w:r>
      <w:r w:rsidR="0044695D" w:rsidRPr="00E2204A">
        <w:t>No. 306)</w:t>
      </w:r>
      <w:r w:rsidR="00D63C77" w:rsidRPr="00E2204A">
        <w:t>,</w:t>
      </w:r>
      <w:r w:rsidR="0028245C" w:rsidRPr="00E2204A">
        <w:t xml:space="preserve"> </w:t>
      </w:r>
      <w:r w:rsidR="00FF662D" w:rsidRPr="00E2204A">
        <w:t>Volume I.2</w:t>
      </w:r>
      <w:r w:rsidR="00D63C77" w:rsidRPr="00E2204A">
        <w:t>,</w:t>
      </w:r>
      <w:r w:rsidR="007921B1" w:rsidRPr="00E2204A">
        <w:t xml:space="preserve"> </w:t>
      </w:r>
      <w:r w:rsidR="00D7049D" w:rsidRPr="00E2204A">
        <w:t xml:space="preserve">Part C, </w:t>
      </w:r>
      <w:r w:rsidR="00D63C77" w:rsidRPr="00E2204A">
        <w:t>s</w:t>
      </w:r>
      <w:r w:rsidR="007921B1" w:rsidRPr="00E2204A">
        <w:t>ection</w:t>
      </w:r>
      <w:r w:rsidR="00D63C77" w:rsidRPr="00E2204A">
        <w:t> </w:t>
      </w:r>
      <w:r w:rsidR="007921B1" w:rsidRPr="00E2204A">
        <w:t>d</w:t>
      </w:r>
      <w:r w:rsidR="00384875" w:rsidRPr="00E2204A">
        <w:t>, B/C Regulations</w:t>
      </w:r>
      <w:r w:rsidR="007921B1" w:rsidRPr="00E2204A">
        <w:t xml:space="preserve"> or other BUFR/CREX sequences suitable for reporting specific data sets</w:t>
      </w:r>
      <w:r w:rsidR="0057025B" w:rsidRPr="00E2204A">
        <w:t>,</w:t>
      </w:r>
      <w:r w:rsidR="007921B1" w:rsidRPr="00E2204A">
        <w:t xml:space="preserve"> and include the WSI, the sequence for reporting WSI (3 01 150) should be placed before the BUFR/CREX templates or other BUFR/CREX sequences in BUFR/CREX messages.</w:t>
      </w:r>
      <w:bookmarkStart w:id="850" w:name="_p_f23dad11f114479d9f6e51ef5cca7ddb"/>
      <w:bookmarkStart w:id="851" w:name="_p_9a3caefbff2e4067a8c7402ef250ee87"/>
      <w:bookmarkEnd w:id="850"/>
      <w:bookmarkEnd w:id="851"/>
    </w:p>
    <w:p w14:paraId="2ADD5C82" w14:textId="77777777" w:rsidR="007921B1" w:rsidRPr="00E2204A" w:rsidRDefault="007921B1" w:rsidP="00582855">
      <w:pPr>
        <w:pStyle w:val="Bodytext"/>
        <w:rPr>
          <w:lang w:val="en-GB"/>
        </w:rPr>
      </w:pPr>
      <w:r w:rsidRPr="00E2204A">
        <w:rPr>
          <w:lang w:val="en-GB"/>
        </w:rPr>
        <w:t>How to encode</w:t>
      </w:r>
      <w:r w:rsidR="00D60E18" w:rsidRPr="00E2204A">
        <w:rPr>
          <w:lang w:val="en-GB"/>
        </w:rPr>
        <w:t>:</w:t>
      </w:r>
      <w:bookmarkStart w:id="852" w:name="_p_a625ac5fdea54b69811ccc5d3e30032b"/>
      <w:bookmarkStart w:id="853" w:name="_p_f3030cee12a5463b99054dbfc6afe42d"/>
      <w:bookmarkEnd w:id="852"/>
      <w:bookmarkEnd w:id="853"/>
    </w:p>
    <w:p w14:paraId="0932C411" w14:textId="77777777" w:rsidR="007921B1" w:rsidRPr="00E2204A" w:rsidRDefault="0098737B" w:rsidP="00706026">
      <w:pPr>
        <w:pStyle w:val="Indent1"/>
      </w:pPr>
      <w:r w:rsidRPr="00E2204A">
        <w:t>(2)</w:t>
      </w:r>
      <w:r w:rsidRPr="00E2204A">
        <w:tab/>
      </w:r>
      <w:r w:rsidR="007921B1" w:rsidRPr="00E2204A">
        <w:t xml:space="preserve">When Members report data from observation sites that have traditional station identifiers, such as </w:t>
      </w:r>
      <w:r w:rsidR="00824532" w:rsidRPr="00E2204A">
        <w:t xml:space="preserve">a </w:t>
      </w:r>
      <w:r w:rsidR="007921B1" w:rsidRPr="00E2204A">
        <w:t>WMO block number (0 01 001)/WMO station number (0 01 002) and buoy platform identifier (0</w:t>
      </w:r>
      <w:r w:rsidR="001E3AD5" w:rsidRPr="00E2204A">
        <w:t> </w:t>
      </w:r>
      <w:r w:rsidR="007921B1" w:rsidRPr="00E2204A">
        <w:t>01</w:t>
      </w:r>
      <w:r w:rsidR="001E3AD5" w:rsidRPr="00E2204A">
        <w:t> </w:t>
      </w:r>
      <w:r w:rsidR="007921B1" w:rsidRPr="00E2204A">
        <w:t>005), the</w:t>
      </w:r>
      <w:r w:rsidR="00FA5565" w:rsidRPr="00E2204A">
        <w:t>se identifiers</w:t>
      </w:r>
      <w:r w:rsidR="007921B1" w:rsidRPr="00E2204A">
        <w:t xml:space="preserve"> should also be reported in addition to corresponding WSI (3 01 150), to ensure the continuity of data use. On the other hand, the traditional station identifiers should be reported as </w:t>
      </w:r>
      <w:r w:rsidR="00473D69" w:rsidRPr="00E2204A">
        <w:t>“</w:t>
      </w:r>
      <w:r w:rsidR="007921B1" w:rsidRPr="00E2204A">
        <w:t>missing</w:t>
      </w:r>
      <w:r w:rsidR="00473D69" w:rsidRPr="00E2204A">
        <w:t>”</w:t>
      </w:r>
      <w:r w:rsidR="007921B1" w:rsidRPr="00E2204A">
        <w:t xml:space="preserve"> when observation sites do not have the traditional identifiers.</w:t>
      </w:r>
      <w:bookmarkStart w:id="854" w:name="_p_97cd75225df841be99b016d8e830f39f"/>
      <w:bookmarkStart w:id="855" w:name="_p_cd6567af2e9a45d986963d95df92beff"/>
      <w:bookmarkEnd w:id="854"/>
      <w:bookmarkEnd w:id="855"/>
    </w:p>
    <w:p w14:paraId="7B9875AC" w14:textId="77777777" w:rsidR="007921B1" w:rsidRPr="00E2204A" w:rsidRDefault="007921B1" w:rsidP="00582855">
      <w:pPr>
        <w:pStyle w:val="Bodytext"/>
        <w:rPr>
          <w:lang w:val="en-GB"/>
        </w:rPr>
      </w:pPr>
      <w:r w:rsidRPr="00E2204A">
        <w:rPr>
          <w:lang w:val="en-GB"/>
        </w:rPr>
        <w:t>Versions applicable</w:t>
      </w:r>
      <w:r w:rsidR="00D60E18" w:rsidRPr="00E2204A">
        <w:rPr>
          <w:lang w:val="en-GB"/>
        </w:rPr>
        <w:t>:</w:t>
      </w:r>
      <w:bookmarkStart w:id="856" w:name="_p_eecc040b3f1d45fda10fa3e89a8b2128"/>
      <w:bookmarkStart w:id="857" w:name="_p_394d942ed13e4e419bc660a3653b3063"/>
      <w:bookmarkEnd w:id="856"/>
      <w:bookmarkEnd w:id="857"/>
    </w:p>
    <w:p w14:paraId="22E73BDA" w14:textId="77777777" w:rsidR="007921B1" w:rsidRPr="00E2204A" w:rsidRDefault="0098737B" w:rsidP="00706026">
      <w:pPr>
        <w:pStyle w:val="Indent1"/>
      </w:pPr>
      <w:r w:rsidRPr="00E2204A">
        <w:t>(3)</w:t>
      </w:r>
      <w:r w:rsidRPr="00E2204A">
        <w:tab/>
      </w:r>
      <w:r w:rsidR="007921B1" w:rsidRPr="00E2204A">
        <w:t>BUFR/CREX messages that include the sequence for reporting WSI (3 01 150) should have master table version number</w:t>
      </w:r>
      <w:r w:rsidR="003C16C8" w:rsidRPr="00E2204A">
        <w:t> </w:t>
      </w:r>
      <w:r w:rsidR="007921B1" w:rsidRPr="00E2204A">
        <w:t>28 or later, because the sequence 3 01 150 is not defined in the tables with version numbers before</w:t>
      </w:r>
      <w:r w:rsidR="003C16C8" w:rsidRPr="00E2204A">
        <w:t> </w:t>
      </w:r>
      <w:r w:rsidR="007921B1" w:rsidRPr="00E2204A">
        <w:t>28.</w:t>
      </w:r>
      <w:bookmarkStart w:id="858" w:name="_p_0889a1f9b21f462193f66f9727a11afb"/>
      <w:bookmarkStart w:id="859" w:name="_p_2beb2d2d22c242eca46995fc8b14aea0"/>
      <w:bookmarkEnd w:id="858"/>
      <w:bookmarkEnd w:id="859"/>
    </w:p>
    <w:p w14:paraId="1BEFD11F" w14:textId="77777777" w:rsidR="007921B1" w:rsidRPr="00E2204A" w:rsidRDefault="007921B1" w:rsidP="00706026">
      <w:pPr>
        <w:pStyle w:val="Indent1"/>
      </w:pPr>
      <w:r w:rsidRPr="00E2204A">
        <w:lastRenderedPageBreak/>
        <w:t>Advanced notification</w:t>
      </w:r>
      <w:r w:rsidR="0057025B" w:rsidRPr="00E2204A">
        <w:t>:</w:t>
      </w:r>
      <w:bookmarkStart w:id="860" w:name="_p_cb7157fb86d741ccbd9e28774896b5c0"/>
      <w:bookmarkStart w:id="861" w:name="_p_a811fe4902434ac987fa5a01b131a577"/>
      <w:bookmarkEnd w:id="860"/>
      <w:bookmarkEnd w:id="861"/>
    </w:p>
    <w:p w14:paraId="5A364B35" w14:textId="77777777" w:rsidR="007921B1" w:rsidRPr="00E2204A" w:rsidRDefault="0098737B" w:rsidP="00706026">
      <w:pPr>
        <w:pStyle w:val="Indent1"/>
      </w:pPr>
      <w:r w:rsidRPr="00E2204A">
        <w:t>(4)</w:t>
      </w:r>
      <w:r w:rsidRPr="00E2204A">
        <w:tab/>
      </w:r>
      <w:r w:rsidR="007921B1" w:rsidRPr="00E2204A">
        <w:t>Members should issue advanced notification at least three months before they start distributing new reports that include both traditional station identifier</w:t>
      </w:r>
      <w:r w:rsidR="00F654C2" w:rsidRPr="00E2204A">
        <w:t>s</w:t>
      </w:r>
      <w:r w:rsidR="007921B1" w:rsidRPr="00E2204A">
        <w:t xml:space="preserve"> and WSI (3 01 150), clearly stating the date of change, WSI, corresponding traditional station identifiers (when available), and new and existing bulletin headings. All Members will be notified of these changes through METNO messages defined by the </w:t>
      </w:r>
      <w:r w:rsidR="00E014F9" w:rsidRPr="00E2204A">
        <w:rPr>
          <w:rStyle w:val="Italic"/>
        </w:rPr>
        <w:t>Manual on the Global Telecommunication System</w:t>
      </w:r>
      <w:r w:rsidR="008F772B" w:rsidRPr="00E2204A" w:rsidDel="008F772B">
        <w:t xml:space="preserve"> </w:t>
      </w:r>
      <w:r w:rsidR="008F772B" w:rsidRPr="00E2204A">
        <w:t>(WMO</w:t>
      </w:r>
      <w:r w:rsidR="006A6E89" w:rsidRPr="00E2204A">
        <w:noBreakHyphen/>
      </w:r>
      <w:r w:rsidR="008F772B" w:rsidRPr="00E2204A">
        <w:t>No. </w:t>
      </w:r>
      <w:bookmarkStart w:id="862" w:name="_p_69c6a0d64d9c45409e390749adf2a7b4"/>
      <w:bookmarkEnd w:id="862"/>
      <w:r w:rsidR="006D5B2C" w:rsidRPr="00E2204A">
        <w:t>386)</w:t>
      </w:r>
      <w:r w:rsidR="00B47A78" w:rsidRPr="00E2204A">
        <w:t xml:space="preserve"> </w:t>
      </w:r>
      <w:r w:rsidR="007921B1" w:rsidRPr="00E2204A">
        <w:t xml:space="preserve">and as an entry of </w:t>
      </w:r>
      <w:r w:rsidR="00EA58EA" w:rsidRPr="00E2204A">
        <w:t xml:space="preserve">the </w:t>
      </w:r>
      <w:hyperlink r:id="rId41" w:history="1">
        <w:r w:rsidR="00EA58EA" w:rsidRPr="00E2204A">
          <w:rPr>
            <w:rStyle w:val="Hyperlink"/>
          </w:rPr>
          <w:t>Operational Newsletter</w:t>
        </w:r>
      </w:hyperlink>
      <w:r w:rsidR="007921B1" w:rsidRPr="00E2204A">
        <w:t>.</w:t>
      </w:r>
      <w:bookmarkStart w:id="863" w:name="_p_1072e4a6326f4979bafb96917447bf25"/>
      <w:bookmarkEnd w:id="863"/>
    </w:p>
    <w:p w14:paraId="6FF00BE3" w14:textId="77777777" w:rsidR="007921B1" w:rsidRPr="00E2204A" w:rsidRDefault="007921B1" w:rsidP="00582855">
      <w:pPr>
        <w:pStyle w:val="Bodytext"/>
        <w:rPr>
          <w:lang w:val="en-GB"/>
        </w:rPr>
      </w:pPr>
      <w:r w:rsidRPr="00E2204A">
        <w:rPr>
          <w:lang w:val="en-GB"/>
        </w:rPr>
        <w:t>Distribution not parallel</w:t>
      </w:r>
      <w:r w:rsidR="0057025B" w:rsidRPr="00E2204A">
        <w:rPr>
          <w:lang w:val="en-GB"/>
        </w:rPr>
        <w:t>:</w:t>
      </w:r>
      <w:bookmarkStart w:id="864" w:name="_p_95e037a3fed8499b9a99565c454c86f4"/>
      <w:bookmarkStart w:id="865" w:name="_p_c4ede17391c849809bb19341cf1a9733"/>
      <w:bookmarkEnd w:id="864"/>
      <w:bookmarkEnd w:id="865"/>
    </w:p>
    <w:p w14:paraId="67050949" w14:textId="77777777" w:rsidR="007921B1" w:rsidRPr="00E2204A" w:rsidRDefault="0098737B" w:rsidP="00706026">
      <w:pPr>
        <w:pStyle w:val="Indent1"/>
      </w:pPr>
      <w:r w:rsidRPr="00E2204A">
        <w:t>(5)</w:t>
      </w:r>
      <w:r w:rsidRPr="00E2204A">
        <w:tab/>
      </w:r>
      <w:r w:rsidR="007921B1" w:rsidRPr="00E2204A">
        <w:t xml:space="preserve">Parallel distribution of BUFR/CREX messages with and without WSI (3 01 150), which consists of </w:t>
      </w:r>
      <w:r w:rsidR="00067FB3" w:rsidRPr="00E2204A">
        <w:t xml:space="preserve">the </w:t>
      </w:r>
      <w:r w:rsidR="007921B1" w:rsidRPr="00E2204A">
        <w:t xml:space="preserve">same contents, is discouraged, as the messages coded in conformity </w:t>
      </w:r>
      <w:r w:rsidR="00067FB3" w:rsidRPr="00E2204A">
        <w:t xml:space="preserve">with </w:t>
      </w:r>
      <w:r w:rsidR="007921B1" w:rsidRPr="00E2204A">
        <w:t>the practice in (2) above satisfies user requirements</w:t>
      </w:r>
      <w:r w:rsidR="00067FB3" w:rsidRPr="00E2204A">
        <w:t>,</w:t>
      </w:r>
      <w:r w:rsidR="007921B1" w:rsidRPr="00E2204A">
        <w:t xml:space="preserve"> and duplicated reporting of </w:t>
      </w:r>
      <w:r w:rsidR="00067FB3" w:rsidRPr="00E2204A">
        <w:t xml:space="preserve">the </w:t>
      </w:r>
      <w:r w:rsidR="007921B1" w:rsidRPr="00E2204A">
        <w:t>same contents could cause confusion for users.</w:t>
      </w:r>
      <w:bookmarkStart w:id="866" w:name="_p_a14e64d598a24d13adad40eb8e176caf"/>
      <w:bookmarkStart w:id="867" w:name="_p_ba1cc1152c4445f6adce138e2ed07920"/>
      <w:bookmarkEnd w:id="866"/>
      <w:bookmarkEnd w:id="867"/>
    </w:p>
    <w:p w14:paraId="47421F3E" w14:textId="77777777" w:rsidR="008410C9" w:rsidRPr="00E2204A" w:rsidRDefault="008410C9" w:rsidP="00EA6313">
      <w:pPr>
        <w:pStyle w:val="Heading20"/>
      </w:pPr>
      <w:r w:rsidRPr="00E2204A">
        <w:t>2.2.6</w:t>
      </w:r>
      <w:r w:rsidRPr="00E2204A">
        <w:tab/>
        <w:t>Reporting the WIGOS identifier when the reporting environment can only handle traditional alphanumeric codes</w:t>
      </w:r>
      <w:bookmarkStart w:id="868" w:name="_p_90F6A6285EB3494A86D9E6DABB0FCF42"/>
      <w:bookmarkStart w:id="869" w:name="_p_52a594da33c6409a84cdc5f6c8baf91a"/>
      <w:bookmarkEnd w:id="868"/>
      <w:bookmarkEnd w:id="869"/>
    </w:p>
    <w:p w14:paraId="4EB572AD" w14:textId="77777777" w:rsidR="008410C9" w:rsidRPr="00E2204A" w:rsidRDefault="008410C9" w:rsidP="00A36836">
      <w:pPr>
        <w:pStyle w:val="Bodytext"/>
        <w:rPr>
          <w:lang w:val="en-GB"/>
        </w:rPr>
      </w:pPr>
      <w:r w:rsidRPr="00E2204A">
        <w:rPr>
          <w:lang w:val="en-GB"/>
        </w:rPr>
        <w:t>Traditional alphanumeric code forms cannot represent WIGOS identifiers. Furthermore, observations can only be exchanged in traditional alphanumeric code if the observing facility has been allocated a conventional World Weather Watch station identifier. Observation facilities that have not been allocated a World Weather Watch station identifier must exchange their observations using the Table Driven Code Forms.</w:t>
      </w:r>
      <w:bookmarkStart w:id="870" w:name="_p_E83BD8E53D8BB74EA5709E17DDDF4B40"/>
      <w:bookmarkStart w:id="871" w:name="_p_b1b8c11c44984aaea577aa4422bfa729"/>
      <w:bookmarkEnd w:id="870"/>
      <w:bookmarkEnd w:id="871"/>
    </w:p>
    <w:p w14:paraId="21FD38EE" w14:textId="77777777" w:rsidR="008410C9" w:rsidRPr="00E2204A" w:rsidRDefault="008410C9" w:rsidP="00A36836">
      <w:pPr>
        <w:pStyle w:val="Bodytext"/>
        <w:rPr>
          <w:lang w:val="en-GB"/>
        </w:rPr>
      </w:pPr>
      <w:r w:rsidRPr="00E2204A">
        <w:rPr>
          <w:lang w:val="en-GB"/>
        </w:rPr>
        <w:t>In some circumstances, however, it may be necessary to report observations internationally from stations that do not have a pre</w:t>
      </w:r>
      <w:r w:rsidR="006A6E89" w:rsidRPr="00E2204A">
        <w:rPr>
          <w:lang w:val="en-GB"/>
        </w:rPr>
        <w:noBreakHyphen/>
      </w:r>
      <w:r w:rsidRPr="00E2204A">
        <w:rPr>
          <w:lang w:val="en-GB"/>
        </w:rPr>
        <w:t>existing World Weather Watch station identifier and for which the technical environment only supports the traditional alphanumeric codes.</w:t>
      </w:r>
      <w:bookmarkStart w:id="872" w:name="_p_3FCB7FA11E2897408F28FD0320240182"/>
      <w:bookmarkStart w:id="873" w:name="_p_a006d1ca290844cf966379d6701cdff4"/>
      <w:bookmarkEnd w:id="872"/>
      <w:bookmarkEnd w:id="873"/>
    </w:p>
    <w:p w14:paraId="0A7DD363" w14:textId="77777777" w:rsidR="008410C9" w:rsidRPr="00E2204A" w:rsidRDefault="008410C9" w:rsidP="00A36836">
      <w:pPr>
        <w:pStyle w:val="Bodytext"/>
        <w:rPr>
          <w:lang w:val="en-GB"/>
        </w:rPr>
      </w:pPr>
      <w:r w:rsidRPr="00E2204A">
        <w:rPr>
          <w:lang w:val="en-GB"/>
        </w:rPr>
        <w:t>The recommended approach in this case is to agree on a national practice that meets the local technical constraints to identify the observing station in reports (or a bilateral practice where an arrangement is made to translate traditional alphanumeric code to Table Driven Code Format for international exchange). These national reports must be converted to Table Driven Code Format before the international exchange; the conversion must include a translation from the method of identifying the station used in the national report to the WIGOS identifier for that station. Extreme care must be taken to ensure that the national report is not distributed internationally.</w:t>
      </w:r>
      <w:bookmarkStart w:id="874" w:name="_p_2CB58F2184279B4D9EA38816A0246791"/>
      <w:bookmarkStart w:id="875" w:name="_p_c446065a2f364a999c6dec8f33e33ab4"/>
      <w:bookmarkEnd w:id="874"/>
      <w:bookmarkEnd w:id="875"/>
    </w:p>
    <w:p w14:paraId="18233709" w14:textId="77777777" w:rsidR="008410C9" w:rsidRPr="00E2204A" w:rsidRDefault="008410C9" w:rsidP="00A36836">
      <w:pPr>
        <w:pStyle w:val="Bodytext"/>
        <w:rPr>
          <w:lang w:val="en-GB"/>
        </w:rPr>
      </w:pPr>
      <w:r w:rsidRPr="00E2204A">
        <w:rPr>
          <w:lang w:val="en-GB"/>
        </w:rPr>
        <w:t xml:space="preserve">Examples of a possible national practice for a surface synoptic report might be to use five alphabetic characters for the identifier, or a numeric identifier in the range 99000 to 99999 (only two identifiers in that range, 99020 and 99090, were recorded in </w:t>
      </w:r>
      <w:r>
        <w:fldChar w:fldCharType="begin"/>
      </w:r>
      <w:r w:rsidRPr="00150BF4">
        <w:rPr>
          <w:lang w:val="en-US"/>
          <w:rPrChange w:id="876" w:author="Diana Mazo" w:date="2024-02-14T15:12:00Z">
            <w:rPr/>
          </w:rPrChange>
        </w:rPr>
        <w:instrText>HYPERLINK "https://library.wmo.int/index.php?lvl=notice_display&amp;id=13995"</w:instrText>
      </w:r>
      <w:r>
        <w:fldChar w:fldCharType="separate"/>
      </w:r>
      <w:r w:rsidRPr="00E2204A">
        <w:rPr>
          <w:rStyle w:val="HyperlinkItalic0"/>
          <w:lang w:val="en-GB"/>
        </w:rPr>
        <w:t>Weather Reporting</w:t>
      </w:r>
      <w:r>
        <w:rPr>
          <w:rStyle w:val="HyperlinkItalic0"/>
          <w:lang w:val="en-GB"/>
        </w:rPr>
        <w:fldChar w:fldCharType="end"/>
      </w:r>
      <w:r w:rsidRPr="00E2204A">
        <w:rPr>
          <w:lang w:val="en-GB"/>
        </w:rPr>
        <w:t xml:space="preserve"> (WMO</w:t>
      </w:r>
      <w:r w:rsidR="006A6E89" w:rsidRPr="00E2204A">
        <w:rPr>
          <w:lang w:val="en-GB"/>
        </w:rPr>
        <w:noBreakHyphen/>
      </w:r>
      <w:r w:rsidRPr="00E2204A">
        <w:rPr>
          <w:lang w:val="en-GB"/>
        </w:rPr>
        <w:t xml:space="preserve">No. 9), Volume A, in </w:t>
      </w:r>
      <w:r w:rsidR="00D03E3F" w:rsidRPr="00E2204A">
        <w:rPr>
          <w:lang w:val="en-GB"/>
        </w:rPr>
        <w:t>July </w:t>
      </w:r>
      <w:r w:rsidRPr="00E2204A">
        <w:rPr>
          <w:lang w:val="en-GB"/>
        </w:rPr>
        <w:t>2016). A look</w:t>
      </w:r>
      <w:r w:rsidR="006A6E89" w:rsidRPr="00E2204A">
        <w:rPr>
          <w:lang w:val="en-GB"/>
        </w:rPr>
        <w:noBreakHyphen/>
      </w:r>
      <w:r w:rsidRPr="00E2204A">
        <w:rPr>
          <w:lang w:val="en-GB"/>
        </w:rPr>
        <w:t>up table from that identifier to the WIGOS identifier would allow the translating centre to insert the WIGOS identifier.</w:t>
      </w:r>
      <w:bookmarkStart w:id="877" w:name="_p_509A0B4B90E00B4AA59E84251AEBE12F"/>
      <w:bookmarkStart w:id="878" w:name="_p_7992c19d1d6e4ed2ae97461c979a71bb"/>
      <w:bookmarkEnd w:id="877"/>
      <w:bookmarkEnd w:id="878"/>
    </w:p>
    <w:p w14:paraId="1A032558" w14:textId="77777777" w:rsidR="008410C9" w:rsidRPr="00E2204A" w:rsidRDefault="008410C9" w:rsidP="00A36836">
      <w:pPr>
        <w:pStyle w:val="Bodytext"/>
        <w:rPr>
          <w:lang w:val="en-GB"/>
        </w:rPr>
      </w:pPr>
      <w:r w:rsidRPr="00E2204A">
        <w:rPr>
          <w:lang w:val="en-GB"/>
        </w:rPr>
        <w:t>The situation is more complex for upper</w:t>
      </w:r>
      <w:r w:rsidR="006A6E89" w:rsidRPr="00E2204A">
        <w:rPr>
          <w:lang w:val="en-GB"/>
        </w:rPr>
        <w:noBreakHyphen/>
      </w:r>
      <w:r w:rsidRPr="00E2204A">
        <w:rPr>
          <w:lang w:val="en-GB"/>
        </w:rPr>
        <w:t>air reports. In this case, the WMO Secretariat should be asked for assistance.</w:t>
      </w:r>
      <w:bookmarkStart w:id="879" w:name="_p_7052BE0965DB534388193D428A24547D"/>
      <w:bookmarkStart w:id="880" w:name="_p_6f0a3e3d27af414082f62f64a7908d92"/>
      <w:bookmarkEnd w:id="879"/>
      <w:bookmarkEnd w:id="880"/>
    </w:p>
    <w:p w14:paraId="05BC68FB" w14:textId="77777777" w:rsidR="008410C9" w:rsidRPr="00E2204A" w:rsidRDefault="008410C9" w:rsidP="0001204B">
      <w:pPr>
        <w:pStyle w:val="Heading10"/>
      </w:pPr>
      <w:r w:rsidRPr="00E2204A">
        <w:t>2.3</w:t>
      </w:r>
      <w:r w:rsidRPr="00E2204A">
        <w:tab/>
        <w:t>Recommended practices for the allocation of issue number and local identifier</w:t>
      </w:r>
      <w:bookmarkStart w:id="881" w:name="_p_522132B73483F545B026FB8257308A49"/>
      <w:bookmarkStart w:id="882" w:name="_p_b8f3b8e861bf4c4d86746c199197f478"/>
      <w:bookmarkEnd w:id="881"/>
      <w:bookmarkEnd w:id="882"/>
    </w:p>
    <w:p w14:paraId="281407A7" w14:textId="77777777" w:rsidR="002A1C8F" w:rsidRPr="00E2204A" w:rsidRDefault="002A1C8F" w:rsidP="00A36836">
      <w:pPr>
        <w:pStyle w:val="Bodytext"/>
        <w:rPr>
          <w:lang w:val="en-GB"/>
        </w:rPr>
      </w:pPr>
      <w:r w:rsidRPr="00E2204A">
        <w:rPr>
          <w:lang w:val="en-GB"/>
        </w:rPr>
        <w:t>Member</w:t>
      </w:r>
      <w:r w:rsidR="006A5DB7" w:rsidRPr="00E2204A">
        <w:rPr>
          <w:lang w:val="en-GB"/>
        </w:rPr>
        <w:t>s</w:t>
      </w:r>
      <w:r w:rsidRPr="00E2204A">
        <w:rPr>
          <w:lang w:val="en-GB"/>
        </w:rPr>
        <w:t xml:space="preserve"> </w:t>
      </w:r>
      <w:r w:rsidR="006A5DB7" w:rsidRPr="00E2204A">
        <w:rPr>
          <w:lang w:val="en-GB"/>
        </w:rPr>
        <w:t>are</w:t>
      </w:r>
      <w:r w:rsidRPr="00E2204A">
        <w:rPr>
          <w:lang w:val="en-GB"/>
        </w:rPr>
        <w:t xml:space="preserve"> </w:t>
      </w:r>
      <w:r w:rsidR="00F337A3" w:rsidRPr="00E2204A">
        <w:rPr>
          <w:lang w:val="en-GB"/>
        </w:rPr>
        <w:t xml:space="preserve">recommended </w:t>
      </w:r>
      <w:r w:rsidRPr="00E2204A">
        <w:rPr>
          <w:lang w:val="en-GB"/>
        </w:rPr>
        <w:t xml:space="preserve">to develop </w:t>
      </w:r>
      <w:r w:rsidR="006A5DB7" w:rsidRPr="00E2204A">
        <w:rPr>
          <w:lang w:val="en-GB"/>
        </w:rPr>
        <w:t>their</w:t>
      </w:r>
      <w:r w:rsidRPr="00E2204A">
        <w:rPr>
          <w:lang w:val="en-GB"/>
        </w:rPr>
        <w:t xml:space="preserve"> national schema for assigning WSIs with agreed procedures for allocating the </w:t>
      </w:r>
      <w:r w:rsidR="00C30647" w:rsidRPr="00E2204A">
        <w:rPr>
          <w:lang w:val="en-GB"/>
        </w:rPr>
        <w:t>i</w:t>
      </w:r>
      <w:r w:rsidRPr="00E2204A">
        <w:rPr>
          <w:lang w:val="en-GB"/>
        </w:rPr>
        <w:t xml:space="preserve">ssue </w:t>
      </w:r>
      <w:r w:rsidR="00C30647" w:rsidRPr="00E2204A">
        <w:rPr>
          <w:lang w:val="en-GB"/>
        </w:rPr>
        <w:t>n</w:t>
      </w:r>
      <w:r w:rsidRPr="00E2204A">
        <w:rPr>
          <w:lang w:val="en-GB"/>
        </w:rPr>
        <w:t xml:space="preserve">umber and </w:t>
      </w:r>
      <w:r w:rsidR="0086118C" w:rsidRPr="00E2204A">
        <w:rPr>
          <w:lang w:val="en-GB"/>
        </w:rPr>
        <w:t>l</w:t>
      </w:r>
      <w:r w:rsidRPr="00E2204A">
        <w:rPr>
          <w:lang w:val="en-GB"/>
        </w:rPr>
        <w:t xml:space="preserve">ocal </w:t>
      </w:r>
      <w:r w:rsidR="0086118C" w:rsidRPr="00E2204A">
        <w:rPr>
          <w:lang w:val="en-GB"/>
        </w:rPr>
        <w:t>i</w:t>
      </w:r>
      <w:r w:rsidRPr="00E2204A">
        <w:rPr>
          <w:lang w:val="en-GB"/>
        </w:rPr>
        <w:t xml:space="preserve">dentifier, taking into account their national organizational structure and requirements. A WSI national schema may define specific ranges (for the </w:t>
      </w:r>
      <w:r w:rsidR="00C30647" w:rsidRPr="00E2204A">
        <w:rPr>
          <w:lang w:val="en-GB"/>
        </w:rPr>
        <w:t>i</w:t>
      </w:r>
      <w:r w:rsidRPr="00E2204A">
        <w:rPr>
          <w:lang w:val="en-GB"/>
        </w:rPr>
        <w:t>ssue number) for delegating national authority for issuing WSIs to identified organizations for the observing facilities they operate</w:t>
      </w:r>
      <w:r w:rsidR="004676EE" w:rsidRPr="00E2204A">
        <w:rPr>
          <w:lang w:val="en-GB"/>
        </w:rPr>
        <w:t>.</w:t>
      </w:r>
      <w:r w:rsidRPr="00E2204A">
        <w:rPr>
          <w:lang w:val="en-GB"/>
        </w:rPr>
        <w:t xml:space="preserve"> It may also define procedures for the allocation of </w:t>
      </w:r>
      <w:r w:rsidR="00B226EA" w:rsidRPr="00E2204A">
        <w:rPr>
          <w:lang w:val="en-GB"/>
        </w:rPr>
        <w:t>l</w:t>
      </w:r>
      <w:r w:rsidRPr="00E2204A">
        <w:rPr>
          <w:lang w:val="en-GB"/>
        </w:rPr>
        <w:t xml:space="preserve">ocal </w:t>
      </w:r>
      <w:r w:rsidR="00B226EA" w:rsidRPr="00E2204A">
        <w:rPr>
          <w:lang w:val="en-GB"/>
        </w:rPr>
        <w:t>i</w:t>
      </w:r>
      <w:r w:rsidRPr="00E2204A">
        <w:rPr>
          <w:lang w:val="en-GB"/>
        </w:rPr>
        <w:t xml:space="preserve">dentifiers. </w:t>
      </w:r>
      <w:r w:rsidR="001A0F90" w:rsidRPr="00E2204A">
        <w:rPr>
          <w:lang w:val="en-GB"/>
        </w:rPr>
        <w:t>Members</w:t>
      </w:r>
      <w:r w:rsidRPr="00E2204A">
        <w:rPr>
          <w:lang w:val="en-GB"/>
        </w:rPr>
        <w:t xml:space="preserve"> may decide whether the implementation and maintenance of the national schema for allocating WSIs is centrally managed by a single </w:t>
      </w:r>
      <w:r w:rsidRPr="00E2204A">
        <w:rPr>
          <w:lang w:val="en-GB"/>
        </w:rPr>
        <w:lastRenderedPageBreak/>
        <w:t>organization or is distributed</w:t>
      </w:r>
      <w:r w:rsidR="009D6AE8" w:rsidRPr="00E2204A">
        <w:rPr>
          <w:lang w:val="en-GB"/>
        </w:rPr>
        <w:t xml:space="preserve"> </w:t>
      </w:r>
      <w:r w:rsidRPr="00E2204A">
        <w:rPr>
          <w:lang w:val="en-GB"/>
        </w:rPr>
        <w:t>across various national organizations receiving delegated ranges for assigning WSIs</w:t>
      </w:r>
      <w:r w:rsidR="009D6AE8" w:rsidRPr="00E2204A">
        <w:rPr>
          <w:lang w:val="en-GB"/>
        </w:rPr>
        <w:t xml:space="preserve">, via the </w:t>
      </w:r>
      <w:r w:rsidR="00B226EA" w:rsidRPr="00E2204A">
        <w:rPr>
          <w:lang w:val="en-GB"/>
        </w:rPr>
        <w:t>i</w:t>
      </w:r>
      <w:r w:rsidR="009D6AE8" w:rsidRPr="00E2204A">
        <w:rPr>
          <w:lang w:val="en-GB"/>
        </w:rPr>
        <w:t xml:space="preserve">ssue </w:t>
      </w:r>
      <w:r w:rsidR="00B226EA" w:rsidRPr="00E2204A">
        <w:rPr>
          <w:lang w:val="en-GB"/>
        </w:rPr>
        <w:t>n</w:t>
      </w:r>
      <w:r w:rsidR="009D6AE8" w:rsidRPr="00E2204A">
        <w:rPr>
          <w:lang w:val="en-GB"/>
        </w:rPr>
        <w:t>umber</w:t>
      </w:r>
      <w:r w:rsidRPr="00E2204A">
        <w:rPr>
          <w:lang w:val="en-GB"/>
        </w:rPr>
        <w:t>.</w:t>
      </w:r>
      <w:bookmarkStart w:id="883" w:name="_p_134B6C1DAC2BC84BBD7F2CFB7FAA0E9E"/>
      <w:bookmarkStart w:id="884" w:name="_p_e3f2f9704eeb483bb43a5df93ba4ea2d"/>
      <w:bookmarkEnd w:id="883"/>
      <w:bookmarkEnd w:id="884"/>
    </w:p>
    <w:p w14:paraId="23765A6D" w14:textId="77777777" w:rsidR="008410C9" w:rsidRPr="00E2204A" w:rsidRDefault="008410C9" w:rsidP="0001204B">
      <w:pPr>
        <w:pStyle w:val="Heading20"/>
      </w:pPr>
      <w:r w:rsidRPr="00E2204A">
        <w:t>2.3.1</w:t>
      </w:r>
      <w:r w:rsidRPr="00E2204A">
        <w:tab/>
        <w:t>Allocating WIGOS identifiers</w:t>
      </w:r>
      <w:bookmarkStart w:id="885" w:name="_p_E9D38EE1369A504C952158C79CFCDB7F"/>
      <w:bookmarkStart w:id="886" w:name="_p_a02d17fbff074ce5bed2829e842e030a"/>
      <w:bookmarkEnd w:id="885"/>
      <w:bookmarkEnd w:id="886"/>
    </w:p>
    <w:p w14:paraId="0E77C963" w14:textId="77777777" w:rsidR="008410C9" w:rsidRPr="00E2204A" w:rsidRDefault="008410C9" w:rsidP="00DA5317">
      <w:pPr>
        <w:pStyle w:val="Indent1"/>
      </w:pPr>
      <w:r w:rsidRPr="00E2204A">
        <w:t>(a)</w:t>
      </w:r>
      <w:r w:rsidRPr="00E2204A">
        <w:tab/>
        <w:t>Issuers of identifiers are responsible for guaranteeing that no two observing stations share the same WIGOS identifier. Note that the structure of WIGOS identifiers guarantees that issuers cannot create identifiers that have already been allocated by another issuer.</w:t>
      </w:r>
      <w:bookmarkStart w:id="887" w:name="_p_F5F565DA1FB3E241BD6456193FB06F5A"/>
      <w:bookmarkStart w:id="888" w:name="_p_3236aa1a9b504d6db9f33045c9c0ad4f"/>
      <w:bookmarkEnd w:id="887"/>
      <w:bookmarkEnd w:id="888"/>
    </w:p>
    <w:p w14:paraId="2475A0E0" w14:textId="77777777" w:rsidR="008410C9" w:rsidRPr="00E2204A" w:rsidRDefault="008410C9" w:rsidP="00DA5317">
      <w:pPr>
        <w:pStyle w:val="Indent2"/>
      </w:pPr>
      <w:r w:rsidRPr="00E2204A">
        <w:t>(i)</w:t>
      </w:r>
      <w:r w:rsidRPr="00E2204A">
        <w:tab/>
        <w:t>Issuers of identifiers may choose to use the issue number to allow them to delegate the task of allocating local identifiers to other organizations responsible for managing individual observing networks. Assigning each organization a different issue number will allow those organizations to allocate local identifiers for their observing facilities.</w:t>
      </w:r>
      <w:bookmarkStart w:id="889" w:name="_p_6EF5DDA84411F148B8B6029D703E0B8F"/>
      <w:bookmarkStart w:id="890" w:name="_p_60765934b0bb458ba2bbd87cfdaaa9ea"/>
      <w:bookmarkEnd w:id="889"/>
      <w:bookmarkEnd w:id="890"/>
    </w:p>
    <w:p w14:paraId="4FA976E8" w14:textId="77777777" w:rsidR="008410C9" w:rsidRPr="00E2204A" w:rsidRDefault="008410C9" w:rsidP="00DA5317">
      <w:pPr>
        <w:pStyle w:val="Indent2"/>
      </w:pPr>
      <w:r w:rsidRPr="00E2204A">
        <w:t>(ii)</w:t>
      </w:r>
      <w:r w:rsidRPr="00E2204A">
        <w:tab/>
        <w:t>The issuer of identifiers has to record which issue numbers have been allocated and which organization is responsible for managing local identifiers for each.</w:t>
      </w:r>
      <w:bookmarkStart w:id="891" w:name="_p_2641935FE0A3CE44863DDE162AE25012"/>
      <w:bookmarkStart w:id="892" w:name="_p_75c32890b1074ef9aa6f217654f89dbd"/>
      <w:bookmarkEnd w:id="891"/>
      <w:bookmarkEnd w:id="892"/>
    </w:p>
    <w:p w14:paraId="334391B3" w14:textId="77777777" w:rsidR="009C1402" w:rsidRPr="00E2204A" w:rsidRDefault="008410C9" w:rsidP="00DA5317">
      <w:pPr>
        <w:pStyle w:val="Indent1"/>
      </w:pPr>
      <w:r w:rsidRPr="00E2204A">
        <w:t>(b)</w:t>
      </w:r>
      <w:r w:rsidRPr="00E2204A">
        <w:tab/>
        <w:t>An organization issuing local identifiers (and issue numbers if it has not had one assigned to it) must ensure that no two observing facilities share the same WIGOS identifier.</w:t>
      </w:r>
      <w:bookmarkStart w:id="893" w:name="_p_a1b761a08ea14e699ef669b9a36c17dc"/>
      <w:bookmarkStart w:id="894" w:name="_p_afdb0099f1c348f18f4fd6b2698317f5"/>
      <w:bookmarkEnd w:id="893"/>
      <w:bookmarkEnd w:id="894"/>
    </w:p>
    <w:p w14:paraId="42395DB0" w14:textId="77777777" w:rsidR="008410C9" w:rsidRPr="00E2204A" w:rsidRDefault="008410C9" w:rsidP="00DA5317">
      <w:pPr>
        <w:pStyle w:val="Indent2"/>
      </w:pPr>
      <w:r w:rsidRPr="00E2204A">
        <w:t>(i)</w:t>
      </w:r>
      <w:r w:rsidRPr="00E2204A">
        <w:tab/>
        <w:t>When issuing the local identifier:</w:t>
      </w:r>
      <w:bookmarkStart w:id="895" w:name="_p_71F4F311406F32468E04586A41E7ABCE"/>
      <w:bookmarkStart w:id="896" w:name="_p_a88ac4bae9a44ecb93a32d9febec589c"/>
      <w:bookmarkEnd w:id="895"/>
      <w:bookmarkEnd w:id="896"/>
    </w:p>
    <w:p w14:paraId="2DCC04BA" w14:textId="77777777" w:rsidR="008410C9" w:rsidRPr="00E2204A" w:rsidRDefault="008410C9" w:rsidP="00DA5317">
      <w:pPr>
        <w:pStyle w:val="Indent3"/>
      </w:pPr>
      <w:r w:rsidRPr="00E2204A">
        <w:t>a.</w:t>
      </w:r>
      <w:r w:rsidRPr="00E2204A">
        <w:tab/>
        <w:t>If the organization is responsible for allocating both issue numbers and local identifiers, it must ensure that no two observing facilities have the same combination of issue number and local identifier.</w:t>
      </w:r>
      <w:bookmarkStart w:id="897" w:name="_p_BD0FC34BAF21384F8F8DC6589E53D09A"/>
      <w:bookmarkStart w:id="898" w:name="_p_85eef723352841019adb3711aca9f5a7"/>
      <w:bookmarkEnd w:id="897"/>
      <w:bookmarkEnd w:id="898"/>
    </w:p>
    <w:p w14:paraId="06DE1A9B" w14:textId="77777777" w:rsidR="008410C9" w:rsidRPr="00E2204A" w:rsidRDefault="008410C9" w:rsidP="00DA5317">
      <w:pPr>
        <w:pStyle w:val="Indent3"/>
      </w:pPr>
      <w:r w:rsidRPr="00E2204A">
        <w:t>b.</w:t>
      </w:r>
      <w:r w:rsidRPr="00E2204A">
        <w:tab/>
        <w:t>If the organization is only responsible for allocating local identifiers then it is sufficient for it to ensure that it does not assign the same local identifier to more than one observing facility.</w:t>
      </w:r>
      <w:bookmarkStart w:id="899" w:name="_p_F1E188402701F04C819CBAD313C35877"/>
      <w:bookmarkStart w:id="900" w:name="_p_ea0a821b0ded4a4fbaf6b41170190ecc"/>
      <w:bookmarkEnd w:id="899"/>
      <w:bookmarkEnd w:id="900"/>
    </w:p>
    <w:p w14:paraId="11AF6748" w14:textId="77777777" w:rsidR="008410C9" w:rsidRPr="00E2204A" w:rsidRDefault="008410C9" w:rsidP="00DA5317">
      <w:pPr>
        <w:pStyle w:val="Indent2"/>
      </w:pPr>
      <w:r w:rsidRPr="00E2204A">
        <w:t>(ii)</w:t>
      </w:r>
      <w:r w:rsidRPr="00E2204A">
        <w:tab/>
        <w:t>The organization must maintain a record of the local identifiers (and issue numbers) it has allocated (it may choose to use OSCAR for this).</w:t>
      </w:r>
      <w:bookmarkStart w:id="901" w:name="_p_0340F7B1DE2A4842B1E6EA9FB8DC78DD"/>
      <w:bookmarkStart w:id="902" w:name="_p_1bc674ce4f9a415584985acc38972f85"/>
      <w:bookmarkEnd w:id="901"/>
      <w:bookmarkEnd w:id="902"/>
    </w:p>
    <w:p w14:paraId="1119E6C3" w14:textId="77777777" w:rsidR="008410C9" w:rsidRPr="00E2204A" w:rsidRDefault="008410C9" w:rsidP="00DA5317">
      <w:pPr>
        <w:pStyle w:val="Indent3"/>
      </w:pPr>
      <w:r w:rsidRPr="00E2204A">
        <w:t>a.</w:t>
      </w:r>
      <w:r w:rsidRPr="00E2204A">
        <w:tab/>
        <w:t>The organization may choose to use an existing national identifier as the local identifier for the observing facility. Doing so in a systematic way may decrease its administrative load.</w:t>
      </w:r>
      <w:bookmarkStart w:id="903" w:name="_p_9210A8910D29AE4FBC9AC3E32A3AEC7B"/>
      <w:bookmarkStart w:id="904" w:name="_p_64b4c3adbf8e484780ec82f166161f06"/>
      <w:bookmarkEnd w:id="903"/>
      <w:bookmarkEnd w:id="904"/>
    </w:p>
    <w:p w14:paraId="29B683C2" w14:textId="77777777" w:rsidR="008410C9" w:rsidRPr="00E2204A" w:rsidRDefault="008410C9" w:rsidP="00DA5317">
      <w:pPr>
        <w:pStyle w:val="Indent3"/>
      </w:pPr>
      <w:r w:rsidRPr="00E2204A">
        <w:t>b.</w:t>
      </w:r>
      <w:r w:rsidRPr="00E2204A">
        <w:tab/>
        <w:t>Historically, station identifiers may have been reused when observing facilities closed and new ones opened. If the organization has been allocated a range of issue numbers, it may wish to consider using different issue numbers to distinguish between the different locations, allowing the local identifier to retain the link to the other location.</w:t>
      </w:r>
      <w:bookmarkStart w:id="905" w:name="_p_5A6762E06732C84A9354B8464B223555"/>
      <w:bookmarkStart w:id="906" w:name="_p_251d921eed2d40cfa7faa5aacdab2bfc"/>
      <w:bookmarkEnd w:id="905"/>
      <w:bookmarkEnd w:id="906"/>
    </w:p>
    <w:p w14:paraId="59E976CD" w14:textId="77777777" w:rsidR="008410C9" w:rsidRPr="00E2204A" w:rsidRDefault="008410C9" w:rsidP="00DA5317">
      <w:pPr>
        <w:pStyle w:val="Indent3"/>
      </w:pPr>
      <w:r w:rsidRPr="00E2204A">
        <w:t>c.</w:t>
      </w:r>
      <w:r w:rsidRPr="00E2204A">
        <w:tab/>
        <w:t>Although a single WIGOS identifier must not be issued to more than one observing facility, it is permitted for a station to have more than one WIGOS identifier. For example, although all observing facilities with pre</w:t>
      </w:r>
      <w:r w:rsidR="006A6E89" w:rsidRPr="00E2204A">
        <w:noBreakHyphen/>
      </w:r>
      <w:r w:rsidRPr="00E2204A">
        <w:t>existing World Weather Watch station identifiers have a WIGOS identifier based on the World Weather Watch identifier, the organization may wish to create a new identifier that is linked to a national numbering scheme.</w:t>
      </w:r>
      <w:bookmarkStart w:id="907" w:name="_p_C9230D5AD8E5F14F8EA3B31959B5A698"/>
      <w:bookmarkStart w:id="908" w:name="_p_3a2a973324554b2e9360f52d4948df92"/>
      <w:bookmarkEnd w:id="907"/>
      <w:bookmarkEnd w:id="908"/>
    </w:p>
    <w:p w14:paraId="6C7F81B1" w14:textId="77777777" w:rsidR="008410C9" w:rsidRPr="00E2204A" w:rsidRDefault="008410C9" w:rsidP="00DA5317">
      <w:pPr>
        <w:pStyle w:val="Indent3"/>
      </w:pPr>
      <w:r w:rsidRPr="00E2204A">
        <w:t>d.</w:t>
      </w:r>
      <w:r w:rsidRPr="00E2204A">
        <w:tab/>
        <w:t>The WIGOS identifier for a closed observing facility must not be reused unless the observing facility reopens.</w:t>
      </w:r>
      <w:bookmarkStart w:id="909" w:name="_p_1015DC277508A7469EAA77B40A10AF29"/>
      <w:bookmarkStart w:id="910" w:name="_p_13ff892e15b648ffafd630ec6ba5e27c"/>
      <w:bookmarkEnd w:id="909"/>
      <w:bookmarkEnd w:id="910"/>
    </w:p>
    <w:p w14:paraId="729F60BA" w14:textId="77777777" w:rsidR="008410C9" w:rsidRPr="00E2204A" w:rsidRDefault="008410C9" w:rsidP="00DA5317">
      <w:pPr>
        <w:pStyle w:val="Indent2"/>
      </w:pPr>
      <w:r w:rsidRPr="00E2204A">
        <w:t>(iii)</w:t>
      </w:r>
      <w:r w:rsidRPr="00E2204A">
        <w:tab/>
        <w:t>The organization responsible for allocating the WIGOS identifier should ensure that the operator of the observing facility has committed to providing and maintaining WIGOS metadata for that facility.</w:t>
      </w:r>
      <w:bookmarkStart w:id="911" w:name="_p_84002E8D3613D048B9614075B538D93D"/>
      <w:bookmarkStart w:id="912" w:name="_p_d05381a4ebb7401b9c149634bdbf046e"/>
      <w:bookmarkEnd w:id="911"/>
      <w:bookmarkEnd w:id="912"/>
    </w:p>
    <w:p w14:paraId="674EC278" w14:textId="77777777" w:rsidR="008410C9" w:rsidRPr="00E2204A" w:rsidRDefault="008410C9" w:rsidP="00DA5317">
      <w:pPr>
        <w:pStyle w:val="Indent3"/>
      </w:pPr>
      <w:r w:rsidRPr="00E2204A">
        <w:t>a.</w:t>
      </w:r>
      <w:r w:rsidRPr="00E2204A">
        <w:tab/>
        <w:t xml:space="preserve">In cases where a station has more than one WIGOS identifier, the organization issuing the local identifier should associate all these station identifiers with the </w:t>
      </w:r>
      <w:r w:rsidRPr="00E2204A">
        <w:lastRenderedPageBreak/>
        <w:t>same WIGOS metadata record so that only one WIGOS metadata record needs to be maintained. OSCAR will provide tools to document this linkage.</w:t>
      </w:r>
      <w:bookmarkStart w:id="913" w:name="_p_0025055E5B283E41851D4A186B9A9138"/>
      <w:bookmarkStart w:id="914" w:name="_p_8a0017f64e8a44e0b689efc08a8fc9ec"/>
      <w:bookmarkEnd w:id="913"/>
      <w:bookmarkEnd w:id="914"/>
    </w:p>
    <w:p w14:paraId="53875C05" w14:textId="77777777" w:rsidR="008410C9" w:rsidRPr="00E2204A" w:rsidRDefault="008410C9" w:rsidP="00DA5317">
      <w:pPr>
        <w:pStyle w:val="Indent3"/>
      </w:pPr>
      <w:r w:rsidRPr="00E2204A">
        <w:t>b.</w:t>
      </w:r>
      <w:r w:rsidRPr="00E2204A">
        <w:tab/>
        <w:t>If a fixed observing facility is moved, the organization should consider whether it should be issued a new WIGOS identifier, whether the WIGOS metadata should be updated to state that the observing facility at the previous position has closed and whether a new WIGOS metadata record should be created for the new location. The organization must use meteorological judgement on the impacts of the change in deciding whether to retain the WIGOS identifier or to issue a new one. A move of a few metres is unlikely to be significant, but a move to the opposite side of a mountain would be treated as a new station.</w:t>
      </w:r>
      <w:bookmarkStart w:id="915" w:name="_p_CF5B6353AFF829478A142EAE854954F1"/>
      <w:bookmarkStart w:id="916" w:name="_p_336908c4e2704400897d47b40b0fc8ce"/>
      <w:bookmarkEnd w:id="915"/>
      <w:bookmarkEnd w:id="916"/>
    </w:p>
    <w:p w14:paraId="0AE21146" w14:textId="77777777" w:rsidR="009C1402" w:rsidRPr="00E2204A" w:rsidRDefault="008410C9" w:rsidP="00DA5317">
      <w:pPr>
        <w:pStyle w:val="Note"/>
      </w:pPr>
      <w:r w:rsidRPr="00E2204A">
        <w:t>Note:</w:t>
      </w:r>
      <w:r w:rsidRPr="00E2204A">
        <w:tab/>
        <w:t>The structure of the WIGOS identifier means that the range of WIGOS identifiers is, for practical purposes, unlimited. This removes the need to reuse WIGOS identifiers.</w:t>
      </w:r>
      <w:bookmarkStart w:id="917" w:name="_p_9cb4a7a7c99f4ac8a4196ddeb5169ce0"/>
      <w:bookmarkStart w:id="918" w:name="_p_c6e099ed45f54dcab11a4232791f8f51"/>
      <w:bookmarkEnd w:id="917"/>
      <w:bookmarkEnd w:id="918"/>
    </w:p>
    <w:p w14:paraId="1DBD5BA9" w14:textId="77777777" w:rsidR="008410C9" w:rsidRPr="00E2204A" w:rsidRDefault="008410C9" w:rsidP="00DA5317">
      <w:pPr>
        <w:pStyle w:val="Indent1"/>
      </w:pPr>
      <w:r w:rsidRPr="00E2204A">
        <w:t>(c)</w:t>
      </w:r>
      <w:r w:rsidRPr="00E2204A">
        <w:tab/>
      </w:r>
      <w:r w:rsidR="00A60A72" w:rsidRPr="00E2204A">
        <w:t xml:space="preserve">Before issuing a WIGOS identifier, it is important to search </w:t>
      </w:r>
      <w:hyperlink r:id="rId42" w:history="1">
        <w:r w:rsidR="00DF57C2" w:rsidRPr="00E2204A">
          <w:rPr>
            <w:rStyle w:val="Hyperlink"/>
          </w:rPr>
          <w:t>OSCAR/Surface</w:t>
        </w:r>
      </w:hyperlink>
      <w:r w:rsidR="00A60A72" w:rsidRPr="00E2204A">
        <w:t xml:space="preserve"> to make sure that it has not already been allocated, and </w:t>
      </w:r>
      <w:r w:rsidR="000D28E1" w:rsidRPr="00E2204A">
        <w:t>to register that WSI in OSCAR/Surface first, before exchanging any reports with such WSI</w:t>
      </w:r>
      <w:r w:rsidRPr="00E2204A">
        <w:t>.</w:t>
      </w:r>
      <w:bookmarkStart w:id="919" w:name="_p_54CD36AD42858A49B0CD2D3945E35544"/>
      <w:bookmarkStart w:id="920" w:name="_p_ae3a3bdd8772401dad4a5e842965d36a"/>
      <w:bookmarkEnd w:id="919"/>
      <w:bookmarkEnd w:id="920"/>
    </w:p>
    <w:p w14:paraId="047222D6" w14:textId="77777777" w:rsidR="008410C9" w:rsidRPr="00E2204A" w:rsidRDefault="008410C9" w:rsidP="00DA5317">
      <w:pPr>
        <w:pStyle w:val="Indent1"/>
      </w:pPr>
      <w:r w:rsidRPr="00E2204A">
        <w:t>(d)</w:t>
      </w:r>
      <w:r w:rsidRPr="00E2204A">
        <w:tab/>
        <w:t>Members and organizations issuing WIGOS identifiers are strongly advised to document their procedures for allocating WIGOS identifiers in their quality management systems.</w:t>
      </w:r>
      <w:bookmarkStart w:id="921" w:name="_p_D8C19EF8D6658E4BAF93F0BDBD23E84C"/>
      <w:bookmarkStart w:id="922" w:name="_p_d1f9e90b55224d0cab6065573c5962b4"/>
      <w:bookmarkEnd w:id="921"/>
      <w:bookmarkEnd w:id="922"/>
    </w:p>
    <w:p w14:paraId="29AF2750" w14:textId="77777777" w:rsidR="008410C9" w:rsidRPr="00E2204A" w:rsidRDefault="008410C9" w:rsidP="00DA5317">
      <w:pPr>
        <w:pStyle w:val="Heading20"/>
      </w:pPr>
      <w:r w:rsidRPr="00E2204A">
        <w:t>2.3.2</w:t>
      </w:r>
      <w:r w:rsidRPr="00E2204A">
        <w:tab/>
        <w:t>Specifying the local identifier</w:t>
      </w:r>
      <w:bookmarkStart w:id="923" w:name="_p_D72353099CD1D548AF2B4B6B87AC1882"/>
      <w:bookmarkStart w:id="924" w:name="_p_b111fc6b548f4446a8ba6735e6a6cb50"/>
      <w:bookmarkEnd w:id="923"/>
      <w:bookmarkEnd w:id="924"/>
    </w:p>
    <w:p w14:paraId="3F83EB0C" w14:textId="77777777" w:rsidR="008410C9" w:rsidRPr="00E2204A" w:rsidRDefault="008410C9" w:rsidP="00A36836">
      <w:pPr>
        <w:pStyle w:val="Bodytext"/>
        <w:rPr>
          <w:lang w:val="en-GB"/>
        </w:rPr>
      </w:pPr>
      <w:r w:rsidRPr="00E2204A">
        <w:rPr>
          <w:lang w:val="en-GB"/>
        </w:rPr>
        <w:t>The local identifier may be up to 16 characters long. It must not contain or be preceded by blanks, and any blanks added to the end of the identifier by IT systems must be ignored.</w:t>
      </w:r>
      <w:bookmarkStart w:id="925" w:name="_p_1DDA6E7F1974C5449CAB608872563EBD"/>
      <w:bookmarkStart w:id="926" w:name="_p_8315e946a77d439bb463fff0db4a42eb"/>
      <w:bookmarkEnd w:id="925"/>
      <w:bookmarkEnd w:id="926"/>
    </w:p>
    <w:p w14:paraId="42DD1409" w14:textId="77777777" w:rsidR="008410C9" w:rsidRPr="00E2204A" w:rsidRDefault="008410C9" w:rsidP="00A36836">
      <w:pPr>
        <w:pStyle w:val="Bodytext"/>
        <w:rPr>
          <w:lang w:val="en-GB"/>
        </w:rPr>
      </w:pPr>
      <w:r w:rsidRPr="00E2204A">
        <w:rPr>
          <w:lang w:val="en-GB"/>
        </w:rPr>
        <w:t>The local identifier may contain only alphanumeric characters. These are a set of 62 characters including all the uppercase and lowercase letters from a to z and all the digits from 0</w:t>
      </w:r>
      <w:r w:rsidR="00B75645" w:rsidRPr="00E2204A">
        <w:rPr>
          <w:lang w:val="en-GB"/>
        </w:rPr>
        <w:t> </w:t>
      </w:r>
      <w:r w:rsidRPr="00E2204A">
        <w:rPr>
          <w:lang w:val="en-GB"/>
        </w:rPr>
        <w:t>to</w:t>
      </w:r>
      <w:r w:rsidR="00B75645" w:rsidRPr="00E2204A">
        <w:rPr>
          <w:lang w:val="en-GB"/>
        </w:rPr>
        <w:t> </w:t>
      </w:r>
      <w:r w:rsidRPr="00E2204A">
        <w:rPr>
          <w:lang w:val="en-GB"/>
        </w:rPr>
        <w:t>9. Symbols and special characters are not allowed in the set of alphanumeric characters to be used for the local identifier.</w:t>
      </w:r>
      <w:bookmarkStart w:id="927" w:name="_p_36DBCBBBB9E32B479DDFB43B482CA58B"/>
      <w:bookmarkStart w:id="928" w:name="_p_34a71883d8d745a49af86ced3ad88a77"/>
      <w:bookmarkEnd w:id="927"/>
      <w:bookmarkEnd w:id="928"/>
    </w:p>
    <w:p w14:paraId="709A3200" w14:textId="77777777" w:rsidR="0056417E" w:rsidRDefault="008410C9" w:rsidP="000443D4">
      <w:pPr>
        <w:pStyle w:val="Bodytext"/>
        <w:rPr>
          <w:lang w:val="en-GB"/>
        </w:rPr>
      </w:pPr>
      <w:r w:rsidRPr="00E2204A">
        <w:rPr>
          <w:lang w:val="en-GB"/>
        </w:rPr>
        <w:t>Leading zeroes in a local identifier are significant and must be treated as part of the character string. (Note that this differs from the treatment of leading zeroes in the issuer of identifier and issue number parts of the WIGOS identifier, which are omitted from the WIGOS identifier.)</w:t>
      </w:r>
      <w:bookmarkStart w:id="929" w:name="_p_28F08CDB62202C4395FD0EF3F5796003"/>
      <w:bookmarkStart w:id="930" w:name="_p_0fc9a4310e594da48f483374ba077ee8"/>
      <w:bookmarkEnd w:id="929"/>
      <w:bookmarkEnd w:id="930"/>
    </w:p>
    <w:p w14:paraId="2CB72F45" w14:textId="77777777" w:rsidR="008410C9" w:rsidRPr="00E2204A" w:rsidRDefault="008410C9" w:rsidP="00657166">
      <w:pPr>
        <w:pStyle w:val="Bodytext"/>
        <w:rPr>
          <w:rStyle w:val="Bold"/>
          <w:lang w:val="en-GB"/>
        </w:rPr>
      </w:pPr>
      <w:r w:rsidRPr="00E2204A">
        <w:rPr>
          <w:rStyle w:val="Bold"/>
          <w:lang w:val="en-GB"/>
        </w:rPr>
        <w:t>Example 1</w:t>
      </w:r>
      <w:bookmarkStart w:id="931" w:name="_p_3BBA00D1FD6EF94E8DF94D53D5AA5EA8"/>
      <w:bookmarkStart w:id="932" w:name="_p_c15d3d82f9174885bc1fdd4c69b93b2d"/>
      <w:bookmarkEnd w:id="931"/>
      <w:bookmarkEnd w:id="932"/>
    </w:p>
    <w:p w14:paraId="0A9D35BF" w14:textId="77777777" w:rsidR="008410C9" w:rsidRPr="00E2204A" w:rsidRDefault="008410C9" w:rsidP="00DA5317">
      <w:pPr>
        <w:pStyle w:val="Indent1"/>
      </w:pPr>
      <w:r w:rsidRPr="00E2204A">
        <w:t>(a)</w:t>
      </w:r>
      <w:r w:rsidRPr="00E2204A">
        <w:tab/>
        <w:t>Consider a Member that has observing systems managed by many different organizations, including the National Meteorological Service (NMS), the National Hydrological Service (NHS) and the National Transport Department. Each of these organizations is independent, and each has its existing conventions for labelling observing facilities. For example, the Meteorological Service uses WMO World Weather Watch station identifiers for its synoptic network, its own numbering system for other weather observing facilities, and another numbering system for its climate observing facilities.</w:t>
      </w:r>
      <w:bookmarkStart w:id="933" w:name="_p_7335601F2F41F14EBD7B033852656273"/>
      <w:bookmarkStart w:id="934" w:name="_p_5c004b8270f546c3b31ea240ac825313"/>
      <w:bookmarkEnd w:id="933"/>
      <w:bookmarkEnd w:id="934"/>
    </w:p>
    <w:p w14:paraId="4C23A565" w14:textId="77777777" w:rsidR="009C1402" w:rsidRPr="00E2204A" w:rsidRDefault="008410C9" w:rsidP="00DA5317">
      <w:pPr>
        <w:pStyle w:val="Indent1"/>
      </w:pPr>
      <w:r w:rsidRPr="00E2204A">
        <w:t>(b)</w:t>
      </w:r>
      <w:r w:rsidRPr="00E2204A">
        <w:tab/>
        <w:t>In this situation, the Member (as an issuer of identifiers) might choose to use the following convention for assigning WIGOS identifiers. In all cases, if an observing facility is closed its local identifier must not be re</w:t>
      </w:r>
      <w:r w:rsidR="006A6E89" w:rsidRPr="00E2204A">
        <w:noBreakHyphen/>
      </w:r>
      <w:r w:rsidRPr="00E2204A">
        <w:t>attributed (with the same issue number).</w:t>
      </w:r>
      <w:bookmarkStart w:id="935" w:name="_p_8dfea46c31ec4febb063cc63587cef90"/>
      <w:bookmarkStart w:id="936" w:name="_p_7659326f739b4caca66588e61891d9aa"/>
      <w:bookmarkEnd w:id="935"/>
      <w:bookmarkEnd w:id="936"/>
    </w:p>
    <w:p w14:paraId="0E8CF8B3" w14:textId="77777777" w:rsidR="00950626" w:rsidRPr="00E2204A" w:rsidRDefault="00950626" w:rsidP="00950626">
      <w:pPr>
        <w:pStyle w:val="TPSTable"/>
        <w:rPr>
          <w:lang w:val="en-GB"/>
        </w:rPr>
      </w:pPr>
      <w:r w:rsidRPr="00E2204A">
        <w:rPr>
          <w:lang w:val="en-GB"/>
        </w:rPr>
        <w:fldChar w:fldCharType="begin"/>
      </w:r>
      <w:r w:rsidRPr="00E2204A">
        <w:rPr>
          <w:lang w:val="en-GB"/>
        </w:rPr>
        <w:instrText xml:space="preserve"> MACROBUTTON TPS_Table TABLE: Table no lines</w:instrText>
      </w:r>
      <w:r w:rsidRPr="00E2204A">
        <w:rPr>
          <w:vanish/>
          <w:lang w:val="en-GB"/>
        </w:rPr>
        <w:fldChar w:fldCharType="begin"/>
      </w:r>
      <w:r w:rsidRPr="00E2204A">
        <w:rPr>
          <w:vanish/>
          <w:lang w:val="en-GB"/>
        </w:rPr>
        <w:instrText xml:space="preserve"> Name="Table no lines" Columns="3" HeaderRows="1" BodyRows="5" FooterRows="0" KeepTableWidth="true" KeepWidths="true" KeepHAlign="false" KeepVAlign="false" </w:instrText>
      </w:r>
      <w:r w:rsidRPr="00E2204A">
        <w:rPr>
          <w:lang w:val="en-GB"/>
        </w:rPr>
        <w:fldChar w:fldCharType="end"/>
      </w:r>
      <w:r w:rsidRPr="00E2204A">
        <w:rPr>
          <w:lang w:val="en-GB"/>
        </w:rPr>
        <w:fldChar w:fldCharType="end"/>
      </w:r>
    </w:p>
    <w:tbl>
      <w:tblPr>
        <w:tblW w:w="4866" w:type="pct"/>
        <w:jc w:val="center"/>
        <w:tblCellMar>
          <w:top w:w="60" w:type="dxa"/>
          <w:left w:w="60" w:type="dxa"/>
          <w:bottom w:w="60" w:type="dxa"/>
          <w:right w:w="60" w:type="dxa"/>
        </w:tblCellMar>
        <w:tblLook w:val="04A0" w:firstRow="1" w:lastRow="0" w:firstColumn="1" w:lastColumn="0" w:noHBand="0" w:noVBand="1"/>
      </w:tblPr>
      <w:tblGrid>
        <w:gridCol w:w="1540"/>
        <w:gridCol w:w="2904"/>
        <w:gridCol w:w="5052"/>
      </w:tblGrid>
      <w:tr w:rsidR="008410C9" w:rsidRPr="00E2204A" w14:paraId="45914CB6" w14:textId="77777777" w:rsidTr="00582855">
        <w:trPr>
          <w:tblHeader/>
          <w:jc w:val="center"/>
        </w:trPr>
        <w:tc>
          <w:tcPr>
            <w:tcW w:w="1425" w:type="dxa"/>
            <w:vAlign w:val="center"/>
          </w:tcPr>
          <w:p w14:paraId="512D98CF" w14:textId="77777777" w:rsidR="008410C9" w:rsidRPr="00E2204A" w:rsidRDefault="008410C9" w:rsidP="0095142E">
            <w:pPr>
              <w:pStyle w:val="Tableheader"/>
              <w:rPr>
                <w:lang w:val="en-GB"/>
              </w:rPr>
            </w:pPr>
            <w:r w:rsidRPr="00E2204A">
              <w:rPr>
                <w:lang w:val="en-GB"/>
              </w:rPr>
              <w:t>Issue number</w:t>
            </w:r>
          </w:p>
        </w:tc>
        <w:tc>
          <w:tcPr>
            <w:tcW w:w="2686" w:type="dxa"/>
            <w:vAlign w:val="center"/>
          </w:tcPr>
          <w:p w14:paraId="5D4C165D" w14:textId="77777777" w:rsidR="008410C9" w:rsidRPr="00E2204A" w:rsidRDefault="008410C9" w:rsidP="0095142E">
            <w:pPr>
              <w:pStyle w:val="Tableheader"/>
              <w:rPr>
                <w:lang w:val="en-GB"/>
              </w:rPr>
            </w:pPr>
            <w:r w:rsidRPr="00E2204A">
              <w:rPr>
                <w:lang w:val="en-GB"/>
              </w:rPr>
              <w:t>Interpretation of issue number</w:t>
            </w:r>
          </w:p>
        </w:tc>
        <w:tc>
          <w:tcPr>
            <w:tcW w:w="4673" w:type="dxa"/>
            <w:vAlign w:val="center"/>
          </w:tcPr>
          <w:p w14:paraId="4B02CD78" w14:textId="77777777" w:rsidR="008410C9" w:rsidRPr="00E2204A" w:rsidRDefault="008410C9" w:rsidP="0095142E">
            <w:pPr>
              <w:pStyle w:val="Tableheader"/>
              <w:rPr>
                <w:lang w:val="en-GB"/>
              </w:rPr>
            </w:pPr>
            <w:r w:rsidRPr="00E2204A">
              <w:rPr>
                <w:lang w:val="en-GB"/>
              </w:rPr>
              <w:t>Local identifier</w:t>
            </w:r>
            <w:bookmarkStart w:id="937" w:name="_p_34D37D179A156949814B8292EC684E04"/>
            <w:bookmarkStart w:id="938" w:name="_p_100865be70af460e9807f223282b6c73"/>
            <w:bookmarkEnd w:id="937"/>
            <w:bookmarkEnd w:id="938"/>
          </w:p>
        </w:tc>
      </w:tr>
      <w:tr w:rsidR="008410C9" w:rsidRPr="0056417E" w14:paraId="37766694" w14:textId="77777777" w:rsidTr="00582855">
        <w:trPr>
          <w:tblHeader/>
          <w:jc w:val="center"/>
        </w:trPr>
        <w:tc>
          <w:tcPr>
            <w:tcW w:w="1425" w:type="dxa"/>
          </w:tcPr>
          <w:p w14:paraId="7238ACF8" w14:textId="77777777" w:rsidR="008410C9" w:rsidRPr="00E2204A" w:rsidRDefault="008410C9" w:rsidP="00ED5AF9">
            <w:pPr>
              <w:pStyle w:val="Tablebody"/>
              <w:rPr>
                <w:lang w:val="en-GB"/>
              </w:rPr>
            </w:pPr>
            <w:r w:rsidRPr="00E2204A">
              <w:rPr>
                <w:lang w:val="en-GB"/>
              </w:rPr>
              <w:lastRenderedPageBreak/>
              <w:t>1</w:t>
            </w:r>
          </w:p>
        </w:tc>
        <w:tc>
          <w:tcPr>
            <w:tcW w:w="2686" w:type="dxa"/>
          </w:tcPr>
          <w:p w14:paraId="0350918C" w14:textId="77777777" w:rsidR="008410C9" w:rsidRPr="00E2204A" w:rsidRDefault="008410C9" w:rsidP="00ED5AF9">
            <w:pPr>
              <w:pStyle w:val="Tablebody"/>
              <w:rPr>
                <w:lang w:val="en-GB"/>
              </w:rPr>
            </w:pPr>
            <w:r w:rsidRPr="00E2204A">
              <w:rPr>
                <w:lang w:val="en-GB"/>
              </w:rPr>
              <w:t>NMS synoptic observing facility</w:t>
            </w:r>
          </w:p>
        </w:tc>
        <w:tc>
          <w:tcPr>
            <w:tcW w:w="4673" w:type="dxa"/>
          </w:tcPr>
          <w:p w14:paraId="44EC4741" w14:textId="77777777" w:rsidR="008410C9" w:rsidRPr="00E2204A" w:rsidRDefault="008410C9" w:rsidP="00ED5AF9">
            <w:pPr>
              <w:pStyle w:val="Tablebody"/>
              <w:rPr>
                <w:lang w:val="en-GB"/>
              </w:rPr>
            </w:pPr>
            <w:r w:rsidRPr="00E2204A">
              <w:rPr>
                <w:lang w:val="en-GB"/>
              </w:rPr>
              <w:t>WMO World Weather Watch station identifier (with leading zeroes if necessary to make it five characters long). Initially, to ensure that plotting software can display local identifiers, the Member chooses to limit their length to five characters and to assign to new WIGOS identifiers that lie outside the block of identifiers allocated to the Member by the World Weather Watch.</w:t>
            </w:r>
            <w:bookmarkStart w:id="939" w:name="_p_173BD6672391BD43BF5FDA456FECF79D"/>
            <w:bookmarkStart w:id="940" w:name="_p_c17d3419d42844df9eba298716a7052f"/>
            <w:bookmarkEnd w:id="939"/>
            <w:bookmarkEnd w:id="940"/>
          </w:p>
        </w:tc>
      </w:tr>
      <w:tr w:rsidR="008410C9" w:rsidRPr="0056417E" w14:paraId="5329CEF2" w14:textId="77777777" w:rsidTr="00582855">
        <w:trPr>
          <w:tblHeader/>
          <w:jc w:val="center"/>
        </w:trPr>
        <w:tc>
          <w:tcPr>
            <w:tcW w:w="1425" w:type="dxa"/>
          </w:tcPr>
          <w:p w14:paraId="5449FDB4" w14:textId="77777777" w:rsidR="008410C9" w:rsidRPr="00E2204A" w:rsidRDefault="008410C9" w:rsidP="00ED5AF9">
            <w:pPr>
              <w:pStyle w:val="Tablebody"/>
              <w:rPr>
                <w:lang w:val="en-GB"/>
              </w:rPr>
            </w:pPr>
            <w:r w:rsidRPr="00E2204A">
              <w:rPr>
                <w:lang w:val="en-GB"/>
              </w:rPr>
              <w:t>2</w:t>
            </w:r>
          </w:p>
        </w:tc>
        <w:tc>
          <w:tcPr>
            <w:tcW w:w="2686" w:type="dxa"/>
          </w:tcPr>
          <w:p w14:paraId="3596B63D" w14:textId="77777777" w:rsidR="008410C9" w:rsidRPr="00E2204A" w:rsidRDefault="008410C9" w:rsidP="00ED5AF9">
            <w:pPr>
              <w:pStyle w:val="Tablebody"/>
              <w:rPr>
                <w:lang w:val="en-GB"/>
              </w:rPr>
            </w:pPr>
            <w:r w:rsidRPr="00E2204A">
              <w:rPr>
                <w:lang w:val="en-GB"/>
              </w:rPr>
              <w:t>NMS other weather observing facility</w:t>
            </w:r>
          </w:p>
        </w:tc>
        <w:tc>
          <w:tcPr>
            <w:tcW w:w="4673" w:type="dxa"/>
          </w:tcPr>
          <w:p w14:paraId="71D9FF73" w14:textId="77777777" w:rsidR="008410C9" w:rsidRPr="00E2204A" w:rsidRDefault="008410C9" w:rsidP="00ED5AF9">
            <w:pPr>
              <w:pStyle w:val="Tablebody"/>
              <w:rPr>
                <w:lang w:val="en-GB"/>
              </w:rPr>
            </w:pPr>
            <w:r w:rsidRPr="00E2204A">
              <w:rPr>
                <w:lang w:val="en-GB"/>
              </w:rPr>
              <w:t>Existing national station identifier (with leading zeroes if necessary). The local identifier for a new observing facility is created using the existing procedures for national station identifiers.</w:t>
            </w:r>
            <w:bookmarkStart w:id="941" w:name="_p_F3632E5B0FD86E45B7317B2EA5885954"/>
            <w:bookmarkStart w:id="942" w:name="_p_97516671a472445c807f973d9bb42af2"/>
            <w:bookmarkEnd w:id="941"/>
            <w:bookmarkEnd w:id="942"/>
          </w:p>
        </w:tc>
      </w:tr>
      <w:tr w:rsidR="008410C9" w:rsidRPr="0056417E" w14:paraId="3BF29DDB" w14:textId="77777777" w:rsidTr="00582855">
        <w:trPr>
          <w:tblHeader/>
          <w:jc w:val="center"/>
        </w:trPr>
        <w:tc>
          <w:tcPr>
            <w:tcW w:w="1425" w:type="dxa"/>
          </w:tcPr>
          <w:p w14:paraId="05F4F09C" w14:textId="77777777" w:rsidR="008410C9" w:rsidRPr="00E2204A" w:rsidRDefault="008410C9" w:rsidP="00ED5AF9">
            <w:pPr>
              <w:pStyle w:val="Tablebody"/>
              <w:rPr>
                <w:lang w:val="en-GB"/>
              </w:rPr>
            </w:pPr>
            <w:r w:rsidRPr="00E2204A">
              <w:rPr>
                <w:lang w:val="en-GB"/>
              </w:rPr>
              <w:t>3</w:t>
            </w:r>
          </w:p>
        </w:tc>
        <w:tc>
          <w:tcPr>
            <w:tcW w:w="2686" w:type="dxa"/>
          </w:tcPr>
          <w:p w14:paraId="20BF4A38" w14:textId="77777777" w:rsidR="008410C9" w:rsidRPr="00E2204A" w:rsidRDefault="008410C9" w:rsidP="00ED5AF9">
            <w:pPr>
              <w:pStyle w:val="Tablebody"/>
              <w:rPr>
                <w:lang w:val="en-GB"/>
              </w:rPr>
            </w:pPr>
            <w:r w:rsidRPr="00E2204A">
              <w:rPr>
                <w:lang w:val="en-GB"/>
              </w:rPr>
              <w:t>NMS climate observing facility</w:t>
            </w:r>
          </w:p>
        </w:tc>
        <w:tc>
          <w:tcPr>
            <w:tcW w:w="4673" w:type="dxa"/>
          </w:tcPr>
          <w:p w14:paraId="658F0D00" w14:textId="77777777" w:rsidR="008410C9" w:rsidRPr="00E2204A" w:rsidRDefault="008410C9" w:rsidP="00ED5AF9">
            <w:pPr>
              <w:pStyle w:val="Tablebody"/>
              <w:rPr>
                <w:lang w:val="en-GB"/>
              </w:rPr>
            </w:pPr>
            <w:r w:rsidRPr="00E2204A">
              <w:rPr>
                <w:lang w:val="en-GB"/>
              </w:rPr>
              <w:t>Existing climate station identifier (without leading zeroes, as that was the convention for climate observing facility identifiers in the past). New observing facilities are allocated identifiers using the existing practices.</w:t>
            </w:r>
            <w:bookmarkStart w:id="943" w:name="_p_DE6C87EBAB029149B7056CC9010C8A9A"/>
            <w:bookmarkStart w:id="944" w:name="_p_a9436070904e43b8adede64d229d4bd3"/>
            <w:bookmarkEnd w:id="943"/>
            <w:bookmarkEnd w:id="944"/>
          </w:p>
        </w:tc>
      </w:tr>
      <w:tr w:rsidR="008410C9" w:rsidRPr="0056417E" w14:paraId="672E5C77" w14:textId="77777777" w:rsidTr="00582855">
        <w:trPr>
          <w:tblHeader/>
          <w:jc w:val="center"/>
        </w:trPr>
        <w:tc>
          <w:tcPr>
            <w:tcW w:w="1425" w:type="dxa"/>
          </w:tcPr>
          <w:p w14:paraId="659EA0C4" w14:textId="77777777" w:rsidR="008410C9" w:rsidRPr="00E2204A" w:rsidRDefault="008410C9" w:rsidP="00ED5AF9">
            <w:pPr>
              <w:pStyle w:val="Tablebody"/>
              <w:rPr>
                <w:lang w:val="en-GB"/>
              </w:rPr>
            </w:pPr>
            <w:r w:rsidRPr="00E2204A">
              <w:rPr>
                <w:lang w:val="en-GB"/>
              </w:rPr>
              <w:t>100–200</w:t>
            </w:r>
          </w:p>
        </w:tc>
        <w:tc>
          <w:tcPr>
            <w:tcW w:w="2686" w:type="dxa"/>
          </w:tcPr>
          <w:p w14:paraId="118A609D" w14:textId="77777777" w:rsidR="008410C9" w:rsidRPr="00E2204A" w:rsidRDefault="008410C9" w:rsidP="00ED5AF9">
            <w:pPr>
              <w:pStyle w:val="Tablebody"/>
              <w:rPr>
                <w:lang w:val="en-GB"/>
              </w:rPr>
            </w:pPr>
            <w:r w:rsidRPr="00E2204A">
              <w:rPr>
                <w:lang w:val="en-GB"/>
              </w:rPr>
              <w:t>Used by NHS for allocating identifiers for its observing facilities. The NHS allocates one number to each of its regions. The NHS is organized according to river basins, and it uses its range of issue numbers to subdelegate the allocation of local identifiers to each river basin authority.</w:t>
            </w:r>
          </w:p>
        </w:tc>
        <w:tc>
          <w:tcPr>
            <w:tcW w:w="4673" w:type="dxa"/>
          </w:tcPr>
          <w:p w14:paraId="04A91F9C" w14:textId="77777777" w:rsidR="008410C9" w:rsidRPr="00E2204A" w:rsidRDefault="008410C9" w:rsidP="00ED5AF9">
            <w:pPr>
              <w:pStyle w:val="Tablebody"/>
              <w:rPr>
                <w:lang w:val="en-GB"/>
              </w:rPr>
            </w:pPr>
            <w:r w:rsidRPr="00E2204A">
              <w:rPr>
                <w:lang w:val="en-GB"/>
              </w:rPr>
              <w:t>The NHS uses its existing river basin observing facility numbering system.</w:t>
            </w:r>
            <w:bookmarkStart w:id="945" w:name="_p_73E6C0952181A44294E8C0DCED51B07B"/>
            <w:bookmarkStart w:id="946" w:name="_p_3dd1ffc7038249dd91d5c40d4108a639"/>
            <w:bookmarkEnd w:id="945"/>
            <w:bookmarkEnd w:id="946"/>
          </w:p>
        </w:tc>
      </w:tr>
      <w:tr w:rsidR="008410C9" w:rsidRPr="0056417E" w14:paraId="609579EB" w14:textId="77777777" w:rsidTr="00582855">
        <w:trPr>
          <w:tblHeader/>
          <w:jc w:val="center"/>
        </w:trPr>
        <w:tc>
          <w:tcPr>
            <w:tcW w:w="1425" w:type="dxa"/>
          </w:tcPr>
          <w:p w14:paraId="789E354B" w14:textId="77777777" w:rsidR="008410C9" w:rsidRPr="00E2204A" w:rsidRDefault="008410C9" w:rsidP="00ED5AF9">
            <w:pPr>
              <w:pStyle w:val="Tablebody"/>
              <w:rPr>
                <w:lang w:val="en-GB"/>
              </w:rPr>
            </w:pPr>
            <w:r w:rsidRPr="00E2204A">
              <w:rPr>
                <w:lang w:val="en-GB"/>
              </w:rPr>
              <w:t>1000–10000</w:t>
            </w:r>
          </w:p>
        </w:tc>
        <w:tc>
          <w:tcPr>
            <w:tcW w:w="2686" w:type="dxa"/>
          </w:tcPr>
          <w:p w14:paraId="686F65F2" w14:textId="77777777" w:rsidR="008410C9" w:rsidRPr="00E2204A" w:rsidRDefault="008410C9" w:rsidP="00ED5AF9">
            <w:pPr>
              <w:pStyle w:val="Tablebody"/>
              <w:rPr>
                <w:lang w:val="en-GB"/>
              </w:rPr>
            </w:pPr>
            <w:r w:rsidRPr="00E2204A">
              <w:rPr>
                <w:lang w:val="en-GB"/>
              </w:rPr>
              <w:t>Used by the National Transport Department for allocating its observing facility identifiers. Each road has its own issue number.</w:t>
            </w:r>
          </w:p>
        </w:tc>
        <w:tc>
          <w:tcPr>
            <w:tcW w:w="4673" w:type="dxa"/>
          </w:tcPr>
          <w:p w14:paraId="14A6DDBE" w14:textId="77777777" w:rsidR="008410C9" w:rsidRPr="00E2204A" w:rsidRDefault="008410C9" w:rsidP="00ED5AF9">
            <w:pPr>
              <w:pStyle w:val="Tablebody"/>
              <w:rPr>
                <w:lang w:val="en-GB"/>
              </w:rPr>
            </w:pPr>
            <w:r w:rsidRPr="00E2204A">
              <w:rPr>
                <w:lang w:val="en-GB"/>
              </w:rPr>
              <w:t>Derived from the distance of travel along a road when travelling away from the national capital before reaching the observing facility.</w:t>
            </w:r>
            <w:bookmarkStart w:id="947" w:name="_p_B739E1BF4DEB3B499FA346F1130DFE74"/>
            <w:bookmarkStart w:id="948" w:name="_p_f457bac1581141cb80adb2ab94062e9c"/>
            <w:bookmarkEnd w:id="947"/>
            <w:bookmarkEnd w:id="948"/>
          </w:p>
        </w:tc>
      </w:tr>
    </w:tbl>
    <w:p w14:paraId="6173198A" w14:textId="77777777" w:rsidR="008410C9" w:rsidRPr="00E2204A" w:rsidRDefault="008410C9" w:rsidP="00657166">
      <w:pPr>
        <w:pStyle w:val="Bodytext"/>
        <w:rPr>
          <w:rStyle w:val="Bold"/>
          <w:lang w:val="en-GB"/>
        </w:rPr>
      </w:pPr>
      <w:r w:rsidRPr="00E2204A">
        <w:rPr>
          <w:rStyle w:val="Bold"/>
          <w:lang w:val="en-GB"/>
        </w:rPr>
        <w:t>Example 2</w:t>
      </w:r>
      <w:bookmarkStart w:id="949" w:name="_p_C5C8388BAD78174F848E3B2561F37B36"/>
      <w:bookmarkStart w:id="950" w:name="_p_edc3bb93634d40b68c1a9aee47047f9a"/>
      <w:bookmarkEnd w:id="949"/>
      <w:bookmarkEnd w:id="950"/>
    </w:p>
    <w:p w14:paraId="17A7B5ED" w14:textId="77777777" w:rsidR="008410C9" w:rsidRPr="00E2204A" w:rsidRDefault="008410C9" w:rsidP="005B7117">
      <w:pPr>
        <w:pStyle w:val="Indent1"/>
      </w:pPr>
      <w:r w:rsidRPr="00E2204A">
        <w:t>(a)</w:t>
      </w:r>
      <w:r w:rsidRPr="00E2204A">
        <w:tab/>
        <w:t>A Member has implemented a national system for managing its national assets. Each observing facility has to be registered on this system and as a consequence has been allocated an asset number used to track all information about the facility. Some of these assets are mobile platforms (such as moored buoys). Disposable observing platforms (such as radiosondes) are associated with the asset number of their base station.</w:t>
      </w:r>
      <w:bookmarkStart w:id="951" w:name="_p_CF609628D052FF49945A17E549E5C054"/>
      <w:bookmarkStart w:id="952" w:name="_p_b642721c06944018b067a38f927f697c"/>
      <w:bookmarkEnd w:id="951"/>
      <w:bookmarkEnd w:id="952"/>
    </w:p>
    <w:p w14:paraId="17FB0311" w14:textId="77777777" w:rsidR="008410C9" w:rsidRPr="00E2204A" w:rsidRDefault="008410C9" w:rsidP="005B7117">
      <w:pPr>
        <w:pStyle w:val="Indent1"/>
      </w:pPr>
      <w:r w:rsidRPr="00E2204A">
        <w:t>(b)</w:t>
      </w:r>
      <w:r w:rsidRPr="00E2204A">
        <w:tab/>
        <w:t>The Member wishes to align its WIGOS identifiers with its national asset management system. It chooses to use the national asset number as the local identifier. The Member is concerned that it may move assets from one location to another. In consequence, the Member uses the issue number to record changes in location. Because it wishes to record past positions as well, it decides initially to use an issue number of 10000 and to increment it for an asset every time that asset is re</w:t>
      </w:r>
      <w:r w:rsidR="006A6E89" w:rsidRPr="00E2204A">
        <w:noBreakHyphen/>
      </w:r>
      <w:r w:rsidR="00895401" w:rsidRPr="00E2204A">
        <w:t>deployed</w:t>
      </w:r>
      <w:r w:rsidRPr="00E2204A">
        <w:t>. It uses issue numbers less than 10000 to record historical positions for that asset. By doing this, the Member ensures that the asset number will not result in misleading WIGOS metadata histories and the link to the asset number will be maintained.</w:t>
      </w:r>
      <w:bookmarkStart w:id="953" w:name="_p_87F57A1BE42F0743938F7ABD0AE5E61B"/>
      <w:bookmarkStart w:id="954" w:name="_p_fab2b92a8a7b47488a6b6fa5346ecac8"/>
      <w:bookmarkEnd w:id="953"/>
      <w:bookmarkEnd w:id="954"/>
    </w:p>
    <w:p w14:paraId="13B15EF9" w14:textId="77777777" w:rsidR="008410C9" w:rsidRPr="00E2204A" w:rsidRDefault="4BFE7294" w:rsidP="005B7117">
      <w:pPr>
        <w:pStyle w:val="Heading10"/>
      </w:pPr>
      <w:r w:rsidRPr="00E2204A">
        <w:t>2.4</w:t>
      </w:r>
      <w:r w:rsidR="008410C9" w:rsidRPr="00E2204A">
        <w:tab/>
      </w:r>
      <w:r w:rsidRPr="00E2204A">
        <w:t>A</w:t>
      </w:r>
      <w:r w:rsidR="5572DCA4" w:rsidRPr="00E2204A">
        <w:t>llocating</w:t>
      </w:r>
      <w:r w:rsidRPr="00E2204A">
        <w:t xml:space="preserve"> issuers of identifiers for O</w:t>
      </w:r>
      <w:r w:rsidR="5572DCA4" w:rsidRPr="00E2204A">
        <w:t>bserving s</w:t>
      </w:r>
      <w:r w:rsidR="00950626" w:rsidRPr="00E2204A">
        <w:t>t</w:t>
      </w:r>
      <w:r w:rsidR="5572DCA4" w:rsidRPr="00E2204A">
        <w:t>ations</w:t>
      </w:r>
      <w:bookmarkStart w:id="955" w:name="_p_5D46E90E0269574E9A4D510459DAF710"/>
      <w:bookmarkStart w:id="956" w:name="_p_ebf4b4ed647d4598a5d81f92c6382b11"/>
      <w:bookmarkEnd w:id="955"/>
      <w:bookmarkEnd w:id="956"/>
    </w:p>
    <w:p w14:paraId="169527FD" w14:textId="77777777" w:rsidR="008410C9" w:rsidRPr="00E2204A" w:rsidRDefault="008410C9" w:rsidP="00A36836">
      <w:pPr>
        <w:pStyle w:val="Bodytext"/>
        <w:rPr>
          <w:lang w:val="en-GB"/>
        </w:rPr>
      </w:pPr>
      <w:r w:rsidRPr="00E2204A">
        <w:rPr>
          <w:lang w:val="en-GB"/>
        </w:rPr>
        <w:t xml:space="preserve">This section explains how to allocate issuers of identifiers for observing stations associated with WMO </w:t>
      </w:r>
      <w:r w:rsidR="00945067" w:rsidRPr="00E2204A">
        <w:rPr>
          <w:lang w:val="en-GB"/>
        </w:rPr>
        <w:t>Programmes</w:t>
      </w:r>
      <w:r w:rsidRPr="00E2204A">
        <w:rPr>
          <w:lang w:val="en-GB"/>
        </w:rPr>
        <w:t>.</w:t>
      </w:r>
      <w:bookmarkStart w:id="957" w:name="_p_C41DFD25AD43AF4796F76BD326F98B11"/>
      <w:bookmarkStart w:id="958" w:name="_p_469c152ffcf04547bef0a29b6329d9cd"/>
      <w:bookmarkEnd w:id="957"/>
      <w:bookmarkEnd w:id="958"/>
    </w:p>
    <w:p w14:paraId="732BCADB" w14:textId="77777777" w:rsidR="008410C9" w:rsidRPr="00E2204A" w:rsidRDefault="008410C9" w:rsidP="005B7117">
      <w:pPr>
        <w:pStyle w:val="Heading20"/>
      </w:pPr>
      <w:r w:rsidRPr="00E2204A">
        <w:t>2.4.1</w:t>
      </w:r>
      <w:r w:rsidRPr="00E2204A">
        <w:tab/>
        <w:t>WMO Secretariat for existing identifiers previously associated with WMO Programmes (before 1</w:t>
      </w:r>
      <w:r w:rsidR="00C259B9" w:rsidRPr="00E2204A">
        <w:t> </w:t>
      </w:r>
      <w:r w:rsidRPr="00E2204A">
        <w:t>July 2016)</w:t>
      </w:r>
      <w:bookmarkStart w:id="959" w:name="_p_8CEC62367B8A2546A92FF3198FFD38FC"/>
      <w:bookmarkStart w:id="960" w:name="_p_176cff88473645049929cc8d3dacd02b"/>
      <w:bookmarkEnd w:id="959"/>
      <w:bookmarkEnd w:id="960"/>
    </w:p>
    <w:p w14:paraId="72122B5E" w14:textId="77777777" w:rsidR="008410C9" w:rsidRPr="00E2204A" w:rsidRDefault="008410C9" w:rsidP="00FC0506">
      <w:pPr>
        <w:pStyle w:val="Bodytext"/>
        <w:rPr>
          <w:lang w:val="en-GB"/>
        </w:rPr>
      </w:pPr>
      <w:r w:rsidRPr="00E2204A">
        <w:rPr>
          <w:lang w:val="en-GB"/>
        </w:rPr>
        <w:t xml:space="preserve">Table 2.2 defines the issuer of identifier values in the range 20000–20999 to be used for WMO </w:t>
      </w:r>
      <w:r w:rsidR="00945067" w:rsidRPr="00E2204A">
        <w:rPr>
          <w:lang w:val="en-GB"/>
        </w:rPr>
        <w:t>Programmes</w:t>
      </w:r>
      <w:r w:rsidRPr="00E2204A">
        <w:rPr>
          <w:lang w:val="en-GB"/>
        </w:rPr>
        <w:t xml:space="preserve"> to issue WIGOS identifiers. This range is used to ensure that observing facilities that have pre</w:t>
      </w:r>
      <w:r w:rsidR="006A6E89" w:rsidRPr="00E2204A">
        <w:rPr>
          <w:lang w:val="en-GB"/>
        </w:rPr>
        <w:noBreakHyphen/>
      </w:r>
      <w:r w:rsidRPr="00E2204A">
        <w:rPr>
          <w:lang w:val="en-GB"/>
        </w:rPr>
        <w:t xml:space="preserve">existing station identifiers can be allocated a WIGOS identifier in a way that </w:t>
      </w:r>
      <w:r w:rsidRPr="00E2204A">
        <w:rPr>
          <w:lang w:val="en-GB"/>
        </w:rPr>
        <w:lastRenderedPageBreak/>
        <w:t>retains an association with the pre</w:t>
      </w:r>
      <w:r w:rsidR="006A6E89" w:rsidRPr="00E2204A">
        <w:rPr>
          <w:lang w:val="en-GB"/>
        </w:rPr>
        <w:noBreakHyphen/>
      </w:r>
      <w:r w:rsidRPr="00E2204A">
        <w:rPr>
          <w:lang w:val="en-GB"/>
        </w:rPr>
        <w:t xml:space="preserve">existing identifier. Any new observing facility will be given an identifier within the range allocated to the Member operating the observing facility (station/platform). Otherwise, WSI issuers, with delegated authority, will allocate a WIGOS identifier to any new observing facility that contributes to the relevant network, on behalf of Members, following provisions documented in the </w:t>
      </w:r>
      <w:r w:rsidR="009C0E20" w:rsidRPr="00E2204A">
        <w:rPr>
          <w:lang w:val="en-GB"/>
        </w:rPr>
        <w:t>Manual on the WIGOS</w:t>
      </w:r>
      <w:r w:rsidRPr="00E2204A">
        <w:rPr>
          <w:lang w:val="en-GB"/>
        </w:rPr>
        <w:t>. Sections</w:t>
      </w:r>
      <w:r w:rsidR="0083799E" w:rsidRPr="00E2204A">
        <w:rPr>
          <w:lang w:val="en-GB"/>
        </w:rPr>
        <w:t> </w:t>
      </w:r>
      <w:r w:rsidRPr="00E2204A">
        <w:rPr>
          <w:lang w:val="en-GB"/>
        </w:rPr>
        <w:t>2.</w:t>
      </w:r>
      <w:r w:rsidR="00397FC5" w:rsidRPr="00E2204A">
        <w:rPr>
          <w:lang w:val="en-GB"/>
        </w:rPr>
        <w:t>4.1</w:t>
      </w:r>
      <w:r w:rsidR="006A6E89" w:rsidRPr="00E2204A">
        <w:rPr>
          <w:lang w:val="en-GB"/>
        </w:rPr>
        <w:noBreakHyphen/>
      </w:r>
      <w:r w:rsidR="00397FC5" w:rsidRPr="00E2204A">
        <w:rPr>
          <w:lang w:val="en-GB"/>
        </w:rPr>
        <w:t>2.4.4</w:t>
      </w:r>
      <w:r w:rsidRPr="00E2204A">
        <w:rPr>
          <w:lang w:val="en-GB"/>
        </w:rPr>
        <w:t xml:space="preserve"> of this Guide define the ranges of values for WSI issuers for stations associated with WMO co</w:t>
      </w:r>
      <w:r w:rsidR="006A6E89" w:rsidRPr="00E2204A">
        <w:rPr>
          <w:lang w:val="en-GB"/>
        </w:rPr>
        <w:noBreakHyphen/>
      </w:r>
      <w:r w:rsidRPr="00E2204A">
        <w:rPr>
          <w:lang w:val="en-GB"/>
        </w:rPr>
        <w:t xml:space="preserve">sponsored </w:t>
      </w:r>
      <w:r w:rsidR="009727BB" w:rsidRPr="00E2204A">
        <w:rPr>
          <w:lang w:val="en-GB"/>
        </w:rPr>
        <w:t>p</w:t>
      </w:r>
      <w:r w:rsidR="00945067" w:rsidRPr="00E2204A">
        <w:rPr>
          <w:lang w:val="en-GB"/>
        </w:rPr>
        <w:t>rogrammes</w:t>
      </w:r>
      <w:r w:rsidRPr="00E2204A">
        <w:rPr>
          <w:lang w:val="en-GB"/>
        </w:rPr>
        <w:t xml:space="preserve"> and WMO </w:t>
      </w:r>
      <w:r w:rsidR="009727BB" w:rsidRPr="00E2204A">
        <w:rPr>
          <w:lang w:val="en-GB"/>
        </w:rPr>
        <w:t>partner pro</w:t>
      </w:r>
      <w:r w:rsidR="00945067" w:rsidRPr="00E2204A">
        <w:rPr>
          <w:lang w:val="en-GB"/>
        </w:rPr>
        <w:t>grammes</w:t>
      </w:r>
      <w:r w:rsidRPr="00E2204A">
        <w:rPr>
          <w:lang w:val="en-GB"/>
        </w:rPr>
        <w:t>.</w:t>
      </w:r>
      <w:bookmarkStart w:id="961" w:name="_p_DF90E09AA6B4ED428B8E459E18BDFD64"/>
      <w:bookmarkStart w:id="962" w:name="_p_6a5158fa96914e02bff01cd8300e76eb"/>
      <w:bookmarkEnd w:id="961"/>
      <w:bookmarkEnd w:id="962"/>
    </w:p>
    <w:p w14:paraId="3E16A012" w14:textId="77777777" w:rsidR="008410C9" w:rsidRPr="00E2204A" w:rsidRDefault="008410C9" w:rsidP="00D05861">
      <w:pPr>
        <w:pStyle w:val="Tablecaption"/>
        <w:rPr>
          <w:lang w:val="en-GB"/>
        </w:rPr>
      </w:pPr>
      <w:r w:rsidRPr="00E2204A">
        <w:rPr>
          <w:lang w:val="en-GB"/>
        </w:rPr>
        <w:t>Table 2.2. Issuer of identifier values in the range 20000–20999</w:t>
      </w:r>
      <w:bookmarkStart w:id="963" w:name="_p_BEB9AC873C3AE542874E8CB121DF361A"/>
      <w:bookmarkStart w:id="964" w:name="_p_ed95a6c7f45d4215ba479793b8346d71"/>
      <w:bookmarkEnd w:id="963"/>
      <w:bookmarkEnd w:id="964"/>
    </w:p>
    <w:p w14:paraId="0507B42D" w14:textId="77777777" w:rsidR="00950626" w:rsidRPr="00E2204A" w:rsidRDefault="00950626" w:rsidP="00950626">
      <w:pPr>
        <w:pStyle w:val="TPSTable"/>
        <w:rPr>
          <w:lang w:val="en-GB"/>
        </w:rPr>
      </w:pPr>
      <w:r w:rsidRPr="00E2204A">
        <w:rPr>
          <w:lang w:val="en-GB"/>
        </w:rPr>
        <w:fldChar w:fldCharType="begin"/>
      </w:r>
      <w:r w:rsidRPr="00E2204A">
        <w:rPr>
          <w:lang w:val="en-GB"/>
        </w:rPr>
        <w:instrText xml:space="preserve"> MACROBUTTON TPS_Table TABLE: Table horizontal lines</w:instrText>
      </w:r>
      <w:r w:rsidRPr="00E2204A">
        <w:rPr>
          <w:vanish/>
          <w:lang w:val="en-GB"/>
        </w:rPr>
        <w:fldChar w:fldCharType="begin"/>
      </w:r>
      <w:r w:rsidRPr="00E2204A">
        <w:rPr>
          <w:vanish/>
          <w:lang w:val="en-GB"/>
        </w:rPr>
        <w:instrText xml:space="preserve"> Name="Table horizontal lines" Columns="4" HeaderRows="1" BodyRows="12" FooterRows="0" KeepTableWidth="true" KeepWidths="true" KeepHAlign="false" KeepVAlign="false" </w:instrText>
      </w:r>
      <w:r w:rsidRPr="00E2204A">
        <w:rPr>
          <w:lang w:val="en-GB"/>
        </w:rPr>
        <w:fldChar w:fldCharType="end"/>
      </w:r>
      <w:r w:rsidRPr="00E2204A">
        <w:rPr>
          <w:lang w:val="en-GB"/>
        </w:rPr>
        <w:fldChar w:fldCharType="end"/>
      </w:r>
    </w:p>
    <w:tbl>
      <w:tblPr>
        <w:tblW w:w="5000" w:type="pct"/>
        <w:tblCellMar>
          <w:top w:w="60" w:type="dxa"/>
          <w:left w:w="60" w:type="dxa"/>
          <w:bottom w:w="60" w:type="dxa"/>
          <w:right w:w="60" w:type="dxa"/>
        </w:tblCellMar>
        <w:tblLook w:val="04A0" w:firstRow="1" w:lastRow="0" w:firstColumn="1" w:lastColumn="0" w:noHBand="0" w:noVBand="1"/>
      </w:tblPr>
      <w:tblGrid>
        <w:gridCol w:w="1258"/>
        <w:gridCol w:w="2429"/>
        <w:gridCol w:w="3410"/>
        <w:gridCol w:w="2661"/>
      </w:tblGrid>
      <w:tr w:rsidR="004557D9" w:rsidRPr="00E2204A" w14:paraId="5C86F513" w14:textId="77777777" w:rsidTr="00D7524F">
        <w:trPr>
          <w:tblHeader/>
        </w:trPr>
        <w:tc>
          <w:tcPr>
            <w:tcW w:w="1164" w:type="dxa"/>
            <w:tcBorders>
              <w:top w:val="single" w:sz="4" w:space="0" w:color="auto"/>
              <w:bottom w:val="single" w:sz="4" w:space="0" w:color="auto"/>
            </w:tcBorders>
            <w:vAlign w:val="center"/>
          </w:tcPr>
          <w:p w14:paraId="1397C977" w14:textId="77777777" w:rsidR="008410C9" w:rsidRPr="00E2204A" w:rsidRDefault="008410C9" w:rsidP="0095142E">
            <w:pPr>
              <w:pStyle w:val="Tableheader"/>
              <w:rPr>
                <w:lang w:val="en-GB"/>
              </w:rPr>
            </w:pPr>
            <w:r w:rsidRPr="00E2204A">
              <w:rPr>
                <w:lang w:val="en-GB"/>
              </w:rPr>
              <w:t>Issuer of identifier values</w:t>
            </w:r>
          </w:p>
        </w:tc>
        <w:tc>
          <w:tcPr>
            <w:tcW w:w="2247" w:type="dxa"/>
            <w:tcBorders>
              <w:top w:val="single" w:sz="4" w:space="0" w:color="auto"/>
              <w:bottom w:val="single" w:sz="4" w:space="0" w:color="auto"/>
            </w:tcBorders>
            <w:vAlign w:val="center"/>
          </w:tcPr>
          <w:p w14:paraId="411886AA" w14:textId="77777777" w:rsidR="008410C9" w:rsidRPr="00E2204A" w:rsidRDefault="008410C9" w:rsidP="0095142E">
            <w:pPr>
              <w:pStyle w:val="Tableheader"/>
              <w:rPr>
                <w:lang w:val="en-GB"/>
              </w:rPr>
            </w:pPr>
            <w:r w:rsidRPr="00E2204A">
              <w:rPr>
                <w:lang w:val="en-GB"/>
              </w:rPr>
              <w:t>Category of station identifier</w:t>
            </w:r>
          </w:p>
        </w:tc>
        <w:tc>
          <w:tcPr>
            <w:tcW w:w="3154" w:type="dxa"/>
            <w:tcBorders>
              <w:top w:val="single" w:sz="4" w:space="0" w:color="auto"/>
              <w:bottom w:val="single" w:sz="4" w:space="0" w:color="auto"/>
            </w:tcBorders>
            <w:vAlign w:val="center"/>
          </w:tcPr>
          <w:p w14:paraId="64F2F695" w14:textId="77777777" w:rsidR="008410C9" w:rsidRPr="00E2204A" w:rsidRDefault="008410C9" w:rsidP="0095142E">
            <w:pPr>
              <w:pStyle w:val="Tableheader"/>
              <w:rPr>
                <w:lang w:val="en-GB"/>
              </w:rPr>
            </w:pPr>
            <w:r w:rsidRPr="00E2204A">
              <w:rPr>
                <w:lang w:val="en-GB"/>
              </w:rPr>
              <w:t>Issue number</w:t>
            </w:r>
          </w:p>
        </w:tc>
        <w:tc>
          <w:tcPr>
            <w:tcW w:w="2461" w:type="dxa"/>
            <w:tcBorders>
              <w:top w:val="single" w:sz="4" w:space="0" w:color="auto"/>
              <w:bottom w:val="single" w:sz="4" w:space="0" w:color="auto"/>
            </w:tcBorders>
            <w:vAlign w:val="center"/>
          </w:tcPr>
          <w:p w14:paraId="57EA8F43" w14:textId="77777777" w:rsidR="008410C9" w:rsidRPr="00E2204A" w:rsidRDefault="008410C9" w:rsidP="0095142E">
            <w:pPr>
              <w:pStyle w:val="Tableheader"/>
              <w:rPr>
                <w:lang w:val="en-GB"/>
              </w:rPr>
            </w:pPr>
            <w:r w:rsidRPr="00E2204A">
              <w:rPr>
                <w:lang w:val="en-GB"/>
              </w:rPr>
              <w:t>Local identifier</w:t>
            </w:r>
            <w:bookmarkStart w:id="965" w:name="_p_C0C47B4F5659E044A7C66742921ABF20"/>
            <w:bookmarkStart w:id="966" w:name="_p_1b30649f955d4a91bf7ee0e0742e40ca"/>
            <w:bookmarkEnd w:id="965"/>
            <w:bookmarkEnd w:id="966"/>
          </w:p>
        </w:tc>
      </w:tr>
      <w:tr w:rsidR="008410C9" w:rsidRPr="00E2204A" w14:paraId="0C10E95F" w14:textId="77777777" w:rsidTr="00D7524F">
        <w:tc>
          <w:tcPr>
            <w:tcW w:w="1164" w:type="dxa"/>
            <w:tcBorders>
              <w:top w:val="single" w:sz="4" w:space="0" w:color="auto"/>
            </w:tcBorders>
          </w:tcPr>
          <w:p w14:paraId="4074BDC8" w14:textId="77777777" w:rsidR="008410C9" w:rsidRPr="00E2204A" w:rsidRDefault="008410C9" w:rsidP="00D05861">
            <w:pPr>
              <w:pStyle w:val="Tablebody"/>
              <w:rPr>
                <w:lang w:val="en-GB"/>
              </w:rPr>
            </w:pPr>
            <w:r w:rsidRPr="00E2204A">
              <w:rPr>
                <w:lang w:val="en-GB"/>
              </w:rPr>
              <w:t>20000</w:t>
            </w:r>
          </w:p>
        </w:tc>
        <w:tc>
          <w:tcPr>
            <w:tcW w:w="2247" w:type="dxa"/>
            <w:tcBorders>
              <w:top w:val="single" w:sz="4" w:space="0" w:color="auto"/>
            </w:tcBorders>
          </w:tcPr>
          <w:p w14:paraId="59A1805D" w14:textId="77777777" w:rsidR="008410C9" w:rsidRPr="00E2204A" w:rsidRDefault="36BDA7FF" w:rsidP="00D05861">
            <w:pPr>
              <w:pStyle w:val="Tablebody"/>
              <w:rPr>
                <w:lang w:val="en-GB"/>
              </w:rPr>
            </w:pPr>
            <w:r w:rsidRPr="00E2204A">
              <w:rPr>
                <w:lang w:val="en-GB"/>
              </w:rPr>
              <w:t>World Weather Watch land</w:t>
            </w:r>
            <w:r w:rsidR="006A6E89" w:rsidRPr="00E2204A">
              <w:rPr>
                <w:lang w:val="en-GB"/>
              </w:rPr>
              <w:noBreakHyphen/>
            </w:r>
            <w:r w:rsidR="008410C9" w:rsidRPr="00E2204A">
              <w:rPr>
                <w:lang w:val="en-GB"/>
              </w:rPr>
              <w:t>station</w:t>
            </w:r>
            <w:r w:rsidRPr="00E2204A">
              <w:rPr>
                <w:lang w:val="en-GB"/>
              </w:rPr>
              <w:t xml:space="preserve"> with sub</w:t>
            </w:r>
            <w:r w:rsidR="006A6E89" w:rsidRPr="00E2204A">
              <w:rPr>
                <w:lang w:val="en-GB"/>
              </w:rPr>
              <w:noBreakHyphen/>
            </w:r>
            <w:r w:rsidRPr="00E2204A">
              <w:rPr>
                <w:lang w:val="en-GB"/>
              </w:rPr>
              <w:t>index number (SI) = 0</w:t>
            </w:r>
          </w:p>
        </w:tc>
        <w:tc>
          <w:tcPr>
            <w:tcW w:w="3154" w:type="dxa"/>
            <w:tcBorders>
              <w:top w:val="single" w:sz="4" w:space="0" w:color="auto"/>
            </w:tcBorders>
          </w:tcPr>
          <w:p w14:paraId="23C66068" w14:textId="77777777" w:rsidR="006D5D57" w:rsidRPr="00E2204A" w:rsidRDefault="006D5D57" w:rsidP="00D05861">
            <w:pPr>
              <w:pStyle w:val="Tablebody"/>
              <w:rPr>
                <w:lang w:val="en-GB"/>
              </w:rPr>
            </w:pPr>
            <w:r w:rsidRPr="00E2204A">
              <w:rPr>
                <w:lang w:val="en-GB"/>
              </w:rPr>
              <w:t xml:space="preserve">0: station defined in </w:t>
            </w:r>
            <w:r w:rsidRPr="00E2204A">
              <w:rPr>
                <w:rStyle w:val="Italic"/>
                <w:lang w:val="en-GB"/>
              </w:rPr>
              <w:t>Weather Reporting</w:t>
            </w:r>
            <w:r w:rsidRPr="00E2204A">
              <w:rPr>
                <w:lang w:val="en-GB"/>
              </w:rPr>
              <w:t>, Volume A, on 1 July 2016</w:t>
            </w:r>
          </w:p>
          <w:p w14:paraId="0C6D297C" w14:textId="77777777" w:rsidR="008410C9" w:rsidRPr="00E2204A" w:rsidRDefault="008410C9" w:rsidP="00D05861">
            <w:pPr>
              <w:pStyle w:val="Tablebody"/>
              <w:rPr>
                <w:lang w:val="en-GB"/>
              </w:rPr>
            </w:pPr>
            <w:r w:rsidRPr="00E2204A">
              <w:rPr>
                <w:lang w:val="en-GB"/>
              </w:rPr>
              <w:br/>
              <w:t>Any other positive number: to distinguish between different observing facilities that used the same station identifier in the past</w:t>
            </w:r>
            <w:bookmarkStart w:id="967" w:name="_p_3A44311E3BEDAC42BCFFBAEE847FC0A1"/>
            <w:bookmarkStart w:id="968" w:name="_p_cffb86e7d6b94939a7e3d5bed1e19f18"/>
            <w:bookmarkEnd w:id="967"/>
            <w:bookmarkEnd w:id="968"/>
          </w:p>
        </w:tc>
        <w:tc>
          <w:tcPr>
            <w:tcW w:w="2461" w:type="dxa"/>
            <w:tcBorders>
              <w:top w:val="single" w:sz="4" w:space="0" w:color="auto"/>
            </w:tcBorders>
          </w:tcPr>
          <w:p w14:paraId="52DD3A42" w14:textId="77777777" w:rsidR="008410C9" w:rsidRPr="00E2204A" w:rsidRDefault="36BDA7FF" w:rsidP="00D05861">
            <w:pPr>
              <w:pStyle w:val="Tablebody"/>
              <w:rPr>
                <w:lang w:val="en-GB"/>
              </w:rPr>
            </w:pPr>
            <w:r w:rsidRPr="00E2204A">
              <w:rPr>
                <w:lang w:val="en-GB"/>
              </w:rPr>
              <w:t>Use the block number II, and the station number iii, as a single five</w:t>
            </w:r>
            <w:r w:rsidR="006A6E89" w:rsidRPr="00E2204A">
              <w:rPr>
                <w:lang w:val="en-GB"/>
              </w:rPr>
              <w:noBreakHyphen/>
            </w:r>
            <w:r w:rsidRPr="00E2204A">
              <w:rPr>
                <w:lang w:val="en-GB"/>
              </w:rPr>
              <w:t>digit number IIiii (with leading zeroes).</w:t>
            </w:r>
            <w:r w:rsidR="008410C9" w:rsidRPr="00E2204A">
              <w:rPr>
                <w:lang w:val="en-GB"/>
              </w:rPr>
              <w:br/>
            </w:r>
            <w:r w:rsidR="008410C9" w:rsidRPr="00E2204A">
              <w:rPr>
                <w:lang w:val="en-GB"/>
              </w:rPr>
              <w:br/>
            </w:r>
            <w:r w:rsidRPr="00E2204A">
              <w:rPr>
                <w:lang w:val="en-GB"/>
              </w:rPr>
              <w:t>Example: station 60351 would be represented by</w:t>
            </w:r>
            <w:r w:rsidR="008410C9" w:rsidRPr="00E2204A">
              <w:rPr>
                <w:lang w:val="en-GB"/>
              </w:rPr>
              <w:br/>
            </w:r>
            <w:r w:rsidRPr="00E2204A">
              <w:rPr>
                <w:lang w:val="en-GB"/>
              </w:rPr>
              <w:t>0</w:t>
            </w:r>
            <w:r w:rsidR="262C7A89" w:rsidRPr="00E2204A">
              <w:rPr>
                <w:lang w:val="en-GB"/>
              </w:rPr>
              <w:t>–2</w:t>
            </w:r>
            <w:r w:rsidRPr="00E2204A">
              <w:rPr>
                <w:lang w:val="en-GB"/>
              </w:rPr>
              <w:t>0000</w:t>
            </w:r>
            <w:r w:rsidR="262C7A89" w:rsidRPr="00E2204A">
              <w:rPr>
                <w:lang w:val="en-GB"/>
              </w:rPr>
              <w:t>–0</w:t>
            </w:r>
            <w:r w:rsidR="006A6E89" w:rsidRPr="00E2204A">
              <w:rPr>
                <w:lang w:val="en-GB"/>
              </w:rPr>
              <w:noBreakHyphen/>
            </w:r>
            <w:r w:rsidRPr="00E2204A">
              <w:rPr>
                <w:lang w:val="en-GB"/>
              </w:rPr>
              <w:t>60351</w:t>
            </w:r>
            <w:bookmarkStart w:id="969" w:name="_p_89d90f144c7c42d1afd5c5b3c457c147"/>
            <w:bookmarkStart w:id="970" w:name="_p_d025633afa5f4812afb2d5cdce9cf1da"/>
            <w:bookmarkStart w:id="971" w:name="_p_6f29262a1ff64802a562d6e1fdab85a3"/>
            <w:bookmarkStart w:id="972" w:name="_p_c706cdc7e5374708a5e2b1cd40398ec1"/>
            <w:bookmarkStart w:id="973" w:name="_p_eddd8f0f3d31476f97a5743c267e0e37"/>
            <w:bookmarkStart w:id="974" w:name="_p_7e0d395cb23b4fb59a2857137f634e45"/>
            <w:bookmarkStart w:id="975" w:name="_p_4f4f6a70a58c4ad2a71cc657ea27d1ad"/>
            <w:bookmarkStart w:id="976" w:name="_p_c93dd14e8aa4445f9e48a8f791f63cef"/>
            <w:bookmarkStart w:id="977" w:name="_p_1076d3041a6f446ca77cce009d48cbb0"/>
            <w:bookmarkStart w:id="978" w:name="_p_212579aa349a4648bb636e3974961d15"/>
            <w:bookmarkStart w:id="979" w:name="_p_56b1eecfa00149f8ab83ae1bd3f60618"/>
            <w:bookmarkStart w:id="980" w:name="_p_2f94179c8c1b4926ad29ecf576871d7a"/>
            <w:bookmarkStart w:id="981" w:name="_p_7dceb732fa7e44378fca63b0a2d69af3"/>
            <w:bookmarkStart w:id="982" w:name="_p_c8a7e33c42ad40dd9b3ad19f72481417"/>
            <w:bookmarkStart w:id="983" w:name="_p_b544e7e79a3e40eea4845dbb13927ea4"/>
            <w:bookmarkStart w:id="984" w:name="_p_2db6641ec449415f88d1a090c212c2d1"/>
            <w:bookmarkStart w:id="985" w:name="_p_e97f3dc1bdde4c58b514f4dc0d7f2b72"/>
            <w:bookmarkStart w:id="986" w:name="_p_f2a8e416388f48149538c907bf2e7408"/>
            <w:bookmarkStart w:id="987" w:name="_p_4d1ecc0c06d3470aa56cbdd33c995852"/>
            <w:bookmarkStart w:id="988" w:name="_p_0d29a4facdbc41fd9b278fe31d9450d7"/>
            <w:bookmarkStart w:id="989" w:name="_p_ba40aa0b1bb24c0bbcd785ce82c8f39b"/>
            <w:bookmarkStart w:id="990" w:name="_p_39248e9b87014b95b41643267fd39198"/>
            <w:bookmarkStart w:id="991" w:name="_p_142873d558474b8c86445b00bf7078ea"/>
            <w:bookmarkStart w:id="992" w:name="_p_70a79dce7a2c41259fc3d2397110c953"/>
            <w:bookmarkStart w:id="993" w:name="_p_dfbe74e826a740c1a7cdbc69e7f950ca"/>
            <w:bookmarkStart w:id="994" w:name="_p_1ae8cfaeb08b479e9a3535b9fd7abf95"/>
            <w:bookmarkStart w:id="995" w:name="_p_a339111a28dd4456a27a3531b345c4a1"/>
            <w:bookmarkStart w:id="996" w:name="_p_ed8fa8766d704a3393e007c9921fe4d8"/>
            <w:bookmarkStart w:id="997" w:name="_p_f3ebdf3b85e946aab9600107f0491cc3"/>
            <w:bookmarkStart w:id="998" w:name="_p_86f961eefc724dbb8e1a28263cda7706"/>
            <w:bookmarkStart w:id="999" w:name="_p_e7d0525279c94746ace17f3fb59c62a9"/>
            <w:bookmarkStart w:id="1000" w:name="_p_d36b03d8430640f4b75585c1ea5b90da"/>
            <w:bookmarkStart w:id="1001" w:name="_p_d9aac0af92644446b2352fee6e2fb8d6"/>
            <w:bookmarkStart w:id="1002" w:name="_p_a1761d095bdd4d4da18664bf1410be75"/>
            <w:bookmarkStart w:id="1003" w:name="_p_b1bcc5bc3004405eb036e0683b4ab48f"/>
            <w:bookmarkStart w:id="1004" w:name="_p_e6a300e648eb4656b4dd72cd1bf084c8"/>
            <w:bookmarkStart w:id="1005" w:name="_p_d1c286bbe9394885bf74fdceca4352ba"/>
            <w:bookmarkStart w:id="1006" w:name="_p_148b0078a4d8439c9d6d943dab70fb12"/>
            <w:bookmarkStart w:id="1007" w:name="_p_9f7004a714004270a4964248de244921"/>
            <w:bookmarkStart w:id="1008" w:name="_p_99efe6eb705942af8a8972e0d5bcaa56"/>
            <w:bookmarkStart w:id="1009" w:name="_p_f0a267dae5cd4e0f90b8ad20ed60f88d"/>
            <w:bookmarkStart w:id="1010" w:name="_p_b6eebeca17d143c0ad01014261ef33d3"/>
            <w:bookmarkStart w:id="1011" w:name="_p_eba8db55fd6042b78240e3270672c0b4"/>
            <w:bookmarkStart w:id="1012" w:name="_p_140d02cd35584222b9a8dbb9bd6ee97d"/>
            <w:bookmarkStart w:id="1013" w:name="_p_dac8f7a4cf5a4f88943171dc8714c5f4"/>
            <w:bookmarkStart w:id="1014" w:name="_p_04a82819b1e248e78b7a23ad957d3bc8"/>
            <w:bookmarkStart w:id="1015" w:name="_p_93a6f10d830d411c85d24ff57d875951"/>
            <w:bookmarkStart w:id="1016" w:name="_p_93a8ab04b7c349b6af7deb56ee1c4168"/>
            <w:bookmarkStart w:id="1017" w:name="_p_e5fdd7f01cba45c4b1f121332c324888"/>
            <w:bookmarkStart w:id="1018" w:name="_p_ab58bdb48c2c42fe9611e72fa47f14ca"/>
            <w:bookmarkStart w:id="1019" w:name="_p_06052ad9b4b04112829c653a0234f8f4"/>
            <w:bookmarkStart w:id="1020" w:name="_p_23968697c906477ab4f3dd1faaa2f7eb"/>
            <w:bookmarkStart w:id="1021" w:name="_p_a7a3085847c2451c8125f60965ea13a9"/>
            <w:bookmarkStart w:id="1022" w:name="_p_783b3bbf8f1a4d0b9e5ceeb25b0057db"/>
            <w:bookmarkStart w:id="1023" w:name="_p_97a3675ba46347599fe8b6b6893b46c3"/>
            <w:bookmarkStart w:id="1024" w:name="_p_f83f2553d7484cfcb14e95d83c8326e4"/>
            <w:bookmarkStart w:id="1025" w:name="_p_b4bee261ed004aa6a346d37fe9221b50"/>
            <w:bookmarkStart w:id="1026" w:name="_p_d489b39a11664a2b8361da6ee4ed4bcf"/>
            <w:bookmarkStart w:id="1027" w:name="_p_ed60382ccd984855a4ecfb4607686acc"/>
            <w:bookmarkStart w:id="1028" w:name="_p_1d6fe493c8664f9aaacc16387a6d318d"/>
            <w:bookmarkStart w:id="1029" w:name="_p_c853d3c104eb4a9db8afe1e96052d358"/>
            <w:bookmarkStart w:id="1030" w:name="_p_2c07da4f2c0345f3bcaf0265bc288e72"/>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tc>
      </w:tr>
      <w:tr w:rsidR="008410C9" w:rsidRPr="00E2204A" w14:paraId="7F5BC85E" w14:textId="77777777" w:rsidTr="00D7524F">
        <w:tc>
          <w:tcPr>
            <w:tcW w:w="1164" w:type="dxa"/>
          </w:tcPr>
          <w:p w14:paraId="7FD58A7E" w14:textId="77777777" w:rsidR="008410C9" w:rsidRPr="00E2204A" w:rsidRDefault="008410C9" w:rsidP="00D05861">
            <w:pPr>
              <w:pStyle w:val="Tablebody"/>
              <w:rPr>
                <w:lang w:val="en-GB"/>
              </w:rPr>
            </w:pPr>
            <w:r w:rsidRPr="00E2204A">
              <w:rPr>
                <w:lang w:val="en-GB"/>
              </w:rPr>
              <w:t>20001</w:t>
            </w:r>
          </w:p>
        </w:tc>
        <w:tc>
          <w:tcPr>
            <w:tcW w:w="2247" w:type="dxa"/>
          </w:tcPr>
          <w:p w14:paraId="3E2F11B0" w14:textId="77777777" w:rsidR="008410C9" w:rsidRPr="00E2204A" w:rsidRDefault="36BDA7FF" w:rsidP="00D05861">
            <w:pPr>
              <w:pStyle w:val="Tablebody"/>
              <w:rPr>
                <w:lang w:val="en-GB"/>
              </w:rPr>
            </w:pPr>
            <w:r w:rsidRPr="00E2204A">
              <w:rPr>
                <w:lang w:val="en-GB"/>
              </w:rPr>
              <w:t>World Weather Watch land</w:t>
            </w:r>
            <w:r w:rsidR="006A6E89" w:rsidRPr="00E2204A">
              <w:rPr>
                <w:lang w:val="en-GB"/>
              </w:rPr>
              <w:noBreakHyphen/>
            </w:r>
            <w:r w:rsidRPr="00E2204A">
              <w:rPr>
                <w:lang w:val="en-GB"/>
              </w:rPr>
              <w:t>station with sub</w:t>
            </w:r>
            <w:r w:rsidR="006A6E89" w:rsidRPr="00E2204A">
              <w:rPr>
                <w:lang w:val="en-GB"/>
              </w:rPr>
              <w:noBreakHyphen/>
            </w:r>
            <w:r w:rsidRPr="00E2204A">
              <w:rPr>
                <w:lang w:val="en-GB"/>
              </w:rPr>
              <w:t>index number (SI) = 1</w:t>
            </w:r>
          </w:p>
        </w:tc>
        <w:tc>
          <w:tcPr>
            <w:tcW w:w="3154" w:type="dxa"/>
          </w:tcPr>
          <w:p w14:paraId="2EC667FA" w14:textId="77777777" w:rsidR="008410C9" w:rsidRPr="00E2204A" w:rsidRDefault="008410C9" w:rsidP="00D05861">
            <w:pPr>
              <w:pStyle w:val="Tablebody"/>
              <w:rPr>
                <w:lang w:val="en-GB"/>
              </w:rPr>
            </w:pPr>
            <w:r w:rsidRPr="00E2204A">
              <w:rPr>
                <w:lang w:val="en-GB"/>
              </w:rPr>
              <w:t xml:space="preserve">0: station defined in </w:t>
            </w:r>
            <w:r w:rsidR="00DF0553" w:rsidRPr="00E2204A">
              <w:rPr>
                <w:rStyle w:val="Italic"/>
                <w:lang w:val="en-GB"/>
              </w:rPr>
              <w:t>Weather Reporting</w:t>
            </w:r>
            <w:r w:rsidRPr="00E2204A">
              <w:rPr>
                <w:lang w:val="en-GB"/>
              </w:rPr>
              <w:t>, Volume A, on 1 July 2016</w:t>
            </w:r>
            <w:r w:rsidRPr="00E2204A">
              <w:rPr>
                <w:lang w:val="en-GB"/>
              </w:rPr>
              <w:br/>
            </w:r>
            <w:r w:rsidRPr="00E2204A">
              <w:rPr>
                <w:lang w:val="en-GB"/>
              </w:rPr>
              <w:br/>
              <w:t>Any other positive number: to distinguish between different observing facilities that used the same station identifier in the past</w:t>
            </w:r>
          </w:p>
        </w:tc>
        <w:tc>
          <w:tcPr>
            <w:tcW w:w="2461" w:type="dxa"/>
          </w:tcPr>
          <w:p w14:paraId="0C8FAFE6" w14:textId="77777777" w:rsidR="008410C9" w:rsidRPr="00E2204A" w:rsidRDefault="008410C9" w:rsidP="00D05861">
            <w:pPr>
              <w:pStyle w:val="Tablebody"/>
              <w:rPr>
                <w:lang w:val="en-GB"/>
              </w:rPr>
            </w:pPr>
            <w:r w:rsidRPr="00E2204A">
              <w:rPr>
                <w:lang w:val="en-GB"/>
              </w:rPr>
              <w:t>Use the block number II, and the station number iii, as a single five</w:t>
            </w:r>
            <w:r w:rsidR="006A6E89" w:rsidRPr="00E2204A">
              <w:rPr>
                <w:lang w:val="en-GB"/>
              </w:rPr>
              <w:noBreakHyphen/>
            </w:r>
            <w:r w:rsidRPr="00E2204A">
              <w:rPr>
                <w:lang w:val="en-GB"/>
              </w:rPr>
              <w:t>digit number IIiii (with leading zeroes).</w:t>
            </w:r>
            <w:r w:rsidRPr="00E2204A">
              <w:rPr>
                <w:lang w:val="en-GB"/>
              </w:rPr>
              <w:br/>
            </w:r>
            <w:r w:rsidRPr="00E2204A">
              <w:rPr>
                <w:lang w:val="en-GB"/>
              </w:rPr>
              <w:br/>
            </w:r>
            <w:r w:rsidR="002409F7" w:rsidRPr="00E2204A">
              <w:rPr>
                <w:lang w:val="en-GB"/>
              </w:rPr>
              <w:t>Example</w:t>
            </w:r>
            <w:r w:rsidRPr="00E2204A">
              <w:rPr>
                <w:lang w:val="en-GB"/>
              </w:rPr>
              <w:t>: upper</w:t>
            </w:r>
            <w:r w:rsidR="006A6E89" w:rsidRPr="00E2204A">
              <w:rPr>
                <w:lang w:val="en-GB"/>
              </w:rPr>
              <w:noBreakHyphen/>
            </w:r>
            <w:r w:rsidRPr="00E2204A">
              <w:rPr>
                <w:lang w:val="en-GB"/>
              </w:rPr>
              <w:t>air station 57816 would be represented by</w:t>
            </w:r>
            <w:r w:rsidRPr="00E2204A">
              <w:rPr>
                <w:lang w:val="en-GB"/>
              </w:rPr>
              <w:br/>
              <w:t>0</w:t>
            </w:r>
            <w:r w:rsidR="0079619B" w:rsidRPr="00E2204A">
              <w:rPr>
                <w:lang w:val="en-GB"/>
              </w:rPr>
              <w:t>–2</w:t>
            </w:r>
            <w:r w:rsidRPr="00E2204A">
              <w:rPr>
                <w:lang w:val="en-GB"/>
              </w:rPr>
              <w:t>0001</w:t>
            </w:r>
            <w:r w:rsidR="0079619B" w:rsidRPr="00E2204A">
              <w:rPr>
                <w:lang w:val="en-GB"/>
              </w:rPr>
              <w:t>–0</w:t>
            </w:r>
            <w:r w:rsidR="006A6E89" w:rsidRPr="00E2204A">
              <w:rPr>
                <w:lang w:val="en-GB"/>
              </w:rPr>
              <w:noBreakHyphen/>
            </w:r>
            <w:r w:rsidRPr="00E2204A">
              <w:rPr>
                <w:lang w:val="en-GB"/>
              </w:rPr>
              <w:t>57816</w:t>
            </w:r>
            <w:bookmarkStart w:id="1031" w:name="_p_25FC7C24E3BB054AB5D8F4BEC58BF113"/>
            <w:bookmarkStart w:id="1032" w:name="_p_d01f6750efed480e883081fc46402088"/>
            <w:bookmarkEnd w:id="1031"/>
            <w:bookmarkEnd w:id="1032"/>
          </w:p>
        </w:tc>
      </w:tr>
      <w:tr w:rsidR="008410C9" w:rsidRPr="0056417E" w14:paraId="4BB21D43" w14:textId="77777777" w:rsidTr="00D7524F">
        <w:tc>
          <w:tcPr>
            <w:tcW w:w="1164" w:type="dxa"/>
          </w:tcPr>
          <w:p w14:paraId="7F22B8BA" w14:textId="77777777" w:rsidR="008410C9" w:rsidRPr="00E2204A" w:rsidRDefault="008410C9" w:rsidP="00D05861">
            <w:pPr>
              <w:pStyle w:val="Tablebody"/>
              <w:rPr>
                <w:lang w:val="en-GB"/>
              </w:rPr>
            </w:pPr>
            <w:r w:rsidRPr="00E2204A">
              <w:rPr>
                <w:lang w:val="en-GB"/>
              </w:rPr>
              <w:t>20002</w:t>
            </w:r>
          </w:p>
        </w:tc>
        <w:tc>
          <w:tcPr>
            <w:tcW w:w="2247" w:type="dxa"/>
          </w:tcPr>
          <w:p w14:paraId="7215BE10" w14:textId="77777777" w:rsidR="008410C9" w:rsidRPr="00E2204A" w:rsidRDefault="008410C9" w:rsidP="00D05861">
            <w:pPr>
              <w:pStyle w:val="Tablebody"/>
              <w:rPr>
                <w:lang w:val="en-GB"/>
              </w:rPr>
            </w:pPr>
            <w:r w:rsidRPr="00E2204A">
              <w:rPr>
                <w:lang w:val="en-GB"/>
              </w:rPr>
              <w:t>World Weather Watch marine platform (moored or drifting buoy, platform, etc.)</w:t>
            </w:r>
          </w:p>
        </w:tc>
        <w:tc>
          <w:tcPr>
            <w:tcW w:w="3154" w:type="dxa"/>
          </w:tcPr>
          <w:p w14:paraId="47296DD0" w14:textId="77777777" w:rsidR="008410C9" w:rsidRPr="00E2204A" w:rsidRDefault="008410C9" w:rsidP="00D05861">
            <w:pPr>
              <w:pStyle w:val="Tablebody"/>
              <w:rPr>
                <w:lang w:val="en-GB"/>
              </w:rPr>
            </w:pPr>
            <w:r w:rsidRPr="00E2204A">
              <w:rPr>
                <w:lang w:val="en-GB"/>
              </w:rPr>
              <w:t>0: platform for which the identifier was in use on 1 July 2016</w:t>
            </w:r>
            <w:r w:rsidRPr="00E2204A">
              <w:rPr>
                <w:lang w:val="en-GB"/>
              </w:rPr>
              <w:br/>
            </w:r>
            <w:r w:rsidRPr="00E2204A">
              <w:rPr>
                <w:lang w:val="en-GB"/>
              </w:rPr>
              <w:br/>
              <w:t>Any other positive number: to distinguish between different platforms that used the same identifier at different times</w:t>
            </w:r>
          </w:p>
        </w:tc>
        <w:tc>
          <w:tcPr>
            <w:tcW w:w="2461" w:type="dxa"/>
          </w:tcPr>
          <w:p w14:paraId="1B66A419" w14:textId="77777777" w:rsidR="008410C9" w:rsidRPr="00E2204A" w:rsidRDefault="008410C9" w:rsidP="00D05861">
            <w:pPr>
              <w:pStyle w:val="Tablebody"/>
              <w:rPr>
                <w:lang w:val="en-GB"/>
              </w:rPr>
            </w:pPr>
            <w:r w:rsidRPr="00E2204A">
              <w:rPr>
                <w:lang w:val="en-GB"/>
              </w:rPr>
              <w:t>Use the region/platform number combination</w:t>
            </w:r>
            <w:r w:rsidRPr="00E2204A">
              <w:rPr>
                <w:lang w:val="en-GB"/>
              </w:rPr>
              <w:br/>
              <w:t>A1bwnbnbnb.</w:t>
            </w:r>
            <w:r w:rsidRPr="00E2204A">
              <w:rPr>
                <w:lang w:val="en-GB"/>
              </w:rPr>
              <w:br/>
            </w:r>
            <w:r w:rsidRPr="00E2204A">
              <w:rPr>
                <w:lang w:val="en-GB"/>
              </w:rPr>
              <w:br/>
            </w:r>
            <w:r w:rsidR="002409F7" w:rsidRPr="00E2204A">
              <w:rPr>
                <w:lang w:val="en-GB"/>
              </w:rPr>
              <w:t>Example</w:t>
            </w:r>
            <w:r w:rsidRPr="00E2204A">
              <w:rPr>
                <w:lang w:val="en-GB"/>
              </w:rPr>
              <w:t xml:space="preserve">: </w:t>
            </w:r>
            <w:r w:rsidRPr="00E2204A">
              <w:rPr>
                <w:lang w:val="en-GB"/>
              </w:rPr>
              <w:br/>
              <w:t>The data buoy 59091 would be represented by</w:t>
            </w:r>
            <w:r w:rsidRPr="00E2204A">
              <w:rPr>
                <w:lang w:val="en-GB"/>
              </w:rPr>
              <w:br/>
              <w:t>0</w:t>
            </w:r>
            <w:r w:rsidR="0079619B" w:rsidRPr="00E2204A">
              <w:rPr>
                <w:lang w:val="en-GB"/>
              </w:rPr>
              <w:t>–2</w:t>
            </w:r>
            <w:r w:rsidRPr="00E2204A">
              <w:rPr>
                <w:lang w:val="en-GB"/>
              </w:rPr>
              <w:t>0002</w:t>
            </w:r>
            <w:r w:rsidR="0079619B" w:rsidRPr="00E2204A">
              <w:rPr>
                <w:lang w:val="en-GB"/>
              </w:rPr>
              <w:t>–0</w:t>
            </w:r>
            <w:r w:rsidR="006A6E89" w:rsidRPr="00E2204A">
              <w:rPr>
                <w:lang w:val="en-GB"/>
              </w:rPr>
              <w:noBreakHyphen/>
            </w:r>
            <w:r w:rsidRPr="00E2204A">
              <w:rPr>
                <w:lang w:val="en-GB"/>
              </w:rPr>
              <w:t>59091</w:t>
            </w:r>
            <w:r w:rsidRPr="00E2204A">
              <w:rPr>
                <w:lang w:val="en-GB"/>
              </w:rPr>
              <w:br/>
            </w:r>
            <w:r w:rsidRPr="00E2204A">
              <w:rPr>
                <w:lang w:val="en-GB"/>
              </w:rPr>
              <w:br/>
              <w:t>The World Weather Watch list of data buoys has two buoys with identifier 13001. The buoy most recently used at the time WIGOS identifiers were introduced is allocated 0</w:t>
            </w:r>
            <w:r w:rsidR="0079619B" w:rsidRPr="00E2204A">
              <w:rPr>
                <w:lang w:val="en-GB"/>
              </w:rPr>
              <w:t>–2</w:t>
            </w:r>
            <w:r w:rsidRPr="00E2204A">
              <w:rPr>
                <w:lang w:val="en-GB"/>
              </w:rPr>
              <w:t>0002</w:t>
            </w:r>
            <w:r w:rsidR="0079619B" w:rsidRPr="00E2204A">
              <w:rPr>
                <w:lang w:val="en-GB"/>
              </w:rPr>
              <w:t>–0</w:t>
            </w:r>
            <w:r w:rsidR="006A6E89" w:rsidRPr="00E2204A">
              <w:rPr>
                <w:lang w:val="en-GB"/>
              </w:rPr>
              <w:noBreakHyphen/>
            </w:r>
            <w:r w:rsidRPr="00E2204A">
              <w:rPr>
                <w:lang w:val="en-GB"/>
              </w:rPr>
              <w:t>13001 and the second is issued identifier 0</w:t>
            </w:r>
            <w:r w:rsidR="0079619B" w:rsidRPr="00E2204A">
              <w:rPr>
                <w:lang w:val="en-GB"/>
              </w:rPr>
              <w:t>–2</w:t>
            </w:r>
            <w:r w:rsidRPr="00E2204A">
              <w:rPr>
                <w:lang w:val="en-GB"/>
              </w:rPr>
              <w:t>0002</w:t>
            </w:r>
            <w:r w:rsidR="0079619B" w:rsidRPr="00E2204A">
              <w:rPr>
                <w:lang w:val="en-GB"/>
              </w:rPr>
              <w:t>–1</w:t>
            </w:r>
            <w:r w:rsidR="006A6E89" w:rsidRPr="00E2204A">
              <w:rPr>
                <w:lang w:val="en-GB"/>
              </w:rPr>
              <w:noBreakHyphen/>
            </w:r>
            <w:r w:rsidRPr="00E2204A">
              <w:rPr>
                <w:lang w:val="en-GB"/>
              </w:rPr>
              <w:t>13001.</w:t>
            </w:r>
            <w:bookmarkStart w:id="1033" w:name="_p_2E84556D96FB184AB3D49B89AE625D12"/>
            <w:bookmarkStart w:id="1034" w:name="_p_ad02e785aea346e881751baddd47b90a"/>
            <w:bookmarkEnd w:id="1033"/>
            <w:bookmarkEnd w:id="1034"/>
          </w:p>
        </w:tc>
      </w:tr>
      <w:tr w:rsidR="008410C9" w:rsidRPr="0056417E" w14:paraId="23383C0C" w14:textId="77777777" w:rsidTr="00D7524F">
        <w:tc>
          <w:tcPr>
            <w:tcW w:w="1164" w:type="dxa"/>
          </w:tcPr>
          <w:p w14:paraId="0B196670" w14:textId="77777777" w:rsidR="008410C9" w:rsidRPr="00E2204A" w:rsidRDefault="008410C9" w:rsidP="00D05861">
            <w:pPr>
              <w:pStyle w:val="Tablebody"/>
              <w:rPr>
                <w:lang w:val="en-GB"/>
              </w:rPr>
            </w:pPr>
            <w:r w:rsidRPr="00E2204A">
              <w:rPr>
                <w:lang w:val="en-GB"/>
              </w:rPr>
              <w:t>20003</w:t>
            </w:r>
          </w:p>
        </w:tc>
        <w:tc>
          <w:tcPr>
            <w:tcW w:w="2247" w:type="dxa"/>
          </w:tcPr>
          <w:p w14:paraId="687B9B05" w14:textId="77777777" w:rsidR="008410C9" w:rsidRPr="00E2204A" w:rsidRDefault="008410C9" w:rsidP="00D05861">
            <w:pPr>
              <w:pStyle w:val="Tablebody"/>
              <w:rPr>
                <w:lang w:val="en-GB"/>
              </w:rPr>
            </w:pPr>
            <w:r w:rsidRPr="00E2204A">
              <w:rPr>
                <w:lang w:val="en-GB"/>
              </w:rPr>
              <w:t>Ship identifier based on the International Telecommunication Union call sign</w:t>
            </w:r>
          </w:p>
        </w:tc>
        <w:tc>
          <w:tcPr>
            <w:tcW w:w="3154" w:type="dxa"/>
          </w:tcPr>
          <w:p w14:paraId="68F701D4" w14:textId="77777777" w:rsidR="008410C9" w:rsidRPr="00E2204A" w:rsidRDefault="008410C9" w:rsidP="00D05861">
            <w:pPr>
              <w:pStyle w:val="Tablebody"/>
              <w:rPr>
                <w:lang w:val="en-GB"/>
              </w:rPr>
            </w:pPr>
            <w:r w:rsidRPr="00E2204A">
              <w:rPr>
                <w:lang w:val="en-GB"/>
              </w:rPr>
              <w:t>0: ship to which the identifier was most recently allocated on 1 July 2016</w:t>
            </w:r>
            <w:r w:rsidRPr="00E2204A">
              <w:rPr>
                <w:lang w:val="en-GB"/>
              </w:rPr>
              <w:br/>
            </w:r>
            <w:r w:rsidRPr="00E2204A">
              <w:rPr>
                <w:lang w:val="en-GB"/>
              </w:rPr>
              <w:br/>
              <w:t xml:space="preserve">Any other positive number: to distinguish between different ships that used the same ship identifier at different times </w:t>
            </w:r>
          </w:p>
        </w:tc>
        <w:tc>
          <w:tcPr>
            <w:tcW w:w="2461" w:type="dxa"/>
          </w:tcPr>
          <w:p w14:paraId="670E1B3F" w14:textId="77777777" w:rsidR="008410C9" w:rsidRPr="00E2204A" w:rsidRDefault="008410C9" w:rsidP="00D05861">
            <w:pPr>
              <w:pStyle w:val="Tablebody"/>
              <w:rPr>
                <w:lang w:val="en-GB"/>
              </w:rPr>
            </w:pPr>
            <w:r w:rsidRPr="00E2204A">
              <w:rPr>
                <w:lang w:val="en-GB"/>
              </w:rPr>
              <w:t>Ship call sign</w:t>
            </w:r>
            <w:r w:rsidRPr="00E2204A">
              <w:rPr>
                <w:lang w:val="en-GB"/>
              </w:rPr>
              <w:br/>
            </w:r>
            <w:r w:rsidRPr="00E2204A">
              <w:rPr>
                <w:lang w:val="en-GB"/>
              </w:rPr>
              <w:br/>
            </w:r>
            <w:r w:rsidR="002409F7" w:rsidRPr="00E2204A">
              <w:rPr>
                <w:lang w:val="en-GB"/>
              </w:rPr>
              <w:t>Example</w:t>
            </w:r>
            <w:r w:rsidRPr="00E2204A">
              <w:rPr>
                <w:lang w:val="en-GB"/>
              </w:rPr>
              <w:t>: the (now obsolete) weather ship C7R would be represented by</w:t>
            </w:r>
            <w:r w:rsidRPr="00E2204A">
              <w:rPr>
                <w:lang w:val="en-GB"/>
              </w:rPr>
              <w:br/>
              <w:t>0</w:t>
            </w:r>
            <w:r w:rsidR="0079619B" w:rsidRPr="00E2204A">
              <w:rPr>
                <w:lang w:val="en-GB"/>
              </w:rPr>
              <w:t>–2</w:t>
            </w:r>
            <w:r w:rsidRPr="00E2204A">
              <w:rPr>
                <w:lang w:val="en-GB"/>
              </w:rPr>
              <w:t>0003</w:t>
            </w:r>
            <w:r w:rsidR="0079619B" w:rsidRPr="00E2204A">
              <w:rPr>
                <w:lang w:val="en-GB"/>
              </w:rPr>
              <w:t>–0</w:t>
            </w:r>
            <w:r w:rsidR="006A6E89" w:rsidRPr="00E2204A">
              <w:rPr>
                <w:lang w:val="en-GB"/>
              </w:rPr>
              <w:noBreakHyphen/>
            </w:r>
            <w:r w:rsidRPr="00E2204A">
              <w:rPr>
                <w:lang w:val="en-GB"/>
              </w:rPr>
              <w:t>C7R</w:t>
            </w:r>
            <w:bookmarkStart w:id="1035" w:name="_p_E2496D7EAEF56643B6C6A5FA58F4103F"/>
            <w:bookmarkStart w:id="1036" w:name="_p_591b68caf7634c3ba7381d3b8426b0b8"/>
            <w:bookmarkEnd w:id="1035"/>
            <w:bookmarkEnd w:id="1036"/>
          </w:p>
        </w:tc>
      </w:tr>
      <w:tr w:rsidR="008410C9" w:rsidRPr="0056417E" w14:paraId="68901159" w14:textId="77777777" w:rsidTr="00D7524F">
        <w:tc>
          <w:tcPr>
            <w:tcW w:w="1164" w:type="dxa"/>
          </w:tcPr>
          <w:p w14:paraId="3F644B03" w14:textId="77777777" w:rsidR="008410C9" w:rsidRPr="00E2204A" w:rsidRDefault="008410C9" w:rsidP="00D05861">
            <w:pPr>
              <w:pStyle w:val="Tablebody"/>
              <w:rPr>
                <w:lang w:val="en-GB"/>
              </w:rPr>
            </w:pPr>
            <w:r w:rsidRPr="00E2204A">
              <w:rPr>
                <w:lang w:val="en-GB"/>
              </w:rPr>
              <w:t>20004</w:t>
            </w:r>
          </w:p>
        </w:tc>
        <w:tc>
          <w:tcPr>
            <w:tcW w:w="2247" w:type="dxa"/>
          </w:tcPr>
          <w:p w14:paraId="059E83D7" w14:textId="77777777" w:rsidR="008410C9" w:rsidRPr="00E2204A" w:rsidRDefault="008410C9" w:rsidP="00D05861">
            <w:pPr>
              <w:pStyle w:val="Tablebody"/>
              <w:rPr>
                <w:lang w:val="en-GB"/>
              </w:rPr>
            </w:pPr>
            <w:r w:rsidRPr="00E2204A">
              <w:rPr>
                <w:lang w:val="en-GB"/>
              </w:rPr>
              <w:t xml:space="preserve">Ship identifier – issued nationally </w:t>
            </w:r>
          </w:p>
        </w:tc>
        <w:tc>
          <w:tcPr>
            <w:tcW w:w="3154" w:type="dxa"/>
          </w:tcPr>
          <w:p w14:paraId="2D34891A" w14:textId="77777777" w:rsidR="008410C9" w:rsidRPr="00E2204A" w:rsidRDefault="008410C9" w:rsidP="00D05861">
            <w:pPr>
              <w:pStyle w:val="Tablebody"/>
              <w:rPr>
                <w:lang w:val="en-GB"/>
              </w:rPr>
            </w:pPr>
            <w:r w:rsidRPr="00E2204A">
              <w:rPr>
                <w:lang w:val="en-GB"/>
              </w:rPr>
              <w:t xml:space="preserve">0: ship to which the identifier was most recently allocated on 1 July </w:t>
            </w:r>
            <w:r w:rsidRPr="00E2204A">
              <w:rPr>
                <w:lang w:val="en-GB"/>
              </w:rPr>
              <w:lastRenderedPageBreak/>
              <w:t>2016</w:t>
            </w:r>
            <w:r w:rsidRPr="00E2204A">
              <w:rPr>
                <w:lang w:val="en-GB"/>
              </w:rPr>
              <w:br/>
            </w:r>
            <w:r w:rsidRPr="00E2204A">
              <w:rPr>
                <w:lang w:val="en-GB"/>
              </w:rPr>
              <w:br/>
              <w:t>Any other positive number: to distinguish between different ships that used the same ship identifier at different times</w:t>
            </w:r>
          </w:p>
        </w:tc>
        <w:tc>
          <w:tcPr>
            <w:tcW w:w="2461" w:type="dxa"/>
          </w:tcPr>
          <w:p w14:paraId="537C748C" w14:textId="77777777" w:rsidR="008410C9" w:rsidRPr="00E2204A" w:rsidRDefault="008410C9" w:rsidP="00D05861">
            <w:pPr>
              <w:pStyle w:val="Tablebody"/>
              <w:rPr>
                <w:lang w:val="en-GB"/>
              </w:rPr>
            </w:pPr>
            <w:r w:rsidRPr="00E2204A">
              <w:rPr>
                <w:lang w:val="en-GB"/>
              </w:rPr>
              <w:lastRenderedPageBreak/>
              <w:t>Ship identifier</w:t>
            </w:r>
            <w:r w:rsidRPr="00E2204A">
              <w:rPr>
                <w:lang w:val="en-GB"/>
              </w:rPr>
              <w:br/>
            </w:r>
            <w:r w:rsidRPr="00E2204A">
              <w:rPr>
                <w:lang w:val="en-GB"/>
              </w:rPr>
              <w:br/>
            </w:r>
            <w:r w:rsidR="002409F7" w:rsidRPr="00E2204A">
              <w:rPr>
                <w:lang w:val="en-GB"/>
              </w:rPr>
              <w:lastRenderedPageBreak/>
              <w:t>Example</w:t>
            </w:r>
            <w:r w:rsidRPr="00E2204A">
              <w:rPr>
                <w:lang w:val="en-GB"/>
              </w:rPr>
              <w:t>: the fictitious ship XY123AB would be represented by</w:t>
            </w:r>
            <w:r w:rsidRPr="00E2204A">
              <w:rPr>
                <w:lang w:val="en-GB"/>
              </w:rPr>
              <w:br/>
              <w:t>0</w:t>
            </w:r>
            <w:r w:rsidR="0079619B" w:rsidRPr="00E2204A">
              <w:rPr>
                <w:lang w:val="en-GB"/>
              </w:rPr>
              <w:t>–2</w:t>
            </w:r>
            <w:r w:rsidRPr="00E2204A">
              <w:rPr>
                <w:lang w:val="en-GB"/>
              </w:rPr>
              <w:t>0004</w:t>
            </w:r>
            <w:r w:rsidR="0079619B" w:rsidRPr="00E2204A">
              <w:rPr>
                <w:lang w:val="en-GB"/>
              </w:rPr>
              <w:t>–0</w:t>
            </w:r>
            <w:r w:rsidR="006A6E89" w:rsidRPr="00E2204A">
              <w:rPr>
                <w:lang w:val="en-GB"/>
              </w:rPr>
              <w:noBreakHyphen/>
            </w:r>
            <w:r w:rsidRPr="00E2204A">
              <w:rPr>
                <w:lang w:val="en-GB"/>
              </w:rPr>
              <w:t>XY123AB</w:t>
            </w:r>
            <w:bookmarkStart w:id="1037" w:name="_p_DBDF95DCBE277C479D6E45A72EC05CF3"/>
            <w:bookmarkStart w:id="1038" w:name="_p_689c5f08afc04f00a7428f4f39b1577c"/>
            <w:bookmarkEnd w:id="1037"/>
            <w:bookmarkEnd w:id="1038"/>
          </w:p>
        </w:tc>
      </w:tr>
      <w:tr w:rsidR="008410C9" w:rsidRPr="0056417E" w14:paraId="49EE56AA" w14:textId="77777777" w:rsidTr="00D7524F">
        <w:tc>
          <w:tcPr>
            <w:tcW w:w="1164" w:type="dxa"/>
          </w:tcPr>
          <w:p w14:paraId="79F67226" w14:textId="77777777" w:rsidR="008410C9" w:rsidRPr="00E2204A" w:rsidRDefault="008410C9" w:rsidP="00D05861">
            <w:pPr>
              <w:pStyle w:val="Tablebody"/>
              <w:rPr>
                <w:lang w:val="en-GB"/>
              </w:rPr>
            </w:pPr>
            <w:r w:rsidRPr="00E2204A">
              <w:rPr>
                <w:lang w:val="en-GB"/>
              </w:rPr>
              <w:lastRenderedPageBreak/>
              <w:t>20005</w:t>
            </w:r>
          </w:p>
        </w:tc>
        <w:tc>
          <w:tcPr>
            <w:tcW w:w="2247" w:type="dxa"/>
          </w:tcPr>
          <w:p w14:paraId="7E860E71" w14:textId="77777777" w:rsidR="008410C9" w:rsidRPr="00E2204A" w:rsidRDefault="008410C9" w:rsidP="00D05861">
            <w:pPr>
              <w:pStyle w:val="Tablebody"/>
              <w:rPr>
                <w:lang w:val="en-GB"/>
              </w:rPr>
            </w:pPr>
            <w:r w:rsidRPr="00E2204A">
              <w:rPr>
                <w:lang w:val="en-GB"/>
              </w:rPr>
              <w:t xml:space="preserve">AMDAR aircraft identifier </w:t>
            </w:r>
          </w:p>
        </w:tc>
        <w:tc>
          <w:tcPr>
            <w:tcW w:w="3154" w:type="dxa"/>
          </w:tcPr>
          <w:p w14:paraId="77E501F4" w14:textId="77777777" w:rsidR="008410C9" w:rsidRPr="00E2204A" w:rsidRDefault="008410C9" w:rsidP="00D05861">
            <w:pPr>
              <w:pStyle w:val="Tablebody"/>
              <w:rPr>
                <w:lang w:val="en-GB"/>
              </w:rPr>
            </w:pPr>
            <w:r w:rsidRPr="00E2204A">
              <w:rPr>
                <w:lang w:val="en-GB"/>
              </w:rPr>
              <w:t>0: aircraft to which the identifier was most recently issued on 1 July 2016</w:t>
            </w:r>
            <w:r w:rsidRPr="00E2204A">
              <w:rPr>
                <w:lang w:val="en-GB"/>
              </w:rPr>
              <w:br/>
            </w:r>
            <w:r w:rsidRPr="00E2204A">
              <w:rPr>
                <w:lang w:val="en-GB"/>
              </w:rPr>
              <w:br/>
              <w:t>Any other number: to distinguish between different aircraft that used the same aircraft identifier at different times</w:t>
            </w:r>
          </w:p>
        </w:tc>
        <w:tc>
          <w:tcPr>
            <w:tcW w:w="2461" w:type="dxa"/>
          </w:tcPr>
          <w:p w14:paraId="2788E60D" w14:textId="77777777" w:rsidR="008410C9" w:rsidRPr="00E2204A" w:rsidRDefault="008410C9" w:rsidP="00D05861">
            <w:pPr>
              <w:pStyle w:val="Tablebody"/>
              <w:rPr>
                <w:lang w:val="en-GB"/>
              </w:rPr>
            </w:pPr>
            <w:r w:rsidRPr="00E2204A">
              <w:rPr>
                <w:lang w:val="en-GB"/>
              </w:rPr>
              <w:t>Aircraft identifier</w:t>
            </w:r>
            <w:r w:rsidRPr="00E2204A">
              <w:rPr>
                <w:lang w:val="en-GB"/>
              </w:rPr>
              <w:br/>
            </w:r>
            <w:r w:rsidRPr="00E2204A">
              <w:rPr>
                <w:lang w:val="en-GB"/>
              </w:rPr>
              <w:br/>
            </w:r>
            <w:r w:rsidR="002409F7" w:rsidRPr="00E2204A">
              <w:rPr>
                <w:lang w:val="en-GB"/>
              </w:rPr>
              <w:t>Example</w:t>
            </w:r>
            <w:r w:rsidRPr="00E2204A">
              <w:rPr>
                <w:lang w:val="en-GB"/>
              </w:rPr>
              <w:t>: aircraft EU0246 would be represented by</w:t>
            </w:r>
            <w:r w:rsidRPr="00E2204A">
              <w:rPr>
                <w:lang w:val="en-GB"/>
              </w:rPr>
              <w:br/>
              <w:t>0</w:t>
            </w:r>
            <w:r w:rsidR="0079619B" w:rsidRPr="00E2204A">
              <w:rPr>
                <w:lang w:val="en-GB"/>
              </w:rPr>
              <w:t>–2</w:t>
            </w:r>
            <w:r w:rsidRPr="00E2204A">
              <w:rPr>
                <w:lang w:val="en-GB"/>
              </w:rPr>
              <w:t>0005</w:t>
            </w:r>
            <w:r w:rsidR="0079619B" w:rsidRPr="00E2204A">
              <w:rPr>
                <w:lang w:val="en-GB"/>
              </w:rPr>
              <w:t>–0</w:t>
            </w:r>
            <w:r w:rsidR="006A6E89" w:rsidRPr="00E2204A">
              <w:rPr>
                <w:lang w:val="en-GB"/>
              </w:rPr>
              <w:noBreakHyphen/>
            </w:r>
            <w:r w:rsidRPr="00E2204A">
              <w:rPr>
                <w:lang w:val="en-GB"/>
              </w:rPr>
              <w:t>EU0246</w:t>
            </w:r>
            <w:bookmarkStart w:id="1039" w:name="_p_EFC9C54B3632CC4CB6A19FC61D5DA4CA"/>
            <w:bookmarkStart w:id="1040" w:name="_p_70271d9018bf43bcb8df2676c1f30b22"/>
            <w:bookmarkEnd w:id="1039"/>
            <w:bookmarkEnd w:id="1040"/>
          </w:p>
        </w:tc>
      </w:tr>
      <w:tr w:rsidR="008410C9" w:rsidRPr="0056417E" w14:paraId="42A1F52F" w14:textId="77777777" w:rsidTr="00D7524F">
        <w:tc>
          <w:tcPr>
            <w:tcW w:w="1164" w:type="dxa"/>
          </w:tcPr>
          <w:p w14:paraId="577F9EB5" w14:textId="77777777" w:rsidR="008410C9" w:rsidRPr="00E2204A" w:rsidRDefault="008410C9" w:rsidP="00D05861">
            <w:pPr>
              <w:pStyle w:val="Tablebody"/>
              <w:rPr>
                <w:lang w:val="en-GB"/>
              </w:rPr>
            </w:pPr>
            <w:r w:rsidRPr="00E2204A">
              <w:rPr>
                <w:lang w:val="en-GB"/>
              </w:rPr>
              <w:t>20006</w:t>
            </w:r>
          </w:p>
        </w:tc>
        <w:tc>
          <w:tcPr>
            <w:tcW w:w="2247" w:type="dxa"/>
          </w:tcPr>
          <w:p w14:paraId="55F8759F" w14:textId="77777777" w:rsidR="008410C9" w:rsidRPr="00E2204A" w:rsidRDefault="008410C9" w:rsidP="00D05861">
            <w:pPr>
              <w:pStyle w:val="Tablebody"/>
              <w:rPr>
                <w:lang w:val="en-GB"/>
              </w:rPr>
            </w:pPr>
            <w:r w:rsidRPr="00E2204A">
              <w:rPr>
                <w:lang w:val="en-GB"/>
              </w:rPr>
              <w:t xml:space="preserve">ICAO airfield identifiers </w:t>
            </w:r>
          </w:p>
        </w:tc>
        <w:tc>
          <w:tcPr>
            <w:tcW w:w="3154" w:type="dxa"/>
          </w:tcPr>
          <w:p w14:paraId="37C535DF" w14:textId="77777777" w:rsidR="008410C9" w:rsidRPr="00E2204A" w:rsidRDefault="008410C9" w:rsidP="00D05861">
            <w:pPr>
              <w:pStyle w:val="Tablebody"/>
              <w:rPr>
                <w:lang w:val="en-GB"/>
              </w:rPr>
            </w:pPr>
            <w:r w:rsidRPr="00E2204A">
              <w:rPr>
                <w:lang w:val="en-GB"/>
              </w:rPr>
              <w:t>0: airfield to which the identifier was most recently allocated on 1 July 2016</w:t>
            </w:r>
            <w:r w:rsidRPr="00E2204A">
              <w:rPr>
                <w:lang w:val="en-GB"/>
              </w:rPr>
              <w:br/>
            </w:r>
            <w:r w:rsidRPr="00E2204A">
              <w:rPr>
                <w:lang w:val="en-GB"/>
              </w:rPr>
              <w:br/>
              <w:t>Any other positive number: to distinguish between airfields that used the same airfield identifier at different times</w:t>
            </w:r>
          </w:p>
        </w:tc>
        <w:tc>
          <w:tcPr>
            <w:tcW w:w="2461" w:type="dxa"/>
          </w:tcPr>
          <w:p w14:paraId="23B06F13" w14:textId="77777777" w:rsidR="008410C9" w:rsidRPr="00E2204A" w:rsidRDefault="008410C9" w:rsidP="00D05861">
            <w:pPr>
              <w:pStyle w:val="Tablebody"/>
              <w:rPr>
                <w:lang w:val="en-GB"/>
              </w:rPr>
            </w:pPr>
            <w:r w:rsidRPr="00E2204A">
              <w:rPr>
                <w:lang w:val="en-GB"/>
              </w:rPr>
              <w:t>ICAO airfield identifier</w:t>
            </w:r>
            <w:r w:rsidRPr="00E2204A">
              <w:rPr>
                <w:lang w:val="en-GB"/>
              </w:rPr>
              <w:br/>
            </w:r>
            <w:r w:rsidRPr="00E2204A">
              <w:rPr>
                <w:lang w:val="en-GB"/>
              </w:rPr>
              <w:br/>
            </w:r>
            <w:r w:rsidR="002409F7" w:rsidRPr="00E2204A">
              <w:rPr>
                <w:lang w:val="en-GB"/>
              </w:rPr>
              <w:t>Example</w:t>
            </w:r>
            <w:r w:rsidRPr="00E2204A">
              <w:rPr>
                <w:lang w:val="en-GB"/>
              </w:rPr>
              <w:t>: Geneva airport (LSGG) would be represented by</w:t>
            </w:r>
            <w:r w:rsidRPr="00E2204A">
              <w:rPr>
                <w:lang w:val="en-GB"/>
              </w:rPr>
              <w:br/>
              <w:t>0</w:t>
            </w:r>
            <w:r w:rsidR="0079619B" w:rsidRPr="00E2204A">
              <w:rPr>
                <w:lang w:val="en-GB"/>
              </w:rPr>
              <w:t>–2</w:t>
            </w:r>
            <w:r w:rsidRPr="00E2204A">
              <w:rPr>
                <w:lang w:val="en-GB"/>
              </w:rPr>
              <w:t>0006</w:t>
            </w:r>
            <w:r w:rsidR="0079619B" w:rsidRPr="00E2204A">
              <w:rPr>
                <w:lang w:val="en-GB"/>
              </w:rPr>
              <w:t>–0</w:t>
            </w:r>
            <w:r w:rsidR="006A6E89" w:rsidRPr="00E2204A">
              <w:rPr>
                <w:lang w:val="en-GB"/>
              </w:rPr>
              <w:noBreakHyphen/>
            </w:r>
            <w:r w:rsidRPr="00E2204A">
              <w:rPr>
                <w:lang w:val="en-GB"/>
              </w:rPr>
              <w:t>LSGG</w:t>
            </w:r>
            <w:bookmarkStart w:id="1041" w:name="_p_C4CDABD6317C5049B3A1C5772C068394"/>
            <w:bookmarkStart w:id="1042" w:name="_p_259a0042d1e549b39a5ec1c2ee3add03"/>
            <w:bookmarkEnd w:id="1041"/>
            <w:bookmarkEnd w:id="1042"/>
          </w:p>
        </w:tc>
      </w:tr>
      <w:tr w:rsidR="008410C9" w:rsidRPr="0056417E" w14:paraId="2E6F0B95" w14:textId="77777777" w:rsidTr="00D7524F">
        <w:tc>
          <w:tcPr>
            <w:tcW w:w="1164" w:type="dxa"/>
          </w:tcPr>
          <w:p w14:paraId="5A47D846" w14:textId="77777777" w:rsidR="008410C9" w:rsidRPr="00E2204A" w:rsidRDefault="008410C9" w:rsidP="00D05861">
            <w:pPr>
              <w:pStyle w:val="Tablebody"/>
              <w:rPr>
                <w:lang w:val="en-GB"/>
              </w:rPr>
            </w:pPr>
            <w:r w:rsidRPr="00E2204A">
              <w:rPr>
                <w:lang w:val="en-GB"/>
              </w:rPr>
              <w:t>20007</w:t>
            </w:r>
          </w:p>
        </w:tc>
        <w:tc>
          <w:tcPr>
            <w:tcW w:w="2247" w:type="dxa"/>
          </w:tcPr>
          <w:p w14:paraId="1140EB38" w14:textId="77777777" w:rsidR="008410C9" w:rsidRPr="00E2204A" w:rsidRDefault="008410C9" w:rsidP="00D05861">
            <w:pPr>
              <w:pStyle w:val="Tablebody"/>
              <w:rPr>
                <w:lang w:val="en-GB"/>
              </w:rPr>
            </w:pPr>
            <w:r w:rsidRPr="00E2204A">
              <w:rPr>
                <w:lang w:val="en-GB"/>
              </w:rPr>
              <w:t xml:space="preserve">International Maritime Organization (IMO) ship number (hull number) </w:t>
            </w:r>
          </w:p>
        </w:tc>
        <w:tc>
          <w:tcPr>
            <w:tcW w:w="3154" w:type="dxa"/>
          </w:tcPr>
          <w:p w14:paraId="028C8B81" w14:textId="77777777" w:rsidR="008410C9" w:rsidRPr="00E2204A" w:rsidRDefault="008410C9" w:rsidP="00D05861">
            <w:pPr>
              <w:pStyle w:val="Tablebody"/>
              <w:rPr>
                <w:lang w:val="en-GB"/>
              </w:rPr>
            </w:pPr>
            <w:r w:rsidRPr="00E2204A">
              <w:rPr>
                <w:lang w:val="en-GB"/>
              </w:rPr>
              <w:t xml:space="preserve">0: ship to which the IMO number was most recently allocated on 1 July 2016 </w:t>
            </w:r>
            <w:r w:rsidRPr="00E2204A">
              <w:rPr>
                <w:lang w:val="en-GB"/>
              </w:rPr>
              <w:br/>
            </w:r>
            <w:r w:rsidRPr="00E2204A">
              <w:rPr>
                <w:lang w:val="en-GB"/>
              </w:rPr>
              <w:br/>
              <w:t>Any other positive number: to distinguish between ships that used the same IMO identifier at different times</w:t>
            </w:r>
          </w:p>
        </w:tc>
        <w:tc>
          <w:tcPr>
            <w:tcW w:w="2461" w:type="dxa"/>
          </w:tcPr>
          <w:p w14:paraId="64D08444" w14:textId="77777777" w:rsidR="008410C9" w:rsidRPr="00E2204A" w:rsidRDefault="008410C9" w:rsidP="00D05861">
            <w:pPr>
              <w:pStyle w:val="Tablebody"/>
              <w:rPr>
                <w:lang w:val="en-GB"/>
              </w:rPr>
            </w:pPr>
            <w:r w:rsidRPr="00E2204A">
              <w:rPr>
                <w:lang w:val="en-GB"/>
              </w:rPr>
              <w:t>Ship identifier</w:t>
            </w:r>
            <w:r w:rsidRPr="00E2204A">
              <w:rPr>
                <w:lang w:val="en-GB"/>
              </w:rPr>
              <w:br/>
            </w:r>
            <w:r w:rsidRPr="00E2204A">
              <w:rPr>
                <w:lang w:val="en-GB"/>
              </w:rPr>
              <w:br/>
            </w:r>
            <w:r w:rsidR="002409F7" w:rsidRPr="00E2204A">
              <w:rPr>
                <w:lang w:val="en-GB"/>
              </w:rPr>
              <w:t>Example</w:t>
            </w:r>
            <w:r w:rsidRPr="00E2204A">
              <w:rPr>
                <w:lang w:val="en-GB"/>
              </w:rPr>
              <w:t>: ship 9631369 would be represented by</w:t>
            </w:r>
            <w:r w:rsidRPr="00E2204A">
              <w:rPr>
                <w:lang w:val="en-GB"/>
              </w:rPr>
              <w:br/>
              <w:t>0</w:t>
            </w:r>
            <w:r w:rsidR="0079619B" w:rsidRPr="00E2204A">
              <w:rPr>
                <w:lang w:val="en-GB"/>
              </w:rPr>
              <w:t>–2</w:t>
            </w:r>
            <w:r w:rsidRPr="00E2204A">
              <w:rPr>
                <w:lang w:val="en-GB"/>
              </w:rPr>
              <w:t>0007</w:t>
            </w:r>
            <w:r w:rsidR="0079619B" w:rsidRPr="00E2204A">
              <w:rPr>
                <w:lang w:val="en-GB"/>
              </w:rPr>
              <w:t>–0</w:t>
            </w:r>
            <w:r w:rsidR="006A6E89" w:rsidRPr="00E2204A">
              <w:rPr>
                <w:lang w:val="en-GB"/>
              </w:rPr>
              <w:noBreakHyphen/>
            </w:r>
            <w:r w:rsidRPr="00E2204A">
              <w:rPr>
                <w:lang w:val="en-GB"/>
              </w:rPr>
              <w:t>9631369</w:t>
            </w:r>
            <w:bookmarkStart w:id="1043" w:name="_p_67843FB554A6E9459C6F47D6A5DB2001"/>
            <w:bookmarkStart w:id="1044" w:name="_p_da9fa83ce7884f33b2e8f5217cb2b6c1"/>
            <w:bookmarkEnd w:id="1043"/>
            <w:bookmarkEnd w:id="1044"/>
          </w:p>
        </w:tc>
      </w:tr>
      <w:tr w:rsidR="008410C9" w:rsidRPr="0056417E" w14:paraId="2F764379" w14:textId="77777777" w:rsidTr="00D7524F">
        <w:tc>
          <w:tcPr>
            <w:tcW w:w="1164" w:type="dxa"/>
          </w:tcPr>
          <w:p w14:paraId="751C2CAA" w14:textId="77777777" w:rsidR="008410C9" w:rsidRPr="00E2204A" w:rsidRDefault="008410C9" w:rsidP="00D05861">
            <w:pPr>
              <w:pStyle w:val="Tablebody"/>
              <w:rPr>
                <w:lang w:val="en-GB"/>
              </w:rPr>
            </w:pPr>
            <w:r w:rsidRPr="00E2204A">
              <w:rPr>
                <w:lang w:val="en-GB"/>
              </w:rPr>
              <w:t>20008</w:t>
            </w:r>
          </w:p>
        </w:tc>
        <w:tc>
          <w:tcPr>
            <w:tcW w:w="2247" w:type="dxa"/>
          </w:tcPr>
          <w:p w14:paraId="54EA7848" w14:textId="77777777" w:rsidR="008410C9" w:rsidRPr="00E2204A" w:rsidRDefault="008410C9" w:rsidP="00D05861">
            <w:pPr>
              <w:pStyle w:val="Tablebody"/>
              <w:rPr>
                <w:lang w:val="en-GB"/>
              </w:rPr>
            </w:pPr>
            <w:r w:rsidRPr="00E2204A">
              <w:rPr>
                <w:lang w:val="en-GB"/>
              </w:rPr>
              <w:t>Global Atmosphere Watch (GAW) identifier</w:t>
            </w:r>
          </w:p>
        </w:tc>
        <w:tc>
          <w:tcPr>
            <w:tcW w:w="3154" w:type="dxa"/>
          </w:tcPr>
          <w:p w14:paraId="42154C2E" w14:textId="77777777" w:rsidR="008410C9" w:rsidRPr="00E2204A" w:rsidRDefault="008410C9" w:rsidP="00D05861">
            <w:pPr>
              <w:pStyle w:val="Tablebody"/>
              <w:rPr>
                <w:lang w:val="en-GB"/>
              </w:rPr>
            </w:pPr>
            <w:r w:rsidRPr="00E2204A">
              <w:rPr>
                <w:lang w:val="en-GB"/>
              </w:rPr>
              <w:t xml:space="preserve">0: station to which the GAW identifier was most recently allocated on 1 July 2016 </w:t>
            </w:r>
          </w:p>
        </w:tc>
        <w:tc>
          <w:tcPr>
            <w:tcW w:w="2461" w:type="dxa"/>
          </w:tcPr>
          <w:p w14:paraId="46185B60" w14:textId="77777777" w:rsidR="008410C9" w:rsidRPr="00E2204A" w:rsidRDefault="36BDA7FF" w:rsidP="00D05861">
            <w:pPr>
              <w:pStyle w:val="Tablebody"/>
              <w:rPr>
                <w:lang w:val="en-GB"/>
              </w:rPr>
            </w:pPr>
            <w:r w:rsidRPr="00E2204A">
              <w:rPr>
                <w:lang w:val="en-GB"/>
              </w:rPr>
              <w:t>Three</w:t>
            </w:r>
            <w:r w:rsidR="006A6E89" w:rsidRPr="00E2204A">
              <w:rPr>
                <w:lang w:val="en-GB"/>
              </w:rPr>
              <w:noBreakHyphen/>
            </w:r>
            <w:r w:rsidRPr="00E2204A">
              <w:rPr>
                <w:lang w:val="en-GB"/>
              </w:rPr>
              <w:t>character GAW identifier</w:t>
            </w:r>
            <w:r w:rsidR="008410C9" w:rsidRPr="00E2204A">
              <w:rPr>
                <w:lang w:val="en-GB"/>
              </w:rPr>
              <w:br/>
            </w:r>
            <w:r w:rsidR="008410C9" w:rsidRPr="00E2204A">
              <w:rPr>
                <w:lang w:val="en-GB"/>
              </w:rPr>
              <w:br/>
            </w:r>
            <w:r w:rsidR="1C5E8C5D" w:rsidRPr="00E2204A">
              <w:rPr>
                <w:lang w:val="en-GB"/>
              </w:rPr>
              <w:t>Example</w:t>
            </w:r>
            <w:r w:rsidRPr="00E2204A">
              <w:rPr>
                <w:lang w:val="en-GB"/>
              </w:rPr>
              <w:t>: Jungfraujoch JFJ would be represented by</w:t>
            </w:r>
            <w:r w:rsidR="008410C9" w:rsidRPr="00E2204A">
              <w:rPr>
                <w:lang w:val="en-GB"/>
              </w:rPr>
              <w:br/>
            </w:r>
            <w:r w:rsidRPr="00E2204A">
              <w:rPr>
                <w:lang w:val="en-GB"/>
              </w:rPr>
              <w:t>0</w:t>
            </w:r>
            <w:r w:rsidR="262C7A89" w:rsidRPr="00E2204A">
              <w:rPr>
                <w:lang w:val="en-GB"/>
              </w:rPr>
              <w:t>–2</w:t>
            </w:r>
            <w:r w:rsidRPr="00E2204A">
              <w:rPr>
                <w:lang w:val="en-GB"/>
              </w:rPr>
              <w:t>0008</w:t>
            </w:r>
            <w:r w:rsidR="262C7A89" w:rsidRPr="00E2204A">
              <w:rPr>
                <w:lang w:val="en-GB"/>
              </w:rPr>
              <w:t>–0</w:t>
            </w:r>
            <w:r w:rsidR="006A6E89" w:rsidRPr="00E2204A">
              <w:rPr>
                <w:lang w:val="en-GB"/>
              </w:rPr>
              <w:noBreakHyphen/>
            </w:r>
            <w:r w:rsidRPr="00E2204A">
              <w:rPr>
                <w:lang w:val="en-GB"/>
              </w:rPr>
              <w:t>JFJ</w:t>
            </w:r>
            <w:bookmarkStart w:id="1045" w:name="_p_0850DBC101E1C444A548E014B58920D8"/>
            <w:bookmarkStart w:id="1046" w:name="_p_4236d3ffbb534b9091804eb402b7416e"/>
            <w:bookmarkEnd w:id="1045"/>
            <w:bookmarkEnd w:id="1046"/>
          </w:p>
        </w:tc>
      </w:tr>
      <w:tr w:rsidR="008410C9" w:rsidRPr="0056417E" w14:paraId="7EEBB1B6" w14:textId="77777777" w:rsidTr="00D7524F">
        <w:tc>
          <w:tcPr>
            <w:tcW w:w="1164" w:type="dxa"/>
          </w:tcPr>
          <w:p w14:paraId="67074B60" w14:textId="77777777" w:rsidR="008410C9" w:rsidRPr="00E2204A" w:rsidRDefault="008410C9" w:rsidP="00D05861">
            <w:pPr>
              <w:pStyle w:val="Tablebody"/>
              <w:rPr>
                <w:lang w:val="en-GB"/>
              </w:rPr>
            </w:pPr>
            <w:r w:rsidRPr="00E2204A">
              <w:rPr>
                <w:lang w:val="en-GB"/>
              </w:rPr>
              <w:t>20009</w:t>
            </w:r>
          </w:p>
        </w:tc>
        <w:tc>
          <w:tcPr>
            <w:tcW w:w="2247" w:type="dxa"/>
          </w:tcPr>
          <w:p w14:paraId="1DE39A96" w14:textId="77777777" w:rsidR="008410C9" w:rsidRPr="00E2204A" w:rsidRDefault="008410C9" w:rsidP="00D05861">
            <w:pPr>
              <w:pStyle w:val="Tablebody"/>
              <w:rPr>
                <w:lang w:val="en-GB"/>
              </w:rPr>
            </w:pPr>
            <w:r w:rsidRPr="00E2204A">
              <w:rPr>
                <w:lang w:val="en-GB"/>
              </w:rPr>
              <w:t>WMO Satellite Programme</w:t>
            </w:r>
          </w:p>
        </w:tc>
        <w:tc>
          <w:tcPr>
            <w:tcW w:w="3154" w:type="dxa"/>
          </w:tcPr>
          <w:p w14:paraId="3FAE37DF" w14:textId="77777777" w:rsidR="008410C9" w:rsidRPr="00E2204A" w:rsidRDefault="008410C9" w:rsidP="00D05861">
            <w:pPr>
              <w:pStyle w:val="Tablebody"/>
              <w:rPr>
                <w:lang w:val="en-GB"/>
              </w:rPr>
            </w:pPr>
            <w:r w:rsidRPr="00E2204A">
              <w:rPr>
                <w:lang w:val="en-GB"/>
              </w:rPr>
              <w:t>0</w:t>
            </w:r>
          </w:p>
        </w:tc>
        <w:tc>
          <w:tcPr>
            <w:tcW w:w="2461" w:type="dxa"/>
          </w:tcPr>
          <w:p w14:paraId="19A23583" w14:textId="77777777" w:rsidR="008410C9" w:rsidRPr="00E2204A" w:rsidRDefault="36BDA7FF" w:rsidP="00D05861">
            <w:pPr>
              <w:pStyle w:val="Tablebody"/>
              <w:rPr>
                <w:lang w:val="en-GB"/>
              </w:rPr>
            </w:pPr>
            <w:r w:rsidRPr="00E2204A">
              <w:rPr>
                <w:lang w:val="en-GB"/>
              </w:rPr>
              <w:t>Three</w:t>
            </w:r>
            <w:r w:rsidR="006A6E89" w:rsidRPr="00E2204A">
              <w:rPr>
                <w:lang w:val="en-GB"/>
              </w:rPr>
              <w:noBreakHyphen/>
            </w:r>
            <w:r w:rsidRPr="00E2204A">
              <w:rPr>
                <w:lang w:val="en-GB"/>
              </w:rPr>
              <w:t xml:space="preserve">digit satellite identifier with leading zeroes (recorded in Common Code table C–5 of the </w:t>
            </w:r>
            <w:r w:rsidR="00FF2E64" w:rsidRPr="00E2204A">
              <w:rPr>
                <w:lang w:val="en-GB"/>
              </w:rPr>
              <w:t>Manual on Codes</w:t>
            </w:r>
            <w:r w:rsidR="7472FF88" w:rsidRPr="00E2204A">
              <w:rPr>
                <w:lang w:val="en-GB"/>
              </w:rPr>
              <w:t> </w:t>
            </w:r>
            <w:r w:rsidR="38F6513A" w:rsidRPr="00E2204A">
              <w:rPr>
                <w:lang w:val="en-GB"/>
              </w:rPr>
              <w:t>–</w:t>
            </w:r>
            <w:r w:rsidR="7472FF88" w:rsidRPr="00E2204A">
              <w:rPr>
                <w:lang w:val="en-GB"/>
              </w:rPr>
              <w:t> </w:t>
            </w:r>
            <w:r w:rsidR="38F6513A" w:rsidRPr="00E2204A">
              <w:rPr>
                <w:lang w:val="en-GB"/>
              </w:rPr>
              <w:t>International Codes</w:t>
            </w:r>
            <w:r w:rsidRPr="00E2204A">
              <w:rPr>
                <w:lang w:val="en-GB"/>
              </w:rPr>
              <w:t xml:space="preserve"> (WMO</w:t>
            </w:r>
            <w:r w:rsidR="006A6E89" w:rsidRPr="00E2204A">
              <w:rPr>
                <w:lang w:val="en-GB"/>
              </w:rPr>
              <w:noBreakHyphen/>
            </w:r>
            <w:r w:rsidRPr="00E2204A">
              <w:rPr>
                <w:lang w:val="en-GB"/>
              </w:rPr>
              <w:t>No. 306), Volume I.</w:t>
            </w:r>
            <w:r w:rsidR="008410C9" w:rsidRPr="00E654B4">
              <w:rPr>
                <w:strike/>
                <w:color w:val="FF0000"/>
                <w:u w:val="dash"/>
                <w:lang w:val="en-GB"/>
              </w:rPr>
              <w:t>1</w:t>
            </w:r>
            <w:r w:rsidR="009E5FC7" w:rsidRPr="00E654B4">
              <w:rPr>
                <w:color w:val="008000"/>
                <w:u w:val="dash"/>
                <w:lang w:val="en-GB"/>
              </w:rPr>
              <w:t>2</w:t>
            </w:r>
            <w:r w:rsidR="15E9051F" w:rsidRPr="00E2204A">
              <w:rPr>
                <w:lang w:val="en-GB"/>
              </w:rPr>
              <w:t>)</w:t>
            </w:r>
            <w:r w:rsidR="008410C9" w:rsidRPr="00E2204A">
              <w:rPr>
                <w:lang w:val="en-GB"/>
              </w:rPr>
              <w:br/>
            </w:r>
            <w:r w:rsidR="008410C9" w:rsidRPr="00E2204A">
              <w:rPr>
                <w:lang w:val="en-GB"/>
              </w:rPr>
              <w:br/>
            </w:r>
            <w:r w:rsidR="1C5E8C5D" w:rsidRPr="00E2204A">
              <w:rPr>
                <w:lang w:val="en-GB"/>
              </w:rPr>
              <w:t>Example</w:t>
            </w:r>
            <w:r w:rsidRPr="00E2204A">
              <w:rPr>
                <w:lang w:val="en-GB"/>
              </w:rPr>
              <w:t>: METEOSAT 10 (with identifier 057) would be represented by</w:t>
            </w:r>
            <w:r w:rsidR="008410C9" w:rsidRPr="00E2204A">
              <w:rPr>
                <w:lang w:val="en-GB"/>
              </w:rPr>
              <w:br/>
            </w:r>
            <w:r w:rsidRPr="00E2204A">
              <w:rPr>
                <w:lang w:val="en-GB"/>
              </w:rPr>
              <w:t>0</w:t>
            </w:r>
            <w:r w:rsidR="262C7A89" w:rsidRPr="00E2204A">
              <w:rPr>
                <w:lang w:val="en-GB"/>
              </w:rPr>
              <w:t>–2</w:t>
            </w:r>
            <w:r w:rsidRPr="00E2204A">
              <w:rPr>
                <w:lang w:val="en-GB"/>
              </w:rPr>
              <w:t>0009</w:t>
            </w:r>
            <w:r w:rsidR="262C7A89" w:rsidRPr="00E2204A">
              <w:rPr>
                <w:lang w:val="en-GB"/>
              </w:rPr>
              <w:t>–0</w:t>
            </w:r>
            <w:r w:rsidR="006A6E89" w:rsidRPr="00E2204A">
              <w:rPr>
                <w:lang w:val="en-GB"/>
              </w:rPr>
              <w:noBreakHyphen/>
            </w:r>
            <w:r w:rsidRPr="00E2204A">
              <w:rPr>
                <w:lang w:val="en-GB"/>
              </w:rPr>
              <w:t>057</w:t>
            </w:r>
            <w:bookmarkStart w:id="1047" w:name="_p_A1DC33D45680C9489C213DF802543D2C"/>
            <w:bookmarkStart w:id="1048" w:name="_p_659d255930a4466da35bd089d2188718"/>
            <w:bookmarkEnd w:id="1047"/>
            <w:bookmarkEnd w:id="1048"/>
          </w:p>
        </w:tc>
      </w:tr>
      <w:tr w:rsidR="008410C9" w:rsidRPr="0056417E" w14:paraId="0EEB1F6D" w14:textId="77777777" w:rsidTr="00D7524F">
        <w:tc>
          <w:tcPr>
            <w:tcW w:w="1164" w:type="dxa"/>
          </w:tcPr>
          <w:p w14:paraId="330D8C21" w14:textId="77777777" w:rsidR="008410C9" w:rsidRPr="00E2204A" w:rsidRDefault="008410C9" w:rsidP="00D05861">
            <w:pPr>
              <w:pStyle w:val="Tablebody"/>
              <w:rPr>
                <w:lang w:val="en-GB"/>
              </w:rPr>
            </w:pPr>
            <w:r w:rsidRPr="00E2204A">
              <w:rPr>
                <w:lang w:val="en-GB"/>
              </w:rPr>
              <w:t>20010</w:t>
            </w:r>
          </w:p>
        </w:tc>
        <w:tc>
          <w:tcPr>
            <w:tcW w:w="2247" w:type="dxa"/>
          </w:tcPr>
          <w:p w14:paraId="29C58EF4" w14:textId="77777777" w:rsidR="008410C9" w:rsidRPr="00E2204A" w:rsidRDefault="008410C9" w:rsidP="00D05861">
            <w:pPr>
              <w:pStyle w:val="Tablebody"/>
              <w:rPr>
                <w:lang w:val="en-GB"/>
              </w:rPr>
            </w:pPr>
            <w:r w:rsidRPr="00E2204A">
              <w:rPr>
                <w:lang w:val="en-GB"/>
              </w:rPr>
              <w:t>WMO Weather Radar</w:t>
            </w:r>
          </w:p>
        </w:tc>
        <w:tc>
          <w:tcPr>
            <w:tcW w:w="3154" w:type="dxa"/>
          </w:tcPr>
          <w:p w14:paraId="1B09ECA0" w14:textId="77777777" w:rsidR="008410C9" w:rsidRPr="00E2204A" w:rsidRDefault="008410C9" w:rsidP="00D05861">
            <w:pPr>
              <w:pStyle w:val="Tablebody"/>
              <w:rPr>
                <w:lang w:val="en-GB"/>
              </w:rPr>
            </w:pPr>
            <w:r w:rsidRPr="00E2204A">
              <w:rPr>
                <w:lang w:val="en-GB"/>
              </w:rPr>
              <w:t>0</w:t>
            </w:r>
          </w:p>
        </w:tc>
        <w:tc>
          <w:tcPr>
            <w:tcW w:w="2461" w:type="dxa"/>
          </w:tcPr>
          <w:p w14:paraId="66C782A0" w14:textId="77777777" w:rsidR="008410C9" w:rsidRPr="00E2204A" w:rsidRDefault="36BDA7FF" w:rsidP="00D05861">
            <w:pPr>
              <w:pStyle w:val="Tablebody"/>
              <w:rPr>
                <w:lang w:val="en-GB"/>
              </w:rPr>
            </w:pPr>
            <w:r w:rsidRPr="00E2204A">
              <w:rPr>
                <w:lang w:val="en-GB"/>
              </w:rPr>
              <w:t>Unique key used to cross</w:t>
            </w:r>
            <w:r w:rsidR="006A6E89" w:rsidRPr="00E2204A">
              <w:rPr>
                <w:lang w:val="en-GB"/>
              </w:rPr>
              <w:noBreakHyphen/>
            </w:r>
            <w:r w:rsidRPr="00E2204A">
              <w:rPr>
                <w:lang w:val="en-GB"/>
              </w:rPr>
              <w:t>reference information about a single radar within the WMO Radar Database (this key was not previously published)</w:t>
            </w:r>
            <w:r w:rsidR="008410C9" w:rsidRPr="00E2204A">
              <w:rPr>
                <w:lang w:val="en-GB"/>
              </w:rPr>
              <w:br/>
            </w:r>
            <w:r w:rsidR="008410C9" w:rsidRPr="00E2204A">
              <w:rPr>
                <w:lang w:val="en-GB"/>
              </w:rPr>
              <w:br/>
            </w:r>
            <w:r w:rsidR="1C5E8C5D" w:rsidRPr="00E2204A">
              <w:rPr>
                <w:lang w:val="en-GB"/>
              </w:rPr>
              <w:t>Example</w:t>
            </w:r>
            <w:r w:rsidRPr="00E2204A">
              <w:rPr>
                <w:lang w:val="en-GB"/>
              </w:rPr>
              <w:t>: Station with record number 121 would be represented by</w:t>
            </w:r>
            <w:r w:rsidR="008410C9" w:rsidRPr="00E2204A">
              <w:rPr>
                <w:lang w:val="en-GB"/>
              </w:rPr>
              <w:br/>
            </w:r>
            <w:r w:rsidRPr="00E2204A">
              <w:rPr>
                <w:lang w:val="en-GB"/>
              </w:rPr>
              <w:lastRenderedPageBreak/>
              <w:t>0</w:t>
            </w:r>
            <w:r w:rsidR="262C7A89" w:rsidRPr="00E2204A">
              <w:rPr>
                <w:lang w:val="en-GB"/>
              </w:rPr>
              <w:t>–2</w:t>
            </w:r>
            <w:r w:rsidRPr="00E2204A">
              <w:rPr>
                <w:lang w:val="en-GB"/>
              </w:rPr>
              <w:t>0010</w:t>
            </w:r>
            <w:r w:rsidR="262C7A89" w:rsidRPr="00E2204A">
              <w:rPr>
                <w:lang w:val="en-GB"/>
              </w:rPr>
              <w:t>–0</w:t>
            </w:r>
            <w:r w:rsidR="006A6E89" w:rsidRPr="00E2204A">
              <w:rPr>
                <w:lang w:val="en-GB"/>
              </w:rPr>
              <w:noBreakHyphen/>
            </w:r>
            <w:r w:rsidRPr="00E2204A">
              <w:rPr>
                <w:lang w:val="en-GB"/>
              </w:rPr>
              <w:t>121</w:t>
            </w:r>
            <w:bookmarkStart w:id="1049" w:name="_p_EDF7D36CC8256143B279DE8D66AF461D"/>
            <w:bookmarkStart w:id="1050" w:name="_p_1711a0b10a0a4c29ab41315dcac46576"/>
            <w:bookmarkEnd w:id="1049"/>
            <w:bookmarkEnd w:id="1050"/>
          </w:p>
        </w:tc>
      </w:tr>
      <w:tr w:rsidR="008410C9" w:rsidRPr="00E2204A" w14:paraId="41BAFFA8" w14:textId="77777777" w:rsidTr="00D7524F">
        <w:tc>
          <w:tcPr>
            <w:tcW w:w="1164" w:type="dxa"/>
            <w:tcBorders>
              <w:bottom w:val="single" w:sz="4" w:space="0" w:color="auto"/>
            </w:tcBorders>
          </w:tcPr>
          <w:p w14:paraId="6D215044" w14:textId="77777777" w:rsidR="008410C9" w:rsidRPr="00E2204A" w:rsidRDefault="008410C9" w:rsidP="00D05861">
            <w:pPr>
              <w:pStyle w:val="Tablebody"/>
              <w:rPr>
                <w:lang w:val="en-GB"/>
              </w:rPr>
            </w:pPr>
            <w:r w:rsidRPr="00E2204A">
              <w:rPr>
                <w:lang w:val="en-GB"/>
              </w:rPr>
              <w:lastRenderedPageBreak/>
              <w:t>20011–20999</w:t>
            </w:r>
          </w:p>
        </w:tc>
        <w:tc>
          <w:tcPr>
            <w:tcW w:w="2247" w:type="dxa"/>
            <w:tcBorders>
              <w:bottom w:val="single" w:sz="4" w:space="0" w:color="auto"/>
            </w:tcBorders>
          </w:tcPr>
          <w:p w14:paraId="32113F55" w14:textId="77777777" w:rsidR="008410C9" w:rsidRPr="00E2204A" w:rsidRDefault="008410C9" w:rsidP="00D05861">
            <w:pPr>
              <w:pStyle w:val="Tablebody"/>
              <w:rPr>
                <w:lang w:val="en-GB"/>
              </w:rPr>
            </w:pPr>
            <w:r w:rsidRPr="00E2204A">
              <w:rPr>
                <w:lang w:val="en-GB"/>
              </w:rPr>
              <w:t>Reserved for future use</w:t>
            </w:r>
          </w:p>
        </w:tc>
        <w:tc>
          <w:tcPr>
            <w:tcW w:w="3154" w:type="dxa"/>
            <w:tcBorders>
              <w:bottom w:val="single" w:sz="4" w:space="0" w:color="auto"/>
            </w:tcBorders>
          </w:tcPr>
          <w:p w14:paraId="5AB778D1" w14:textId="77777777" w:rsidR="008410C9" w:rsidRPr="00E2204A" w:rsidRDefault="008410C9" w:rsidP="00D05861">
            <w:pPr>
              <w:pStyle w:val="Tablebody"/>
              <w:rPr>
                <w:lang w:val="en-GB"/>
              </w:rPr>
            </w:pPr>
            <w:r w:rsidRPr="00E2204A">
              <w:rPr>
                <w:lang w:val="en-GB"/>
              </w:rPr>
              <w:t>To be determined</w:t>
            </w:r>
          </w:p>
        </w:tc>
        <w:tc>
          <w:tcPr>
            <w:tcW w:w="2461" w:type="dxa"/>
            <w:tcBorders>
              <w:bottom w:val="single" w:sz="4" w:space="0" w:color="auto"/>
            </w:tcBorders>
          </w:tcPr>
          <w:p w14:paraId="4BA2DB11" w14:textId="77777777" w:rsidR="008410C9" w:rsidRPr="00E2204A" w:rsidRDefault="008410C9" w:rsidP="00D05861">
            <w:pPr>
              <w:pStyle w:val="Tablebody"/>
              <w:rPr>
                <w:lang w:val="en-GB"/>
              </w:rPr>
            </w:pPr>
            <w:r w:rsidRPr="00E2204A">
              <w:rPr>
                <w:lang w:val="en-GB"/>
              </w:rPr>
              <w:t>To be determined</w:t>
            </w:r>
            <w:bookmarkStart w:id="1051" w:name="_p_B4CBB78FD232B5408C96494E0EA20BBA"/>
            <w:bookmarkStart w:id="1052" w:name="_p_091295ebad4a4e96b96ca030b36bf2aa"/>
            <w:bookmarkEnd w:id="1051"/>
            <w:bookmarkEnd w:id="1052"/>
          </w:p>
        </w:tc>
      </w:tr>
    </w:tbl>
    <w:p w14:paraId="3DEE99C3" w14:textId="77777777" w:rsidR="008410C9" w:rsidRPr="00E2204A" w:rsidRDefault="008410C9" w:rsidP="00F25027">
      <w:pPr>
        <w:pStyle w:val="Heading20"/>
      </w:pPr>
      <w:r w:rsidRPr="00E2204A">
        <w:t>2.4.2</w:t>
      </w:r>
      <w:r w:rsidRPr="00E2204A">
        <w:tab/>
        <w:t>WMO Programmes with delegated authority for new WIGOS identifiers</w:t>
      </w:r>
      <w:r w:rsidR="0018049A" w:rsidRPr="00E2204A">
        <w:t xml:space="preserve"> (after 1</w:t>
      </w:r>
      <w:r w:rsidR="00F02A3A" w:rsidRPr="00E2204A">
        <w:t> </w:t>
      </w:r>
      <w:r w:rsidR="0018049A" w:rsidRPr="00E2204A">
        <w:t>July 2016)</w:t>
      </w:r>
      <w:bookmarkStart w:id="1053" w:name="_p_3f5e544eb34f4618bc12333da4e29efb"/>
      <w:bookmarkStart w:id="1054" w:name="_p_65cf52cc07b747169c1a25d1c8654f0e"/>
      <w:bookmarkEnd w:id="1053"/>
      <w:bookmarkEnd w:id="1054"/>
    </w:p>
    <w:p w14:paraId="058D9D7E" w14:textId="77777777" w:rsidR="008410C9" w:rsidRPr="00E2204A" w:rsidRDefault="008410C9" w:rsidP="00A36836">
      <w:pPr>
        <w:pStyle w:val="Bodytext"/>
        <w:rPr>
          <w:lang w:val="en-GB"/>
        </w:rPr>
      </w:pPr>
      <w:r w:rsidRPr="00E2204A">
        <w:rPr>
          <w:lang w:val="en-GB"/>
        </w:rPr>
        <w:t>Table 2.3 defines the issuer of identifier values in the range 21000–21999 to be used for WIGOS identifiers.</w:t>
      </w:r>
      <w:bookmarkStart w:id="1055" w:name="_p_1d63894b21c84b1e9bbac0856cfb0dff"/>
      <w:bookmarkStart w:id="1056" w:name="_p_025f6027a59248fbad4238d55d2ae886"/>
      <w:bookmarkEnd w:id="1055"/>
      <w:bookmarkEnd w:id="1056"/>
    </w:p>
    <w:p w14:paraId="3242695D" w14:textId="77777777" w:rsidR="008410C9" w:rsidRPr="00E2204A" w:rsidRDefault="008410C9" w:rsidP="00BF2C2E">
      <w:pPr>
        <w:pStyle w:val="Tablecaption"/>
        <w:rPr>
          <w:lang w:val="en-GB"/>
        </w:rPr>
      </w:pPr>
      <w:bookmarkStart w:id="1057" w:name="_p_eb95eeaaf5a9404f93d591979ab31cec"/>
      <w:bookmarkEnd w:id="1057"/>
      <w:r w:rsidRPr="00E2204A">
        <w:rPr>
          <w:lang w:val="en-GB"/>
        </w:rPr>
        <w:t>Table</w:t>
      </w:r>
      <w:r w:rsidR="005A175B" w:rsidRPr="00E2204A">
        <w:rPr>
          <w:lang w:val="en-GB"/>
        </w:rPr>
        <w:t> </w:t>
      </w:r>
      <w:r w:rsidRPr="00E2204A">
        <w:rPr>
          <w:lang w:val="en-GB"/>
        </w:rPr>
        <w:t>2.3. Issuer of identifier values in the range 21000–21999</w:t>
      </w:r>
      <w:bookmarkStart w:id="1058" w:name="_p_09262f3524594d7c9ae895c6d03d0aa2"/>
      <w:bookmarkStart w:id="1059" w:name="_p_43bca07f20b1420690a9905479296d05"/>
      <w:bookmarkEnd w:id="1058"/>
      <w:bookmarkEnd w:id="1059"/>
    </w:p>
    <w:p w14:paraId="38D0D66C" w14:textId="77777777" w:rsidR="00DF0553" w:rsidRPr="00E2204A" w:rsidRDefault="00DF0553" w:rsidP="00DF0553">
      <w:pPr>
        <w:pStyle w:val="TPSTable"/>
        <w:rPr>
          <w:lang w:val="en-GB"/>
        </w:rPr>
      </w:pPr>
      <w:r w:rsidRPr="00E2204A">
        <w:rPr>
          <w:lang w:val="en-GB"/>
        </w:rPr>
        <w:fldChar w:fldCharType="begin"/>
      </w:r>
      <w:r w:rsidRPr="00E2204A">
        <w:rPr>
          <w:lang w:val="en-GB"/>
        </w:rPr>
        <w:instrText xml:space="preserve"> MACROBUTTON TPS_Table TABLE: Table horizontal lines</w:instrText>
      </w:r>
      <w:r w:rsidRPr="00E2204A">
        <w:rPr>
          <w:vanish/>
          <w:lang w:val="en-GB"/>
        </w:rPr>
        <w:fldChar w:fldCharType="begin"/>
      </w:r>
      <w:r w:rsidRPr="00E2204A">
        <w:rPr>
          <w:vanish/>
          <w:lang w:val="en-GB"/>
        </w:rPr>
        <w:instrText xml:space="preserve"> Name="Table horizontal lines" Columns="4" HeaderRows="1" BodyRows="6" FooterRows="0" KeepTableWidth="true" KeepWidths="true" KeepHAlign="false" KeepVAlign="false" </w:instrText>
      </w:r>
      <w:r w:rsidRPr="00E2204A">
        <w:rPr>
          <w:lang w:val="en-GB"/>
        </w:rPr>
        <w:fldChar w:fldCharType="end"/>
      </w:r>
      <w:r w:rsidRPr="00E2204A">
        <w:rPr>
          <w:lang w:val="en-GB"/>
        </w:rPr>
        <w:fldChar w:fldCharType="end"/>
      </w:r>
    </w:p>
    <w:tbl>
      <w:tblPr>
        <w:tblW w:w="5000" w:type="pct"/>
        <w:jc w:val="center"/>
        <w:tblCellMar>
          <w:top w:w="60" w:type="dxa"/>
          <w:left w:w="60" w:type="dxa"/>
          <w:bottom w:w="60" w:type="dxa"/>
          <w:right w:w="60" w:type="dxa"/>
        </w:tblCellMar>
        <w:tblLook w:val="04A0" w:firstRow="1" w:lastRow="0" w:firstColumn="1" w:lastColumn="0" w:noHBand="0" w:noVBand="1"/>
      </w:tblPr>
      <w:tblGrid>
        <w:gridCol w:w="1741"/>
        <w:gridCol w:w="3969"/>
        <w:gridCol w:w="2068"/>
        <w:gridCol w:w="1916"/>
        <w:gridCol w:w="64"/>
      </w:tblGrid>
      <w:tr w:rsidR="008410C9" w:rsidRPr="00E2204A" w14:paraId="5DBFF459" w14:textId="77777777" w:rsidTr="009E5FC7">
        <w:trPr>
          <w:gridAfter w:val="1"/>
          <w:wAfter w:w="60" w:type="dxa"/>
          <w:jc w:val="center"/>
        </w:trPr>
        <w:tc>
          <w:tcPr>
            <w:tcW w:w="1620" w:type="dxa"/>
            <w:tcBorders>
              <w:top w:val="single" w:sz="4" w:space="0" w:color="auto"/>
              <w:bottom w:val="single" w:sz="4" w:space="0" w:color="auto"/>
            </w:tcBorders>
            <w:vAlign w:val="center"/>
          </w:tcPr>
          <w:p w14:paraId="3EBECB92" w14:textId="77777777" w:rsidR="008410C9" w:rsidRPr="00E2204A" w:rsidRDefault="008410C9" w:rsidP="00BF2C2E">
            <w:pPr>
              <w:pStyle w:val="Tableheader"/>
              <w:rPr>
                <w:lang w:val="en-GB"/>
              </w:rPr>
            </w:pPr>
            <w:r w:rsidRPr="00E2204A">
              <w:rPr>
                <w:lang w:val="en-GB"/>
              </w:rPr>
              <w:t>Issuer of identifier values</w:t>
            </w:r>
          </w:p>
        </w:tc>
        <w:tc>
          <w:tcPr>
            <w:tcW w:w="3696" w:type="dxa"/>
            <w:tcBorders>
              <w:top w:val="single" w:sz="4" w:space="0" w:color="auto"/>
              <w:bottom w:val="single" w:sz="4" w:space="0" w:color="auto"/>
            </w:tcBorders>
            <w:vAlign w:val="center"/>
          </w:tcPr>
          <w:p w14:paraId="38946DD1" w14:textId="77777777" w:rsidR="008410C9" w:rsidRPr="00E2204A" w:rsidRDefault="008410C9" w:rsidP="00BF2C2E">
            <w:pPr>
              <w:pStyle w:val="Tableheader"/>
              <w:rPr>
                <w:lang w:val="en-GB"/>
              </w:rPr>
            </w:pPr>
            <w:r w:rsidRPr="00E2204A">
              <w:rPr>
                <w:lang w:val="en-GB"/>
              </w:rPr>
              <w:t>Category of station identifier</w:t>
            </w:r>
          </w:p>
        </w:tc>
        <w:tc>
          <w:tcPr>
            <w:tcW w:w="1926" w:type="dxa"/>
            <w:tcBorders>
              <w:top w:val="single" w:sz="4" w:space="0" w:color="auto"/>
              <w:bottom w:val="single" w:sz="4" w:space="0" w:color="auto"/>
            </w:tcBorders>
            <w:vAlign w:val="center"/>
          </w:tcPr>
          <w:p w14:paraId="3145B33C" w14:textId="77777777" w:rsidR="008410C9" w:rsidRPr="00E2204A" w:rsidRDefault="008410C9" w:rsidP="00BF2C2E">
            <w:pPr>
              <w:pStyle w:val="Tableheader"/>
              <w:rPr>
                <w:lang w:val="en-GB"/>
              </w:rPr>
            </w:pPr>
            <w:r w:rsidRPr="00E2204A">
              <w:rPr>
                <w:lang w:val="en-GB"/>
              </w:rPr>
              <w:t>Issue number</w:t>
            </w:r>
          </w:p>
        </w:tc>
        <w:tc>
          <w:tcPr>
            <w:tcW w:w="1784" w:type="dxa"/>
            <w:tcBorders>
              <w:top w:val="single" w:sz="4" w:space="0" w:color="auto"/>
              <w:bottom w:val="single" w:sz="4" w:space="0" w:color="auto"/>
            </w:tcBorders>
            <w:vAlign w:val="center"/>
          </w:tcPr>
          <w:p w14:paraId="59F9C323" w14:textId="77777777" w:rsidR="008410C9" w:rsidRPr="00E2204A" w:rsidRDefault="008410C9" w:rsidP="00BF2C2E">
            <w:pPr>
              <w:pStyle w:val="Tableheader"/>
              <w:rPr>
                <w:lang w:val="en-GB"/>
              </w:rPr>
            </w:pPr>
            <w:r w:rsidRPr="00E2204A">
              <w:rPr>
                <w:lang w:val="en-GB"/>
              </w:rPr>
              <w:t>Local identifier</w:t>
            </w:r>
            <w:bookmarkStart w:id="1060" w:name="_p_90eb56647b4d4e038d34e212148d06ec"/>
            <w:bookmarkStart w:id="1061" w:name="_p_46f72bda20104b9e9abeea0b3fe4a4ef"/>
            <w:bookmarkEnd w:id="1060"/>
            <w:bookmarkEnd w:id="1061"/>
          </w:p>
        </w:tc>
      </w:tr>
      <w:tr w:rsidR="008410C9" w:rsidRPr="00E2204A" w14:paraId="160DBD7B" w14:textId="77777777" w:rsidTr="009E5FC7">
        <w:trPr>
          <w:gridAfter w:val="1"/>
          <w:wAfter w:w="60" w:type="dxa"/>
          <w:jc w:val="center"/>
        </w:trPr>
        <w:tc>
          <w:tcPr>
            <w:tcW w:w="1620" w:type="dxa"/>
            <w:tcBorders>
              <w:top w:val="single" w:sz="4" w:space="0" w:color="auto"/>
            </w:tcBorders>
          </w:tcPr>
          <w:p w14:paraId="280DE3FC" w14:textId="77777777" w:rsidR="008410C9" w:rsidRPr="00E2204A" w:rsidRDefault="008410C9" w:rsidP="00BF2C2E">
            <w:pPr>
              <w:pStyle w:val="Tablebody"/>
              <w:rPr>
                <w:lang w:val="en-GB"/>
              </w:rPr>
            </w:pPr>
            <w:r w:rsidRPr="00E2204A">
              <w:rPr>
                <w:lang w:val="en-GB"/>
              </w:rPr>
              <w:t>21000</w:t>
            </w:r>
          </w:p>
        </w:tc>
        <w:tc>
          <w:tcPr>
            <w:tcW w:w="3696" w:type="dxa"/>
            <w:tcBorders>
              <w:top w:val="single" w:sz="4" w:space="0" w:color="auto"/>
            </w:tcBorders>
          </w:tcPr>
          <w:p w14:paraId="37EFF25F" w14:textId="77777777" w:rsidR="008410C9" w:rsidRPr="00E2204A" w:rsidRDefault="008410C9" w:rsidP="00BF2C2E">
            <w:pPr>
              <w:pStyle w:val="Tablebody"/>
              <w:rPr>
                <w:lang w:val="en-GB"/>
              </w:rPr>
            </w:pPr>
            <w:r w:rsidRPr="00E2204A">
              <w:rPr>
                <w:lang w:val="en-GB"/>
              </w:rPr>
              <w:t>Identifiers for GCW</w:t>
            </w:r>
            <w:r w:rsidR="0057763E" w:rsidRPr="00E2204A">
              <w:rPr>
                <w:lang w:val="en-GB"/>
              </w:rPr>
              <w:t xml:space="preserve"> </w:t>
            </w:r>
            <w:r w:rsidR="00B75884" w:rsidRPr="00E2204A">
              <w:rPr>
                <w:lang w:val="en-GB"/>
              </w:rPr>
              <w:t>–</w:t>
            </w:r>
            <w:r w:rsidR="00B2036B" w:rsidRPr="00E2204A">
              <w:rPr>
                <w:lang w:val="en-GB"/>
              </w:rPr>
              <w:t xml:space="preserve"> </w:t>
            </w:r>
            <w:r w:rsidRPr="00E2204A">
              <w:rPr>
                <w:lang w:val="en-GB"/>
              </w:rPr>
              <w:t>See</w:t>
            </w:r>
            <w:r w:rsidR="00BE6F5A" w:rsidRPr="00E2204A">
              <w:rPr>
                <w:lang w:val="en-GB"/>
              </w:rPr>
              <w:t> </w:t>
            </w:r>
            <w:r w:rsidRPr="00E2204A">
              <w:rPr>
                <w:lang w:val="en-GB"/>
              </w:rPr>
              <w:t>10</w:t>
            </w:r>
            <w:r w:rsidR="0057763E" w:rsidRPr="00E2204A">
              <w:rPr>
                <w:lang w:val="en-GB"/>
              </w:rPr>
              <w:t>.1</w:t>
            </w:r>
            <w:bookmarkStart w:id="1062" w:name="_p_fd455dd8c87d42cebebf213e09d303e2"/>
            <w:bookmarkStart w:id="1063" w:name="_p_3c27970ee9454e05bbb6ff643f084db7"/>
            <w:bookmarkEnd w:id="1062"/>
            <w:bookmarkEnd w:id="1063"/>
          </w:p>
        </w:tc>
        <w:tc>
          <w:tcPr>
            <w:tcW w:w="1926" w:type="dxa"/>
            <w:tcBorders>
              <w:top w:val="single" w:sz="4" w:space="0" w:color="auto"/>
            </w:tcBorders>
          </w:tcPr>
          <w:p w14:paraId="0B31E65B" w14:textId="77777777" w:rsidR="008410C9" w:rsidRPr="00E2204A" w:rsidRDefault="008410C9" w:rsidP="00BF2C2E">
            <w:pPr>
              <w:pStyle w:val="Tablebody"/>
              <w:rPr>
                <w:lang w:val="en-GB"/>
              </w:rPr>
            </w:pPr>
          </w:p>
        </w:tc>
        <w:tc>
          <w:tcPr>
            <w:tcW w:w="1784" w:type="dxa"/>
            <w:tcBorders>
              <w:top w:val="single" w:sz="4" w:space="0" w:color="auto"/>
            </w:tcBorders>
          </w:tcPr>
          <w:p w14:paraId="145EDB3F" w14:textId="77777777" w:rsidR="008410C9" w:rsidRPr="00E2204A" w:rsidRDefault="008410C9" w:rsidP="00BF2C2E">
            <w:pPr>
              <w:pStyle w:val="Tablebody"/>
              <w:rPr>
                <w:lang w:val="en-GB"/>
              </w:rPr>
            </w:pPr>
          </w:p>
        </w:tc>
      </w:tr>
      <w:tr w:rsidR="008410C9" w:rsidRPr="0056417E" w14:paraId="0BE6967A" w14:textId="77777777" w:rsidTr="009E5FC7">
        <w:trPr>
          <w:gridAfter w:val="1"/>
          <w:wAfter w:w="60" w:type="dxa"/>
          <w:jc w:val="center"/>
        </w:trPr>
        <w:tc>
          <w:tcPr>
            <w:tcW w:w="1620" w:type="dxa"/>
            <w:tcBorders>
              <w:bottom w:val="single" w:sz="4" w:space="0" w:color="auto"/>
            </w:tcBorders>
          </w:tcPr>
          <w:p w14:paraId="282AD700" w14:textId="77777777" w:rsidR="008410C9" w:rsidRPr="00E2204A" w:rsidRDefault="008410C9" w:rsidP="00BF2C2E">
            <w:pPr>
              <w:pStyle w:val="Tablebody"/>
              <w:rPr>
                <w:lang w:val="en-GB"/>
              </w:rPr>
            </w:pPr>
            <w:r w:rsidRPr="00E2204A">
              <w:rPr>
                <w:lang w:val="en-GB"/>
              </w:rPr>
              <w:t>2</w:t>
            </w:r>
            <w:r w:rsidR="00BE6EBD" w:rsidRPr="00E2204A">
              <w:rPr>
                <w:lang w:val="en-GB"/>
              </w:rPr>
              <w:t>0</w:t>
            </w:r>
            <w:r w:rsidRPr="00E2204A">
              <w:rPr>
                <w:lang w:val="en-GB"/>
              </w:rPr>
              <w:t>008</w:t>
            </w:r>
          </w:p>
        </w:tc>
        <w:tc>
          <w:tcPr>
            <w:tcW w:w="3696" w:type="dxa"/>
            <w:tcBorders>
              <w:bottom w:val="single" w:sz="4" w:space="0" w:color="auto"/>
            </w:tcBorders>
          </w:tcPr>
          <w:p w14:paraId="0E86E123" w14:textId="77777777" w:rsidR="008410C9" w:rsidRPr="00E2204A" w:rsidRDefault="008410C9" w:rsidP="00BF2C2E">
            <w:pPr>
              <w:pStyle w:val="Tablebody"/>
              <w:rPr>
                <w:lang w:val="en-GB"/>
              </w:rPr>
            </w:pPr>
            <w:r w:rsidRPr="00E2204A">
              <w:rPr>
                <w:lang w:val="en-GB"/>
              </w:rPr>
              <w:t>GAW</w:t>
            </w:r>
            <w:r w:rsidR="0057763E" w:rsidRPr="00E2204A">
              <w:rPr>
                <w:lang w:val="en-GB"/>
              </w:rPr>
              <w:t xml:space="preserve"> </w:t>
            </w:r>
            <w:r w:rsidR="00B75884" w:rsidRPr="00E2204A">
              <w:rPr>
                <w:lang w:val="en-GB"/>
              </w:rPr>
              <w:t>–</w:t>
            </w:r>
            <w:r w:rsidR="0057763E" w:rsidRPr="00E2204A">
              <w:rPr>
                <w:lang w:val="en-GB"/>
              </w:rPr>
              <w:t xml:space="preserve"> See</w:t>
            </w:r>
            <w:r w:rsidR="00BE6F5A" w:rsidRPr="00E2204A">
              <w:rPr>
                <w:lang w:val="en-GB"/>
              </w:rPr>
              <w:t> </w:t>
            </w:r>
            <w:r w:rsidR="0057763E" w:rsidRPr="00E2204A">
              <w:rPr>
                <w:lang w:val="en-GB"/>
              </w:rPr>
              <w:t>10.3</w:t>
            </w:r>
            <w:r w:rsidRPr="00E2204A">
              <w:rPr>
                <w:lang w:val="en-GB"/>
              </w:rPr>
              <w:t xml:space="preserve"> </w:t>
            </w:r>
            <w:r w:rsidR="00DE5C0F" w:rsidRPr="00E2204A">
              <w:rPr>
                <w:lang w:val="en-GB"/>
              </w:rPr>
              <w:t>(</w:t>
            </w:r>
            <w:r w:rsidR="006B04B1" w:rsidRPr="00E2204A">
              <w:rPr>
                <w:lang w:val="en-GB"/>
              </w:rPr>
              <w:t>as an exception, t</w:t>
            </w:r>
            <w:r w:rsidR="00DE5C0F" w:rsidRPr="00E2204A">
              <w:rPr>
                <w:lang w:val="en-GB"/>
              </w:rPr>
              <w:t>he issuer of identifier for GAW stations is</w:t>
            </w:r>
            <w:r w:rsidR="006B04B1" w:rsidRPr="00E2204A">
              <w:rPr>
                <w:lang w:val="en-GB"/>
              </w:rPr>
              <w:t xml:space="preserve"> </w:t>
            </w:r>
            <w:r w:rsidR="003013A6" w:rsidRPr="00E2204A">
              <w:rPr>
                <w:lang w:val="en-GB"/>
              </w:rPr>
              <w:t>not within the range 21000</w:t>
            </w:r>
            <w:r w:rsidR="0079619B" w:rsidRPr="00E2204A">
              <w:rPr>
                <w:lang w:val="en-GB"/>
              </w:rPr>
              <w:t>–2</w:t>
            </w:r>
            <w:r w:rsidR="003013A6" w:rsidRPr="00E2204A">
              <w:rPr>
                <w:lang w:val="en-GB"/>
              </w:rPr>
              <w:t>1999)</w:t>
            </w:r>
            <w:r w:rsidR="00DE5C0F" w:rsidRPr="00E2204A">
              <w:rPr>
                <w:lang w:val="en-GB"/>
              </w:rPr>
              <w:t xml:space="preserve"> </w:t>
            </w:r>
            <w:bookmarkStart w:id="1064" w:name="_p_1a5e6c04fc3a4b53a9c2538bfb8920a7"/>
            <w:bookmarkStart w:id="1065" w:name="_p_ab92e46c11714b90b9a7e2173c1bfb83"/>
            <w:bookmarkEnd w:id="1064"/>
            <w:bookmarkEnd w:id="1065"/>
          </w:p>
        </w:tc>
        <w:tc>
          <w:tcPr>
            <w:tcW w:w="1926" w:type="dxa"/>
            <w:tcBorders>
              <w:bottom w:val="single" w:sz="4" w:space="0" w:color="auto"/>
            </w:tcBorders>
          </w:tcPr>
          <w:p w14:paraId="6777AFCA" w14:textId="77777777" w:rsidR="008410C9" w:rsidRPr="00E2204A" w:rsidRDefault="008410C9" w:rsidP="00BF2C2E">
            <w:pPr>
              <w:pStyle w:val="Tablebody"/>
              <w:rPr>
                <w:lang w:val="en-GB"/>
              </w:rPr>
            </w:pPr>
          </w:p>
        </w:tc>
        <w:tc>
          <w:tcPr>
            <w:tcW w:w="1784" w:type="dxa"/>
            <w:tcBorders>
              <w:bottom w:val="single" w:sz="4" w:space="0" w:color="auto"/>
            </w:tcBorders>
          </w:tcPr>
          <w:p w14:paraId="759FBB6F" w14:textId="77777777" w:rsidR="008410C9" w:rsidRPr="00E2204A" w:rsidRDefault="008410C9" w:rsidP="00BF2C2E">
            <w:pPr>
              <w:pStyle w:val="Tablebody"/>
              <w:rPr>
                <w:lang w:val="en-GB"/>
              </w:rPr>
            </w:pPr>
          </w:p>
        </w:tc>
      </w:tr>
      <w:tr w:rsidR="008410C9" w:rsidRPr="00E2204A" w14:paraId="166FEA2F" w14:textId="77777777" w:rsidTr="009E5FC7">
        <w:trPr>
          <w:gridAfter w:val="1"/>
          <w:wAfter w:w="60" w:type="dxa"/>
          <w:jc w:val="center"/>
        </w:trPr>
        <w:tc>
          <w:tcPr>
            <w:tcW w:w="1620" w:type="dxa"/>
            <w:tcBorders>
              <w:bottom w:val="single" w:sz="4" w:space="0" w:color="auto"/>
            </w:tcBorders>
          </w:tcPr>
          <w:p w14:paraId="28277142" w14:textId="77777777" w:rsidR="008410C9" w:rsidRPr="00E2204A" w:rsidRDefault="008410C9" w:rsidP="00BF2C2E">
            <w:pPr>
              <w:pStyle w:val="Tablebody"/>
              <w:rPr>
                <w:lang w:val="en-GB"/>
              </w:rPr>
            </w:pPr>
            <w:r w:rsidRPr="00E2204A">
              <w:rPr>
                <w:lang w:val="en-GB"/>
              </w:rPr>
              <w:t>21010</w:t>
            </w:r>
          </w:p>
        </w:tc>
        <w:tc>
          <w:tcPr>
            <w:tcW w:w="3696" w:type="dxa"/>
            <w:tcBorders>
              <w:bottom w:val="single" w:sz="4" w:space="0" w:color="auto"/>
            </w:tcBorders>
          </w:tcPr>
          <w:p w14:paraId="0C30A787" w14:textId="77777777" w:rsidR="008410C9" w:rsidRPr="00E2204A" w:rsidRDefault="008410C9" w:rsidP="00BF2C2E">
            <w:pPr>
              <w:pStyle w:val="Tablebody"/>
              <w:rPr>
                <w:lang w:val="en-GB"/>
              </w:rPr>
            </w:pPr>
            <w:r w:rsidRPr="00E2204A">
              <w:rPr>
                <w:lang w:val="en-GB"/>
              </w:rPr>
              <w:t xml:space="preserve">WRD </w:t>
            </w:r>
            <w:r w:rsidR="00B2036B" w:rsidRPr="00E2204A">
              <w:rPr>
                <w:lang w:val="en-GB"/>
              </w:rPr>
              <w:t>– See</w:t>
            </w:r>
            <w:r w:rsidR="00BE6F5A" w:rsidRPr="00E2204A">
              <w:rPr>
                <w:lang w:val="en-GB"/>
              </w:rPr>
              <w:t> </w:t>
            </w:r>
            <w:r w:rsidR="00B2036B" w:rsidRPr="00E2204A">
              <w:rPr>
                <w:lang w:val="en-GB"/>
              </w:rPr>
              <w:t>10.4</w:t>
            </w:r>
            <w:bookmarkStart w:id="1066" w:name="_p_e5028f90677b4800937a68bba709b3de"/>
            <w:bookmarkStart w:id="1067" w:name="_p_c5ab975d954f4e39bd911f674f4846d5"/>
            <w:bookmarkEnd w:id="1066"/>
            <w:bookmarkEnd w:id="1067"/>
          </w:p>
        </w:tc>
        <w:tc>
          <w:tcPr>
            <w:tcW w:w="1926" w:type="dxa"/>
            <w:tcBorders>
              <w:bottom w:val="single" w:sz="4" w:space="0" w:color="auto"/>
            </w:tcBorders>
          </w:tcPr>
          <w:p w14:paraId="4197A283" w14:textId="77777777" w:rsidR="008410C9" w:rsidRPr="00E2204A" w:rsidRDefault="008410C9" w:rsidP="00BF2C2E">
            <w:pPr>
              <w:pStyle w:val="Tablebody"/>
              <w:rPr>
                <w:lang w:val="en-GB"/>
              </w:rPr>
            </w:pPr>
          </w:p>
        </w:tc>
        <w:tc>
          <w:tcPr>
            <w:tcW w:w="1784" w:type="dxa"/>
            <w:tcBorders>
              <w:bottom w:val="single" w:sz="4" w:space="0" w:color="auto"/>
            </w:tcBorders>
          </w:tcPr>
          <w:p w14:paraId="71424577" w14:textId="77777777" w:rsidR="008410C9" w:rsidRPr="00E2204A" w:rsidRDefault="008410C9" w:rsidP="00BF2C2E">
            <w:pPr>
              <w:pStyle w:val="Tablebody"/>
              <w:rPr>
                <w:lang w:val="en-GB"/>
              </w:rPr>
            </w:pPr>
          </w:p>
        </w:tc>
      </w:tr>
      <w:tr w:rsidR="03DE9391" w:rsidRPr="00E2204A" w14:paraId="4939B675" w14:textId="77777777" w:rsidTr="753CE8A0">
        <w:trPr>
          <w:gridAfter w:val="1"/>
          <w:wAfter w:w="60" w:type="dxa"/>
          <w:jc w:val="center"/>
        </w:trPr>
        <w:tc>
          <w:tcPr>
            <w:tcW w:w="1620" w:type="dxa"/>
            <w:tcBorders>
              <w:bottom w:val="single" w:sz="4" w:space="0" w:color="auto"/>
            </w:tcBorders>
          </w:tcPr>
          <w:p w14:paraId="5E77BB9A" w14:textId="77777777" w:rsidR="094BBC3E" w:rsidRPr="00E2204A" w:rsidRDefault="094BBC3E" w:rsidP="00F056B4">
            <w:pPr>
              <w:pStyle w:val="Tablebody"/>
              <w:rPr>
                <w:lang w:val="en-GB"/>
              </w:rPr>
            </w:pPr>
            <w:r w:rsidRPr="00E2204A">
              <w:rPr>
                <w:lang w:val="en-GB"/>
              </w:rPr>
              <w:t>21011</w:t>
            </w:r>
          </w:p>
        </w:tc>
        <w:tc>
          <w:tcPr>
            <w:tcW w:w="3696" w:type="dxa"/>
            <w:tcBorders>
              <w:bottom w:val="single" w:sz="4" w:space="0" w:color="auto"/>
            </w:tcBorders>
          </w:tcPr>
          <w:p w14:paraId="3264FB6E" w14:textId="77777777" w:rsidR="094BBC3E" w:rsidRPr="00E2204A" w:rsidRDefault="1B041702" w:rsidP="00F056B4">
            <w:pPr>
              <w:pStyle w:val="Tablebody"/>
              <w:rPr>
                <w:lang w:val="en-GB"/>
              </w:rPr>
            </w:pPr>
            <w:r w:rsidRPr="00E2204A">
              <w:rPr>
                <w:lang w:val="en-GB"/>
              </w:rPr>
              <w:t>WMO Aircraft-</w:t>
            </w:r>
            <w:r w:rsidR="004B0F74" w:rsidRPr="00E2204A">
              <w:rPr>
                <w:lang w:val="en-GB"/>
              </w:rPr>
              <w:t>b</w:t>
            </w:r>
            <w:r w:rsidRPr="00E2204A">
              <w:rPr>
                <w:lang w:val="en-GB"/>
              </w:rPr>
              <w:t xml:space="preserve">ased Observations Metadata Repository (ABO-MR) – See </w:t>
            </w:r>
            <w:r w:rsidR="00FF2E64" w:rsidRPr="00E2204A">
              <w:rPr>
                <w:lang w:val="en-GB"/>
              </w:rPr>
              <w:t>Guide to Aircraft-based Observations</w:t>
            </w:r>
            <w:r w:rsidR="004B0F74" w:rsidRPr="00E2204A">
              <w:rPr>
                <w:lang w:val="en-GB"/>
              </w:rPr>
              <w:t xml:space="preserve"> (WMO-No. 1200)</w:t>
            </w:r>
            <w:r w:rsidRPr="00E2204A">
              <w:rPr>
                <w:lang w:val="en-GB"/>
              </w:rPr>
              <w:t>, Appendix</w:t>
            </w:r>
            <w:r w:rsidR="004B0F74" w:rsidRPr="00E2204A">
              <w:rPr>
                <w:lang w:val="en-GB"/>
              </w:rPr>
              <w:t> </w:t>
            </w:r>
            <w:r w:rsidRPr="00E2204A">
              <w:rPr>
                <w:lang w:val="en-GB"/>
              </w:rPr>
              <w:t>D</w:t>
            </w:r>
          </w:p>
        </w:tc>
        <w:tc>
          <w:tcPr>
            <w:tcW w:w="1926" w:type="dxa"/>
            <w:tcBorders>
              <w:bottom w:val="single" w:sz="4" w:space="0" w:color="auto"/>
            </w:tcBorders>
          </w:tcPr>
          <w:p w14:paraId="670E87CC" w14:textId="77777777" w:rsidR="094BBC3E" w:rsidRPr="00E2204A" w:rsidRDefault="094BBC3E" w:rsidP="00F056B4">
            <w:pPr>
              <w:pStyle w:val="Tablebody"/>
              <w:rPr>
                <w:lang w:val="en-GB"/>
              </w:rPr>
            </w:pPr>
            <w:r w:rsidRPr="00E2204A">
              <w:rPr>
                <w:lang w:val="en-GB"/>
              </w:rPr>
              <w:t>To be determined</w:t>
            </w:r>
          </w:p>
        </w:tc>
        <w:tc>
          <w:tcPr>
            <w:tcW w:w="1784" w:type="dxa"/>
            <w:tcBorders>
              <w:bottom w:val="single" w:sz="4" w:space="0" w:color="auto"/>
            </w:tcBorders>
          </w:tcPr>
          <w:p w14:paraId="337C78F9" w14:textId="77777777" w:rsidR="094BBC3E" w:rsidRPr="00E2204A" w:rsidRDefault="094BBC3E" w:rsidP="00F056B4">
            <w:pPr>
              <w:pStyle w:val="Tablebody"/>
              <w:rPr>
                <w:lang w:val="en-GB"/>
              </w:rPr>
            </w:pPr>
            <w:r w:rsidRPr="00E2204A">
              <w:rPr>
                <w:lang w:val="en-GB"/>
              </w:rPr>
              <w:t xml:space="preserve">Issued by the ABO-MR in accordance with </w:t>
            </w:r>
            <w:r w:rsidR="00FF2E64" w:rsidRPr="00E2204A">
              <w:rPr>
                <w:lang w:val="en-GB"/>
              </w:rPr>
              <w:t>Guide to Aircraft-based Observations</w:t>
            </w:r>
            <w:r w:rsidR="004B0F74" w:rsidRPr="00E2204A">
              <w:rPr>
                <w:lang w:val="en-GB"/>
              </w:rPr>
              <w:t xml:space="preserve"> (WMO-No. 1200)</w:t>
            </w:r>
            <w:bookmarkStart w:id="1068" w:name="_p_cd3f4dc70ff74a14a27819711cba36f7"/>
            <w:bookmarkEnd w:id="1068"/>
          </w:p>
        </w:tc>
      </w:tr>
      <w:tr w:rsidR="00E425DB" w:rsidRPr="00E2204A" w14:paraId="3F0F5A26" w14:textId="77777777" w:rsidTr="009E5FC7">
        <w:trPr>
          <w:jc w:val="center"/>
        </w:trPr>
        <w:tc>
          <w:tcPr>
            <w:tcW w:w="1620" w:type="dxa"/>
            <w:tcBorders>
              <w:bottom w:val="single" w:sz="4" w:space="0" w:color="auto"/>
            </w:tcBorders>
          </w:tcPr>
          <w:p w14:paraId="461983B7" w14:textId="77777777" w:rsidR="00E425DB" w:rsidRPr="00E2204A" w:rsidRDefault="00E425DB" w:rsidP="00E94B5F">
            <w:pPr>
              <w:pStyle w:val="Tablebody"/>
              <w:rPr>
                <w:lang w:val="en-GB"/>
              </w:rPr>
            </w:pPr>
            <w:r w:rsidRPr="00E2204A">
              <w:rPr>
                <w:lang w:val="en-GB"/>
              </w:rPr>
              <w:t>21016</w:t>
            </w:r>
          </w:p>
        </w:tc>
        <w:tc>
          <w:tcPr>
            <w:tcW w:w="3696" w:type="dxa"/>
            <w:tcBorders>
              <w:bottom w:val="single" w:sz="4" w:space="0" w:color="auto"/>
            </w:tcBorders>
          </w:tcPr>
          <w:p w14:paraId="5BDEDBD2" w14:textId="77777777" w:rsidR="00E425DB" w:rsidRPr="00E2204A" w:rsidRDefault="00E425DB" w:rsidP="00E94B5F">
            <w:pPr>
              <w:pStyle w:val="Tablebody"/>
              <w:rPr>
                <w:lang w:val="en-GB"/>
              </w:rPr>
            </w:pPr>
            <w:r w:rsidRPr="00E2204A">
              <w:rPr>
                <w:lang w:val="en-GB"/>
              </w:rPr>
              <w:t>WHOS – See 10.6</w:t>
            </w:r>
            <w:bookmarkStart w:id="1069" w:name="_p_cac6fd4d8b084dcaa2e919118572fa61"/>
            <w:bookmarkEnd w:id="1069"/>
          </w:p>
        </w:tc>
        <w:tc>
          <w:tcPr>
            <w:tcW w:w="1926" w:type="dxa"/>
            <w:tcBorders>
              <w:bottom w:val="single" w:sz="4" w:space="0" w:color="auto"/>
            </w:tcBorders>
          </w:tcPr>
          <w:p w14:paraId="0FA3E70D" w14:textId="77777777" w:rsidR="00E425DB" w:rsidRPr="00E2204A" w:rsidRDefault="00E425DB" w:rsidP="00E94B5F">
            <w:pPr>
              <w:pStyle w:val="Tablebody"/>
              <w:rPr>
                <w:lang w:val="en-GB"/>
              </w:rPr>
            </w:pPr>
          </w:p>
        </w:tc>
        <w:tc>
          <w:tcPr>
            <w:tcW w:w="1784" w:type="dxa"/>
            <w:gridSpan w:val="2"/>
            <w:tcBorders>
              <w:bottom w:val="single" w:sz="4" w:space="0" w:color="auto"/>
            </w:tcBorders>
          </w:tcPr>
          <w:p w14:paraId="1DE39672" w14:textId="77777777" w:rsidR="00E425DB" w:rsidRPr="00E2204A" w:rsidRDefault="00E425DB" w:rsidP="00E94B5F">
            <w:pPr>
              <w:pStyle w:val="Tablebody"/>
              <w:rPr>
                <w:lang w:val="en-GB"/>
              </w:rPr>
            </w:pPr>
          </w:p>
        </w:tc>
      </w:tr>
      <w:tr w:rsidR="008410C9" w:rsidRPr="00E2204A" w14:paraId="3831310A" w14:textId="77777777" w:rsidTr="753CE8A0">
        <w:trPr>
          <w:gridAfter w:val="1"/>
          <w:wAfter w:w="60" w:type="dxa"/>
          <w:jc w:val="center"/>
        </w:trPr>
        <w:tc>
          <w:tcPr>
            <w:tcW w:w="1620" w:type="dxa"/>
            <w:tcBorders>
              <w:bottom w:val="single" w:sz="4" w:space="0" w:color="auto"/>
            </w:tcBorders>
          </w:tcPr>
          <w:p w14:paraId="4B022943" w14:textId="77777777" w:rsidR="008410C9" w:rsidRPr="00E2204A" w:rsidRDefault="00CE4F97" w:rsidP="00BF2C2E">
            <w:pPr>
              <w:pStyle w:val="Tablebody"/>
              <w:rPr>
                <w:lang w:val="en-GB"/>
              </w:rPr>
            </w:pPr>
            <w:r w:rsidRPr="00E2204A">
              <w:rPr>
                <w:lang w:val="en-GB"/>
              </w:rPr>
              <w:t xml:space="preserve">Remaining values in the range </w:t>
            </w:r>
            <w:r w:rsidR="008410C9" w:rsidRPr="00E2204A">
              <w:rPr>
                <w:lang w:val="en-GB"/>
              </w:rPr>
              <w:t>210</w:t>
            </w:r>
            <w:r w:rsidRPr="00E2204A">
              <w:rPr>
                <w:lang w:val="en-GB"/>
              </w:rPr>
              <w:t>00</w:t>
            </w:r>
            <w:r w:rsidR="008410C9" w:rsidRPr="00E2204A">
              <w:rPr>
                <w:lang w:val="en-GB"/>
              </w:rPr>
              <w:t>–21999</w:t>
            </w:r>
          </w:p>
        </w:tc>
        <w:tc>
          <w:tcPr>
            <w:tcW w:w="3696" w:type="dxa"/>
            <w:tcBorders>
              <w:bottom w:val="single" w:sz="4" w:space="0" w:color="auto"/>
            </w:tcBorders>
          </w:tcPr>
          <w:p w14:paraId="2CF5D7CB" w14:textId="77777777" w:rsidR="008410C9" w:rsidRPr="00E2204A" w:rsidRDefault="008410C9" w:rsidP="00BF2C2E">
            <w:pPr>
              <w:pStyle w:val="Tablebody"/>
              <w:rPr>
                <w:lang w:val="en-GB"/>
              </w:rPr>
            </w:pPr>
            <w:r w:rsidRPr="00E2204A">
              <w:rPr>
                <w:lang w:val="en-GB"/>
              </w:rPr>
              <w:t xml:space="preserve">Reserved for future use </w:t>
            </w:r>
          </w:p>
        </w:tc>
        <w:tc>
          <w:tcPr>
            <w:tcW w:w="1926" w:type="dxa"/>
            <w:tcBorders>
              <w:bottom w:val="single" w:sz="4" w:space="0" w:color="auto"/>
            </w:tcBorders>
          </w:tcPr>
          <w:p w14:paraId="6E644229" w14:textId="77777777" w:rsidR="008410C9" w:rsidRPr="00E2204A" w:rsidRDefault="008410C9" w:rsidP="00BF2C2E">
            <w:pPr>
              <w:pStyle w:val="Tablebody"/>
              <w:rPr>
                <w:lang w:val="en-GB"/>
              </w:rPr>
            </w:pPr>
            <w:r w:rsidRPr="00E2204A">
              <w:rPr>
                <w:lang w:val="en-GB"/>
              </w:rPr>
              <w:t xml:space="preserve">To be determined </w:t>
            </w:r>
          </w:p>
        </w:tc>
        <w:tc>
          <w:tcPr>
            <w:tcW w:w="1784" w:type="dxa"/>
            <w:tcBorders>
              <w:bottom w:val="single" w:sz="4" w:space="0" w:color="auto"/>
            </w:tcBorders>
          </w:tcPr>
          <w:p w14:paraId="174B20AC" w14:textId="77777777" w:rsidR="008410C9" w:rsidRPr="00E2204A" w:rsidRDefault="008410C9" w:rsidP="00BF2C2E">
            <w:pPr>
              <w:pStyle w:val="Tablebody"/>
              <w:rPr>
                <w:lang w:val="en-GB"/>
              </w:rPr>
            </w:pPr>
            <w:r w:rsidRPr="00E2204A">
              <w:rPr>
                <w:lang w:val="en-GB"/>
              </w:rPr>
              <w:t>To be determined</w:t>
            </w:r>
            <w:bookmarkStart w:id="1070" w:name="_p_039ea2545444498bab06a4127eed803c"/>
            <w:bookmarkStart w:id="1071" w:name="_p_f001f7f4edd54691a9dbbaac46c705b3"/>
            <w:bookmarkEnd w:id="1070"/>
            <w:bookmarkEnd w:id="1071"/>
          </w:p>
        </w:tc>
      </w:tr>
    </w:tbl>
    <w:p w14:paraId="52331C35" w14:textId="77777777" w:rsidR="008410C9" w:rsidRPr="00E2204A" w:rsidRDefault="008410C9" w:rsidP="00BF2C2E">
      <w:pPr>
        <w:pStyle w:val="Heading20"/>
      </w:pPr>
      <w:r w:rsidRPr="00E2204A">
        <w:t>2.4.3</w:t>
      </w:r>
      <w:r w:rsidRPr="00E2204A">
        <w:tab/>
        <w:t>WMO co</w:t>
      </w:r>
      <w:r w:rsidR="006A6E89" w:rsidRPr="00E2204A">
        <w:noBreakHyphen/>
      </w:r>
      <w:r w:rsidRPr="00E2204A">
        <w:t>sponsored programmes for new WIGOS identifiers</w:t>
      </w:r>
      <w:bookmarkStart w:id="1072" w:name="_p_086C1DD7F5E47C4BA8C248E6DB12710B"/>
      <w:bookmarkStart w:id="1073" w:name="_p_7FCACBD81502984A960352A3EB87BCC4"/>
      <w:bookmarkStart w:id="1074" w:name="_p_e415d0bb2f4e4e098602b7450b3442bd"/>
      <w:bookmarkEnd w:id="1072"/>
      <w:bookmarkEnd w:id="1073"/>
      <w:bookmarkEnd w:id="1074"/>
    </w:p>
    <w:p w14:paraId="0DCDF35A" w14:textId="77777777" w:rsidR="008410C9" w:rsidRPr="00E2204A" w:rsidRDefault="008410C9" w:rsidP="00A36836">
      <w:pPr>
        <w:pStyle w:val="Bodytext"/>
        <w:rPr>
          <w:lang w:val="en-GB"/>
        </w:rPr>
      </w:pPr>
      <w:r w:rsidRPr="00E2204A">
        <w:rPr>
          <w:lang w:val="en-GB"/>
        </w:rPr>
        <w:t>Table 2.4 defines the issuer of identifier values in the range 22000–22999 to be used for WIGOS identifiers.</w:t>
      </w:r>
      <w:bookmarkStart w:id="1075" w:name="_p_CFA903AE9932F8418012BC77F02021FE"/>
      <w:bookmarkStart w:id="1076" w:name="_p_ff5b5c6ddb134ab9afd21db5eeef7ef4"/>
      <w:bookmarkEnd w:id="1075"/>
      <w:bookmarkEnd w:id="1076"/>
    </w:p>
    <w:p w14:paraId="30FD6BDC" w14:textId="77777777" w:rsidR="008410C9" w:rsidRPr="00E2204A" w:rsidRDefault="008410C9" w:rsidP="00BF2C2E">
      <w:pPr>
        <w:pStyle w:val="Note"/>
      </w:pPr>
      <w:r w:rsidRPr="00E2204A">
        <w:t>Note:</w:t>
      </w:r>
      <w:r w:rsidRPr="00E2204A">
        <w:tab/>
        <w:t>No issuer of identifier number in this range has yet been issued.</w:t>
      </w:r>
      <w:bookmarkStart w:id="1077" w:name="_p_5A05171D9A9A564796C6AAD53A4130A1"/>
      <w:bookmarkStart w:id="1078" w:name="_p_8d2350b809ea4dd8a76662b36546e19b"/>
      <w:bookmarkEnd w:id="1077"/>
      <w:bookmarkEnd w:id="1078"/>
    </w:p>
    <w:p w14:paraId="051F9830" w14:textId="77777777" w:rsidR="008410C9" w:rsidRPr="00E2204A" w:rsidRDefault="008410C9" w:rsidP="00BF2C2E">
      <w:pPr>
        <w:pStyle w:val="Tablecaption"/>
        <w:rPr>
          <w:lang w:val="en-GB"/>
        </w:rPr>
      </w:pPr>
      <w:r w:rsidRPr="00E2204A">
        <w:rPr>
          <w:lang w:val="en-GB"/>
        </w:rPr>
        <w:t>Table 2.4. Issuer of identifier values in the range 22000–22999</w:t>
      </w:r>
      <w:bookmarkStart w:id="1079" w:name="_p_981988F5C9EAB84BA6D01349BC9A2E37"/>
      <w:bookmarkStart w:id="1080" w:name="_p_65885b0d08a147ec9e98c62ba9942325"/>
      <w:bookmarkEnd w:id="1079"/>
      <w:bookmarkEnd w:id="1080"/>
    </w:p>
    <w:p w14:paraId="281E24EF" w14:textId="77777777" w:rsidR="004A6167" w:rsidRPr="00E2204A" w:rsidRDefault="004A6167" w:rsidP="004A6167">
      <w:pPr>
        <w:pStyle w:val="TPSTable"/>
        <w:rPr>
          <w:lang w:val="en-GB"/>
        </w:rPr>
      </w:pPr>
      <w:r w:rsidRPr="00E2204A">
        <w:rPr>
          <w:lang w:val="en-GB"/>
        </w:rPr>
        <w:fldChar w:fldCharType="begin"/>
      </w:r>
      <w:r w:rsidRPr="00E2204A">
        <w:rPr>
          <w:lang w:val="en-GB"/>
        </w:rPr>
        <w:instrText xml:space="preserve"> MACROBUTTON TPS_Table TABLE: Table horizontal lines</w:instrText>
      </w:r>
      <w:r w:rsidRPr="00E2204A">
        <w:rPr>
          <w:vanish/>
          <w:lang w:val="en-GB"/>
        </w:rPr>
        <w:fldChar w:fldCharType="begin"/>
      </w:r>
      <w:r w:rsidRPr="00E2204A">
        <w:rPr>
          <w:vanish/>
          <w:lang w:val="en-GB"/>
        </w:rPr>
        <w:instrText xml:space="preserve"> Name="Table horizontal lines" Columns="4" HeaderRows="1" BodyRows="3" FooterRows="0" KeepTableWidth="true" KeepWidths="true" KeepHAlign="false" KeepVAlign="false" </w:instrText>
      </w:r>
      <w:r w:rsidRPr="00E2204A">
        <w:rPr>
          <w:lang w:val="en-GB"/>
        </w:rPr>
        <w:fldChar w:fldCharType="end"/>
      </w:r>
      <w:r w:rsidRPr="00E2204A">
        <w:rPr>
          <w:lang w:val="en-GB"/>
        </w:rPr>
        <w:fldChar w:fldCharType="end"/>
      </w:r>
    </w:p>
    <w:tbl>
      <w:tblPr>
        <w:tblW w:w="5000" w:type="pct"/>
        <w:jc w:val="center"/>
        <w:tblCellMar>
          <w:top w:w="60" w:type="dxa"/>
          <w:left w:w="60" w:type="dxa"/>
          <w:bottom w:w="60" w:type="dxa"/>
          <w:right w:w="60" w:type="dxa"/>
        </w:tblCellMar>
        <w:tblLook w:val="04A0" w:firstRow="1" w:lastRow="0" w:firstColumn="1" w:lastColumn="0" w:noHBand="0" w:noVBand="1"/>
      </w:tblPr>
      <w:tblGrid>
        <w:gridCol w:w="1674"/>
        <w:gridCol w:w="3892"/>
        <w:gridCol w:w="2096"/>
        <w:gridCol w:w="2096"/>
      </w:tblGrid>
      <w:tr w:rsidR="004557D9" w:rsidRPr="00E2204A" w14:paraId="724288A0" w14:textId="77777777" w:rsidTr="00333B31">
        <w:trPr>
          <w:jc w:val="center"/>
        </w:trPr>
        <w:tc>
          <w:tcPr>
            <w:tcW w:w="1604" w:type="dxa"/>
            <w:tcBorders>
              <w:top w:val="single" w:sz="4" w:space="0" w:color="auto"/>
              <w:bottom w:val="single" w:sz="4" w:space="0" w:color="auto"/>
            </w:tcBorders>
            <w:vAlign w:val="center"/>
          </w:tcPr>
          <w:p w14:paraId="277BA0D8" w14:textId="77777777" w:rsidR="008410C9" w:rsidRPr="00E2204A" w:rsidRDefault="008410C9" w:rsidP="00BF2C2E">
            <w:pPr>
              <w:pStyle w:val="Tableheader"/>
              <w:rPr>
                <w:lang w:val="en-GB"/>
              </w:rPr>
            </w:pPr>
            <w:r w:rsidRPr="00E2204A">
              <w:rPr>
                <w:lang w:val="en-GB"/>
              </w:rPr>
              <w:t>Issuer of identifier values</w:t>
            </w:r>
          </w:p>
        </w:tc>
        <w:tc>
          <w:tcPr>
            <w:tcW w:w="3727" w:type="dxa"/>
            <w:tcBorders>
              <w:top w:val="single" w:sz="4" w:space="0" w:color="auto"/>
              <w:bottom w:val="single" w:sz="4" w:space="0" w:color="auto"/>
            </w:tcBorders>
            <w:vAlign w:val="center"/>
          </w:tcPr>
          <w:p w14:paraId="4CD644E7" w14:textId="77777777" w:rsidR="008410C9" w:rsidRPr="00E2204A" w:rsidRDefault="008410C9" w:rsidP="00BF2C2E">
            <w:pPr>
              <w:pStyle w:val="Tableheader"/>
              <w:rPr>
                <w:lang w:val="en-GB"/>
              </w:rPr>
            </w:pPr>
            <w:r w:rsidRPr="00E2204A">
              <w:rPr>
                <w:lang w:val="en-GB"/>
              </w:rPr>
              <w:t>Category of station identifier</w:t>
            </w:r>
          </w:p>
        </w:tc>
        <w:tc>
          <w:tcPr>
            <w:tcW w:w="1917" w:type="dxa"/>
            <w:tcBorders>
              <w:top w:val="single" w:sz="4" w:space="0" w:color="auto"/>
              <w:bottom w:val="single" w:sz="4" w:space="0" w:color="auto"/>
            </w:tcBorders>
            <w:vAlign w:val="center"/>
          </w:tcPr>
          <w:p w14:paraId="531E21DE" w14:textId="77777777" w:rsidR="008410C9" w:rsidRPr="00E2204A" w:rsidRDefault="008410C9" w:rsidP="00BF2C2E">
            <w:pPr>
              <w:pStyle w:val="Tableheader"/>
              <w:rPr>
                <w:lang w:val="en-GB"/>
              </w:rPr>
            </w:pPr>
            <w:r w:rsidRPr="00E2204A">
              <w:rPr>
                <w:lang w:val="en-GB"/>
              </w:rPr>
              <w:t>Issue number</w:t>
            </w:r>
          </w:p>
        </w:tc>
        <w:tc>
          <w:tcPr>
            <w:tcW w:w="1778" w:type="dxa"/>
            <w:tcBorders>
              <w:top w:val="single" w:sz="4" w:space="0" w:color="auto"/>
              <w:bottom w:val="single" w:sz="4" w:space="0" w:color="auto"/>
            </w:tcBorders>
            <w:vAlign w:val="center"/>
          </w:tcPr>
          <w:p w14:paraId="46061438" w14:textId="77777777" w:rsidR="008410C9" w:rsidRPr="00E2204A" w:rsidRDefault="008410C9" w:rsidP="00BF2C2E">
            <w:pPr>
              <w:pStyle w:val="Tableheader"/>
              <w:rPr>
                <w:lang w:val="en-GB"/>
              </w:rPr>
            </w:pPr>
            <w:r w:rsidRPr="00E2204A">
              <w:rPr>
                <w:lang w:val="en-GB"/>
              </w:rPr>
              <w:t>Local identifier</w:t>
            </w:r>
            <w:bookmarkStart w:id="1081" w:name="_p_06D01C6B13B8374C8BACE1023EF09341"/>
            <w:bookmarkStart w:id="1082" w:name="_p_5fcc7e98752d4a3fb03433b55662ff4f"/>
            <w:bookmarkEnd w:id="1081"/>
            <w:bookmarkEnd w:id="1082"/>
          </w:p>
        </w:tc>
      </w:tr>
      <w:tr w:rsidR="004557D9" w:rsidRPr="00E2204A" w14:paraId="281BE25D" w14:textId="77777777" w:rsidTr="00333B31">
        <w:trPr>
          <w:jc w:val="center"/>
        </w:trPr>
        <w:tc>
          <w:tcPr>
            <w:tcW w:w="1604" w:type="dxa"/>
            <w:tcBorders>
              <w:top w:val="single" w:sz="4" w:space="0" w:color="auto"/>
            </w:tcBorders>
          </w:tcPr>
          <w:p w14:paraId="7D804B9F" w14:textId="77777777" w:rsidR="008410C9" w:rsidRPr="00E2204A" w:rsidRDefault="008410C9" w:rsidP="00BF2C2E">
            <w:pPr>
              <w:pStyle w:val="Tablebody"/>
              <w:rPr>
                <w:lang w:val="en-GB"/>
              </w:rPr>
            </w:pPr>
            <w:r w:rsidRPr="00E2204A">
              <w:rPr>
                <w:lang w:val="en-GB"/>
              </w:rPr>
              <w:t>22000</w:t>
            </w:r>
          </w:p>
        </w:tc>
        <w:tc>
          <w:tcPr>
            <w:tcW w:w="3727" w:type="dxa"/>
            <w:tcBorders>
              <w:top w:val="single" w:sz="4" w:space="0" w:color="auto"/>
            </w:tcBorders>
          </w:tcPr>
          <w:p w14:paraId="3DE20960" w14:textId="77777777" w:rsidR="008410C9" w:rsidRPr="00E2204A" w:rsidRDefault="41522112" w:rsidP="00BF2C2E">
            <w:pPr>
              <w:pStyle w:val="Tablebody"/>
              <w:rPr>
                <w:lang w:val="en-GB"/>
              </w:rPr>
            </w:pPr>
            <w:r w:rsidRPr="00E2204A">
              <w:rPr>
                <w:lang w:val="en-GB"/>
              </w:rPr>
              <w:t xml:space="preserve">GOOS </w:t>
            </w:r>
            <w:r w:rsidR="71435D2C" w:rsidRPr="00E2204A">
              <w:rPr>
                <w:lang w:val="en-GB"/>
              </w:rPr>
              <w:t>–</w:t>
            </w:r>
            <w:r w:rsidRPr="00E2204A">
              <w:rPr>
                <w:lang w:val="en-GB"/>
              </w:rPr>
              <w:t xml:space="preserve"> </w:t>
            </w:r>
            <w:r w:rsidR="02DB664A" w:rsidRPr="00E2204A">
              <w:rPr>
                <w:lang w:val="en-GB"/>
              </w:rPr>
              <w:t xml:space="preserve">Identifiers for marine systems administered through </w:t>
            </w:r>
            <w:r w:rsidR="008410C9" w:rsidRPr="00E654B4">
              <w:rPr>
                <w:strike/>
                <w:color w:val="FF0000"/>
                <w:u w:val="dash"/>
                <w:lang w:val="en-GB"/>
              </w:rPr>
              <w:t>OCEANOPS</w:t>
            </w:r>
            <w:r w:rsidR="02DB664A" w:rsidRPr="00E654B4">
              <w:rPr>
                <w:color w:val="008000"/>
                <w:u w:val="dash"/>
                <w:lang w:val="en-GB"/>
              </w:rPr>
              <w:t>O</w:t>
            </w:r>
            <w:r w:rsidR="53AA2F0B" w:rsidRPr="00E654B4">
              <w:rPr>
                <w:color w:val="008000"/>
                <w:u w:val="dash"/>
                <w:lang w:val="en-GB"/>
              </w:rPr>
              <w:t>cean</w:t>
            </w:r>
            <w:r w:rsidR="02DB664A" w:rsidRPr="00E654B4">
              <w:rPr>
                <w:color w:val="008000"/>
                <w:u w:val="dash"/>
                <w:lang w:val="en-GB"/>
              </w:rPr>
              <w:t>OPS</w:t>
            </w:r>
            <w:r w:rsidR="367A3172" w:rsidRPr="00E2204A">
              <w:rPr>
                <w:lang w:val="en-GB"/>
              </w:rPr>
              <w:t xml:space="preserve"> </w:t>
            </w:r>
            <w:r w:rsidR="4C575BEE" w:rsidRPr="00E2204A">
              <w:rPr>
                <w:lang w:val="en-GB"/>
              </w:rPr>
              <w:t>– See</w:t>
            </w:r>
            <w:r w:rsidR="151E5542" w:rsidRPr="00E2204A">
              <w:rPr>
                <w:lang w:val="en-GB"/>
              </w:rPr>
              <w:t> </w:t>
            </w:r>
            <w:r w:rsidR="4C575BEE" w:rsidRPr="00E2204A">
              <w:rPr>
                <w:lang w:val="en-GB"/>
              </w:rPr>
              <w:t>10.2</w:t>
            </w:r>
            <w:r w:rsidR="367A3172" w:rsidRPr="00E2204A">
              <w:rPr>
                <w:lang w:val="en-GB"/>
              </w:rPr>
              <w:t xml:space="preserve"> </w:t>
            </w:r>
            <w:r w:rsidR="00B457FB" w:rsidRPr="00E2204A">
              <w:rPr>
                <w:lang w:val="en-GB"/>
              </w:rPr>
              <w:br/>
            </w:r>
            <w:r w:rsidR="02DB664A" w:rsidRPr="00E2204A">
              <w:rPr>
                <w:lang w:val="en-GB"/>
              </w:rPr>
              <w:t xml:space="preserve">Note: </w:t>
            </w:r>
            <w:r w:rsidR="008410C9" w:rsidRPr="00E654B4">
              <w:rPr>
                <w:strike/>
                <w:color w:val="FF0000"/>
                <w:u w:val="dash"/>
                <w:lang w:val="en-GB"/>
              </w:rPr>
              <w:t>OCEANOPS</w:t>
            </w:r>
            <w:r w:rsidR="02DB664A" w:rsidRPr="00E654B4">
              <w:rPr>
                <w:color w:val="008000"/>
                <w:u w:val="dash"/>
                <w:lang w:val="en-GB"/>
              </w:rPr>
              <w:t>O</w:t>
            </w:r>
            <w:r w:rsidR="0C844FF6" w:rsidRPr="00E654B4">
              <w:rPr>
                <w:color w:val="008000"/>
                <w:u w:val="dash"/>
                <w:lang w:val="en-GB"/>
              </w:rPr>
              <w:t>cean</w:t>
            </w:r>
            <w:r w:rsidR="02DB664A" w:rsidRPr="00E654B4">
              <w:rPr>
                <w:color w:val="008000"/>
                <w:u w:val="dash"/>
                <w:lang w:val="en-GB"/>
              </w:rPr>
              <w:t>OPS</w:t>
            </w:r>
            <w:r w:rsidR="02DB664A" w:rsidRPr="00E2204A">
              <w:rPr>
                <w:lang w:val="en-GB"/>
              </w:rPr>
              <w:t xml:space="preserve"> coordinates some marine observing systems to avoid technical incompatibilities.</w:t>
            </w:r>
          </w:p>
        </w:tc>
        <w:tc>
          <w:tcPr>
            <w:tcW w:w="1917" w:type="dxa"/>
            <w:tcBorders>
              <w:top w:val="single" w:sz="4" w:space="0" w:color="auto"/>
            </w:tcBorders>
          </w:tcPr>
          <w:p w14:paraId="238E7008" w14:textId="77777777" w:rsidR="008410C9" w:rsidRPr="00E2204A" w:rsidRDefault="02DB664A" w:rsidP="00BF2C2E">
            <w:pPr>
              <w:pStyle w:val="Tablebody"/>
              <w:rPr>
                <w:lang w:val="en-GB"/>
              </w:rPr>
            </w:pPr>
            <w:r w:rsidRPr="00E2204A">
              <w:rPr>
                <w:lang w:val="en-GB"/>
              </w:rPr>
              <w:t xml:space="preserve">Determined by </w:t>
            </w:r>
            <w:r w:rsidR="008410C9" w:rsidRPr="00E654B4">
              <w:rPr>
                <w:strike/>
                <w:color w:val="FF0000"/>
                <w:u w:val="dash"/>
                <w:lang w:val="en-GB"/>
              </w:rPr>
              <w:t>OCEANOPS</w:t>
            </w:r>
            <w:r w:rsidRPr="00E654B4">
              <w:rPr>
                <w:color w:val="008000"/>
                <w:u w:val="dash"/>
                <w:lang w:val="en-GB"/>
              </w:rPr>
              <w:t>O</w:t>
            </w:r>
            <w:r w:rsidR="7E844313" w:rsidRPr="00E654B4">
              <w:rPr>
                <w:color w:val="008000"/>
                <w:u w:val="dash"/>
                <w:lang w:val="en-GB"/>
              </w:rPr>
              <w:t>cean</w:t>
            </w:r>
            <w:r w:rsidRPr="00E654B4">
              <w:rPr>
                <w:color w:val="008000"/>
                <w:u w:val="dash"/>
                <w:lang w:val="en-GB"/>
              </w:rPr>
              <w:t>OPS</w:t>
            </w:r>
            <w:r w:rsidRPr="00E2204A">
              <w:rPr>
                <w:lang w:val="en-GB"/>
              </w:rPr>
              <w:t xml:space="preserve"> </w:t>
            </w:r>
          </w:p>
        </w:tc>
        <w:tc>
          <w:tcPr>
            <w:tcW w:w="1778" w:type="dxa"/>
            <w:tcBorders>
              <w:top w:val="single" w:sz="4" w:space="0" w:color="auto"/>
            </w:tcBorders>
          </w:tcPr>
          <w:p w14:paraId="2A6CB9AD" w14:textId="77777777" w:rsidR="008410C9" w:rsidRPr="00E2204A" w:rsidRDefault="02DB664A" w:rsidP="00BF2C2E">
            <w:pPr>
              <w:pStyle w:val="Tablebody"/>
              <w:rPr>
                <w:lang w:val="en-GB"/>
              </w:rPr>
            </w:pPr>
            <w:r w:rsidRPr="00E2204A">
              <w:rPr>
                <w:lang w:val="en-GB"/>
              </w:rPr>
              <w:t xml:space="preserve">Determined by </w:t>
            </w:r>
            <w:r w:rsidR="008410C9" w:rsidRPr="00E654B4">
              <w:rPr>
                <w:strike/>
                <w:color w:val="FF0000"/>
                <w:u w:val="dash"/>
                <w:lang w:val="en-GB"/>
              </w:rPr>
              <w:t>OCEANOPS</w:t>
            </w:r>
            <w:r w:rsidRPr="00E654B4">
              <w:rPr>
                <w:color w:val="008000"/>
                <w:u w:val="dash"/>
                <w:lang w:val="en-GB"/>
              </w:rPr>
              <w:t>O</w:t>
            </w:r>
            <w:r w:rsidR="21594682" w:rsidRPr="00E654B4">
              <w:rPr>
                <w:color w:val="008000"/>
                <w:u w:val="dash"/>
                <w:lang w:val="en-GB"/>
              </w:rPr>
              <w:t>cean</w:t>
            </w:r>
            <w:r w:rsidRPr="00E654B4">
              <w:rPr>
                <w:color w:val="008000"/>
                <w:u w:val="dash"/>
                <w:lang w:val="en-GB"/>
              </w:rPr>
              <w:t>OPS</w:t>
            </w:r>
            <w:r w:rsidRPr="00E2204A">
              <w:rPr>
                <w:lang w:val="en-GB"/>
              </w:rPr>
              <w:t xml:space="preserve"> </w:t>
            </w:r>
            <w:bookmarkStart w:id="1083" w:name="_p_CB36B9462C378B4B8C453E85158B1A81"/>
            <w:bookmarkStart w:id="1084" w:name="_p_5b12e495462246f188bfe1de0d6028bc"/>
            <w:bookmarkEnd w:id="1083"/>
            <w:bookmarkEnd w:id="1084"/>
          </w:p>
        </w:tc>
      </w:tr>
      <w:tr w:rsidR="004557D9" w:rsidRPr="00E2204A" w14:paraId="36B4E091" w14:textId="77777777" w:rsidTr="00333B31">
        <w:trPr>
          <w:jc w:val="center"/>
        </w:trPr>
        <w:tc>
          <w:tcPr>
            <w:tcW w:w="1604" w:type="dxa"/>
            <w:tcBorders>
              <w:bottom w:val="single" w:sz="4" w:space="0" w:color="auto"/>
            </w:tcBorders>
          </w:tcPr>
          <w:p w14:paraId="50C7CC52" w14:textId="77777777" w:rsidR="008410C9" w:rsidRPr="00E2204A" w:rsidRDefault="008410C9" w:rsidP="00BF2C2E">
            <w:pPr>
              <w:pStyle w:val="Tablebody"/>
              <w:rPr>
                <w:lang w:val="en-GB"/>
              </w:rPr>
            </w:pPr>
            <w:r w:rsidRPr="00E2204A">
              <w:rPr>
                <w:lang w:val="en-GB"/>
              </w:rPr>
              <w:lastRenderedPageBreak/>
              <w:t>22001</w:t>
            </w:r>
          </w:p>
        </w:tc>
        <w:tc>
          <w:tcPr>
            <w:tcW w:w="3727" w:type="dxa"/>
            <w:tcBorders>
              <w:bottom w:val="single" w:sz="4" w:space="0" w:color="auto"/>
            </w:tcBorders>
          </w:tcPr>
          <w:p w14:paraId="1BF64B05" w14:textId="77777777" w:rsidR="008410C9" w:rsidRPr="00E2204A" w:rsidRDefault="008410C9" w:rsidP="00BF2C2E">
            <w:pPr>
              <w:pStyle w:val="Tablebody"/>
              <w:rPr>
                <w:lang w:val="en-GB"/>
              </w:rPr>
            </w:pPr>
            <w:r w:rsidRPr="00E2204A">
              <w:rPr>
                <w:lang w:val="en-GB"/>
              </w:rPr>
              <w:t>GRUAN</w:t>
            </w:r>
            <w:bookmarkStart w:id="1085" w:name="_p_a325a2242bcb40e694f67f81e695da86"/>
            <w:bookmarkStart w:id="1086" w:name="_p_95e996bce83b4e1e849cc5617fea5dd0"/>
            <w:bookmarkEnd w:id="1085"/>
            <w:bookmarkEnd w:id="1086"/>
          </w:p>
        </w:tc>
        <w:tc>
          <w:tcPr>
            <w:tcW w:w="1917" w:type="dxa"/>
            <w:tcBorders>
              <w:bottom w:val="single" w:sz="4" w:space="0" w:color="auto"/>
            </w:tcBorders>
          </w:tcPr>
          <w:p w14:paraId="52A8C180" w14:textId="77777777" w:rsidR="008410C9" w:rsidRPr="00E2204A" w:rsidRDefault="008410C9" w:rsidP="00BF2C2E">
            <w:pPr>
              <w:pStyle w:val="Tablebody"/>
              <w:rPr>
                <w:lang w:val="en-GB"/>
              </w:rPr>
            </w:pPr>
          </w:p>
        </w:tc>
        <w:tc>
          <w:tcPr>
            <w:tcW w:w="1778" w:type="dxa"/>
            <w:tcBorders>
              <w:bottom w:val="single" w:sz="4" w:space="0" w:color="auto"/>
            </w:tcBorders>
          </w:tcPr>
          <w:p w14:paraId="2F143EAB" w14:textId="77777777" w:rsidR="008410C9" w:rsidRPr="00E2204A" w:rsidRDefault="008410C9" w:rsidP="00BF2C2E">
            <w:pPr>
              <w:pStyle w:val="Tablebody"/>
              <w:rPr>
                <w:lang w:val="en-GB"/>
              </w:rPr>
            </w:pPr>
          </w:p>
        </w:tc>
      </w:tr>
      <w:tr w:rsidR="004557D9" w:rsidRPr="00E2204A" w14:paraId="5EBA11F2" w14:textId="77777777" w:rsidTr="00333B31">
        <w:trPr>
          <w:jc w:val="center"/>
        </w:trPr>
        <w:tc>
          <w:tcPr>
            <w:tcW w:w="1604" w:type="dxa"/>
            <w:tcBorders>
              <w:bottom w:val="single" w:sz="4" w:space="0" w:color="auto"/>
            </w:tcBorders>
          </w:tcPr>
          <w:p w14:paraId="5417E83A" w14:textId="77777777" w:rsidR="008410C9" w:rsidRPr="00E2204A" w:rsidRDefault="008410C9" w:rsidP="00BF2C2E">
            <w:pPr>
              <w:pStyle w:val="Tablebody"/>
              <w:rPr>
                <w:lang w:val="en-GB"/>
              </w:rPr>
            </w:pPr>
            <w:r w:rsidRPr="00E2204A">
              <w:rPr>
                <w:lang w:val="en-GB"/>
              </w:rPr>
              <w:t>22002–22999</w:t>
            </w:r>
          </w:p>
        </w:tc>
        <w:tc>
          <w:tcPr>
            <w:tcW w:w="3727" w:type="dxa"/>
            <w:tcBorders>
              <w:bottom w:val="single" w:sz="4" w:space="0" w:color="auto"/>
            </w:tcBorders>
          </w:tcPr>
          <w:p w14:paraId="3434D2D6" w14:textId="77777777" w:rsidR="008410C9" w:rsidRPr="00E2204A" w:rsidRDefault="008410C9" w:rsidP="00BF2C2E">
            <w:pPr>
              <w:pStyle w:val="Tablebody"/>
              <w:rPr>
                <w:lang w:val="en-GB"/>
              </w:rPr>
            </w:pPr>
            <w:r w:rsidRPr="00E2204A">
              <w:rPr>
                <w:lang w:val="en-GB"/>
              </w:rPr>
              <w:t xml:space="preserve">Reserved for future use </w:t>
            </w:r>
          </w:p>
        </w:tc>
        <w:tc>
          <w:tcPr>
            <w:tcW w:w="1917" w:type="dxa"/>
            <w:tcBorders>
              <w:bottom w:val="single" w:sz="4" w:space="0" w:color="auto"/>
            </w:tcBorders>
          </w:tcPr>
          <w:p w14:paraId="69892672" w14:textId="77777777" w:rsidR="008410C9" w:rsidRPr="00E2204A" w:rsidRDefault="008410C9" w:rsidP="00BF2C2E">
            <w:pPr>
              <w:pStyle w:val="Tablebody"/>
              <w:rPr>
                <w:lang w:val="en-GB"/>
              </w:rPr>
            </w:pPr>
            <w:r w:rsidRPr="00E2204A">
              <w:rPr>
                <w:lang w:val="en-GB"/>
              </w:rPr>
              <w:t xml:space="preserve">To be determined </w:t>
            </w:r>
          </w:p>
        </w:tc>
        <w:tc>
          <w:tcPr>
            <w:tcW w:w="1778" w:type="dxa"/>
            <w:tcBorders>
              <w:bottom w:val="single" w:sz="4" w:space="0" w:color="auto"/>
            </w:tcBorders>
          </w:tcPr>
          <w:p w14:paraId="4D94C0ED" w14:textId="77777777" w:rsidR="008410C9" w:rsidRPr="00E2204A" w:rsidRDefault="008410C9" w:rsidP="00BF2C2E">
            <w:pPr>
              <w:pStyle w:val="Tablebody"/>
              <w:rPr>
                <w:lang w:val="en-GB"/>
              </w:rPr>
            </w:pPr>
            <w:r w:rsidRPr="00E2204A">
              <w:rPr>
                <w:lang w:val="en-GB"/>
              </w:rPr>
              <w:t>To be determined</w:t>
            </w:r>
            <w:bookmarkStart w:id="1087" w:name="_p_E418215F76A70A4BBB901C1FF287392F"/>
            <w:bookmarkStart w:id="1088" w:name="_p_f0b1e56ee07242f1a31a6936e3e570da"/>
            <w:bookmarkEnd w:id="1087"/>
            <w:bookmarkEnd w:id="1088"/>
          </w:p>
        </w:tc>
      </w:tr>
    </w:tbl>
    <w:p w14:paraId="234F668E" w14:textId="77777777" w:rsidR="008410C9" w:rsidRPr="00E2204A" w:rsidRDefault="008410C9" w:rsidP="004B213A">
      <w:pPr>
        <w:pStyle w:val="Heading20"/>
      </w:pPr>
      <w:r w:rsidRPr="00E2204A">
        <w:t>2.4.4</w:t>
      </w:r>
      <w:r w:rsidRPr="00E2204A">
        <w:tab/>
        <w:t>WMO Partner Organizations/Programmes for new WIGOS identifiers</w:t>
      </w:r>
      <w:bookmarkStart w:id="1089" w:name="_p_65b646e4ff6342cd9ecaf0fd429b3eeb"/>
      <w:bookmarkStart w:id="1090" w:name="_p_59bdd9e4ee51475ab5d49e1d7c24abd0"/>
      <w:bookmarkEnd w:id="1089"/>
      <w:bookmarkEnd w:id="1090"/>
    </w:p>
    <w:p w14:paraId="381E0FCE" w14:textId="77777777" w:rsidR="008410C9" w:rsidRPr="00E2204A" w:rsidRDefault="008410C9" w:rsidP="00A36836">
      <w:pPr>
        <w:pStyle w:val="Bodytext"/>
        <w:rPr>
          <w:lang w:val="en-GB"/>
        </w:rPr>
      </w:pPr>
      <w:r w:rsidRPr="00E2204A">
        <w:rPr>
          <w:lang w:val="en-GB"/>
        </w:rPr>
        <w:t>Table 2.5 defines the issuer of identifier values in the range 23000–23999 to be used for WIGOS identifiers.</w:t>
      </w:r>
      <w:bookmarkStart w:id="1091" w:name="_p_1dd77b55cf384fc1b98d1fa6f160cf48"/>
      <w:bookmarkStart w:id="1092" w:name="_p_1d5352ec715e4b3ba64a80f15c5fcb93"/>
      <w:bookmarkEnd w:id="1091"/>
      <w:bookmarkEnd w:id="1092"/>
    </w:p>
    <w:p w14:paraId="745130D8" w14:textId="77777777" w:rsidR="008410C9" w:rsidRPr="00E2204A" w:rsidRDefault="008410C9" w:rsidP="004B213A">
      <w:pPr>
        <w:pStyle w:val="Tablecaption"/>
        <w:rPr>
          <w:lang w:val="en-GB"/>
        </w:rPr>
      </w:pPr>
      <w:r w:rsidRPr="00E2204A">
        <w:rPr>
          <w:lang w:val="en-GB"/>
        </w:rPr>
        <w:t>Table</w:t>
      </w:r>
      <w:r w:rsidR="00CB4F04" w:rsidRPr="00E2204A">
        <w:rPr>
          <w:lang w:val="en-GB"/>
        </w:rPr>
        <w:t> </w:t>
      </w:r>
      <w:r w:rsidRPr="00E2204A">
        <w:rPr>
          <w:lang w:val="en-GB"/>
        </w:rPr>
        <w:t>2.5. Issuer of identifier values in the range 23000–23999</w:t>
      </w:r>
      <w:bookmarkStart w:id="1093" w:name="_p_a0246f836bd14dfd8e32a303aeb9be9b"/>
      <w:bookmarkStart w:id="1094" w:name="_p_1824ad4c80514718957fc553e71c01d7"/>
      <w:bookmarkEnd w:id="1093"/>
      <w:bookmarkEnd w:id="1094"/>
    </w:p>
    <w:p w14:paraId="69CBB498" w14:textId="77777777" w:rsidR="004A6167" w:rsidRPr="00E2204A" w:rsidRDefault="004A6167" w:rsidP="004A6167">
      <w:pPr>
        <w:pStyle w:val="TPSTable"/>
        <w:rPr>
          <w:lang w:val="en-GB"/>
        </w:rPr>
      </w:pPr>
      <w:r w:rsidRPr="00E2204A">
        <w:rPr>
          <w:lang w:val="en-GB"/>
        </w:rPr>
        <w:fldChar w:fldCharType="begin"/>
      </w:r>
      <w:r w:rsidRPr="00E2204A">
        <w:rPr>
          <w:lang w:val="en-GB"/>
        </w:rPr>
        <w:instrText xml:space="preserve"> MACROBUTTON TPS_Table TABLE: Table horizontal lines</w:instrText>
      </w:r>
      <w:r w:rsidRPr="00E2204A">
        <w:rPr>
          <w:vanish/>
          <w:lang w:val="en-GB"/>
        </w:rPr>
        <w:fldChar w:fldCharType="begin"/>
      </w:r>
      <w:r w:rsidRPr="00E2204A">
        <w:rPr>
          <w:vanish/>
          <w:lang w:val="en-GB"/>
        </w:rPr>
        <w:instrText xml:space="preserve"> Name="Table horizontal lines" Columns="4" HeaderRows="1" BodyRows="3" FooterRows="0" KeepTableWidth="true" KeepWidths="true" KeepHAlign="false" KeepVAlign="false" </w:instrText>
      </w:r>
      <w:r w:rsidRPr="00E2204A">
        <w:rPr>
          <w:lang w:val="en-GB"/>
        </w:rPr>
        <w:fldChar w:fldCharType="end"/>
      </w:r>
      <w:r w:rsidRPr="00E2204A">
        <w:rPr>
          <w:lang w:val="en-GB"/>
        </w:rPr>
        <w:fldChar w:fldCharType="end"/>
      </w:r>
    </w:p>
    <w:tbl>
      <w:tblPr>
        <w:tblW w:w="5000" w:type="pct"/>
        <w:jc w:val="center"/>
        <w:tblCellMar>
          <w:top w:w="60" w:type="dxa"/>
          <w:left w:w="60" w:type="dxa"/>
          <w:bottom w:w="60" w:type="dxa"/>
          <w:right w:w="60" w:type="dxa"/>
        </w:tblCellMar>
        <w:tblLook w:val="04A0" w:firstRow="1" w:lastRow="0" w:firstColumn="1" w:lastColumn="0" w:noHBand="0" w:noVBand="1"/>
      </w:tblPr>
      <w:tblGrid>
        <w:gridCol w:w="1734"/>
        <w:gridCol w:w="4036"/>
        <w:gridCol w:w="2069"/>
        <w:gridCol w:w="1919"/>
      </w:tblGrid>
      <w:tr w:rsidR="007B5A0F" w:rsidRPr="00E2204A" w14:paraId="3B567E2B" w14:textId="77777777" w:rsidTr="007B5A0F">
        <w:trPr>
          <w:jc w:val="center"/>
        </w:trPr>
        <w:tc>
          <w:tcPr>
            <w:tcW w:w="1604" w:type="dxa"/>
            <w:tcBorders>
              <w:top w:val="single" w:sz="4" w:space="0" w:color="auto"/>
              <w:bottom w:val="single" w:sz="4" w:space="0" w:color="auto"/>
            </w:tcBorders>
            <w:vAlign w:val="center"/>
          </w:tcPr>
          <w:p w14:paraId="46DC1B3D" w14:textId="77777777" w:rsidR="008410C9" w:rsidRPr="00E2204A" w:rsidRDefault="008410C9" w:rsidP="004B213A">
            <w:pPr>
              <w:pStyle w:val="Tableheader"/>
              <w:rPr>
                <w:lang w:val="en-GB"/>
              </w:rPr>
            </w:pPr>
            <w:r w:rsidRPr="00E2204A">
              <w:rPr>
                <w:lang w:val="en-GB"/>
              </w:rPr>
              <w:t>Issuer of identifier values</w:t>
            </w:r>
          </w:p>
        </w:tc>
        <w:tc>
          <w:tcPr>
            <w:tcW w:w="3733" w:type="dxa"/>
            <w:tcBorders>
              <w:top w:val="single" w:sz="4" w:space="0" w:color="auto"/>
              <w:bottom w:val="single" w:sz="4" w:space="0" w:color="auto"/>
            </w:tcBorders>
            <w:vAlign w:val="center"/>
          </w:tcPr>
          <w:p w14:paraId="050DBBD8" w14:textId="77777777" w:rsidR="008410C9" w:rsidRPr="00E2204A" w:rsidRDefault="008410C9" w:rsidP="004B213A">
            <w:pPr>
              <w:pStyle w:val="Tableheader"/>
              <w:rPr>
                <w:lang w:val="en-GB"/>
              </w:rPr>
            </w:pPr>
            <w:r w:rsidRPr="00E2204A">
              <w:rPr>
                <w:lang w:val="en-GB"/>
              </w:rPr>
              <w:t>Category of station identifier</w:t>
            </w:r>
          </w:p>
        </w:tc>
        <w:tc>
          <w:tcPr>
            <w:tcW w:w="1914" w:type="dxa"/>
            <w:tcBorders>
              <w:top w:val="single" w:sz="4" w:space="0" w:color="auto"/>
              <w:bottom w:val="single" w:sz="4" w:space="0" w:color="auto"/>
            </w:tcBorders>
            <w:vAlign w:val="center"/>
          </w:tcPr>
          <w:p w14:paraId="7AEC0849" w14:textId="77777777" w:rsidR="008410C9" w:rsidRPr="00E2204A" w:rsidRDefault="008410C9" w:rsidP="004B213A">
            <w:pPr>
              <w:pStyle w:val="Tableheader"/>
              <w:rPr>
                <w:lang w:val="en-GB"/>
              </w:rPr>
            </w:pPr>
            <w:r w:rsidRPr="00E2204A">
              <w:rPr>
                <w:lang w:val="en-GB"/>
              </w:rPr>
              <w:t>Issue number</w:t>
            </w:r>
          </w:p>
        </w:tc>
        <w:tc>
          <w:tcPr>
            <w:tcW w:w="1775" w:type="dxa"/>
            <w:tcBorders>
              <w:top w:val="single" w:sz="4" w:space="0" w:color="auto"/>
              <w:bottom w:val="single" w:sz="4" w:space="0" w:color="auto"/>
            </w:tcBorders>
            <w:vAlign w:val="center"/>
          </w:tcPr>
          <w:p w14:paraId="4C06C8E9" w14:textId="77777777" w:rsidR="008410C9" w:rsidRPr="00E2204A" w:rsidRDefault="008410C9" w:rsidP="004B213A">
            <w:pPr>
              <w:pStyle w:val="Tableheader"/>
              <w:rPr>
                <w:lang w:val="en-GB"/>
              </w:rPr>
            </w:pPr>
            <w:r w:rsidRPr="00E2204A">
              <w:rPr>
                <w:lang w:val="en-GB"/>
              </w:rPr>
              <w:t>Local identifier</w:t>
            </w:r>
            <w:bookmarkStart w:id="1095" w:name="_p_3179a0a9646d4529be317be951785249"/>
            <w:bookmarkStart w:id="1096" w:name="_p_ad5eb95ae0604612912568fb26b52ff4"/>
            <w:bookmarkStart w:id="1097" w:name="_p_a97d88c77405440797e510cd15ae43c6"/>
            <w:bookmarkEnd w:id="1095"/>
            <w:bookmarkEnd w:id="1096"/>
            <w:bookmarkEnd w:id="1097"/>
          </w:p>
        </w:tc>
      </w:tr>
      <w:tr w:rsidR="004557D9" w:rsidRPr="00E2204A" w14:paraId="3CBF08E4" w14:textId="77777777" w:rsidTr="007B5A0F">
        <w:trPr>
          <w:jc w:val="center"/>
        </w:trPr>
        <w:tc>
          <w:tcPr>
            <w:tcW w:w="1604" w:type="dxa"/>
            <w:tcBorders>
              <w:top w:val="single" w:sz="4" w:space="0" w:color="auto"/>
            </w:tcBorders>
          </w:tcPr>
          <w:p w14:paraId="00330434" w14:textId="77777777" w:rsidR="008410C9" w:rsidRPr="00E2204A" w:rsidRDefault="008410C9" w:rsidP="004B213A">
            <w:pPr>
              <w:pStyle w:val="Tablebody"/>
              <w:rPr>
                <w:lang w:val="en-GB"/>
              </w:rPr>
            </w:pPr>
            <w:r w:rsidRPr="00E2204A">
              <w:rPr>
                <w:lang w:val="en-GB"/>
              </w:rPr>
              <w:t>23000</w:t>
            </w:r>
          </w:p>
        </w:tc>
        <w:tc>
          <w:tcPr>
            <w:tcW w:w="3733" w:type="dxa"/>
            <w:tcBorders>
              <w:top w:val="single" w:sz="4" w:space="0" w:color="auto"/>
            </w:tcBorders>
          </w:tcPr>
          <w:p w14:paraId="4034E46E" w14:textId="77777777" w:rsidR="008410C9" w:rsidRPr="00E2204A" w:rsidRDefault="008410C9" w:rsidP="004B213A">
            <w:pPr>
              <w:pStyle w:val="Tablebody"/>
              <w:rPr>
                <w:lang w:val="en-GB"/>
              </w:rPr>
            </w:pPr>
            <w:r w:rsidRPr="00E2204A">
              <w:rPr>
                <w:lang w:val="en-GB"/>
              </w:rPr>
              <w:t>CTBTO</w:t>
            </w:r>
            <w:bookmarkStart w:id="1098" w:name="_p_5ac8c15b089043518765d910c900f8ff"/>
            <w:bookmarkStart w:id="1099" w:name="_p_444d739f5ef64384a40f91453edbedfe"/>
            <w:bookmarkEnd w:id="1098"/>
            <w:bookmarkEnd w:id="1099"/>
          </w:p>
        </w:tc>
        <w:tc>
          <w:tcPr>
            <w:tcW w:w="1914" w:type="dxa"/>
            <w:tcBorders>
              <w:top w:val="single" w:sz="4" w:space="0" w:color="auto"/>
            </w:tcBorders>
          </w:tcPr>
          <w:p w14:paraId="482C29E0" w14:textId="77777777" w:rsidR="008410C9" w:rsidRPr="00E2204A" w:rsidRDefault="008410C9" w:rsidP="004B213A">
            <w:pPr>
              <w:pStyle w:val="Tablebody"/>
              <w:rPr>
                <w:lang w:val="en-GB"/>
              </w:rPr>
            </w:pPr>
          </w:p>
        </w:tc>
        <w:tc>
          <w:tcPr>
            <w:tcW w:w="1775" w:type="dxa"/>
            <w:tcBorders>
              <w:top w:val="single" w:sz="4" w:space="0" w:color="auto"/>
            </w:tcBorders>
          </w:tcPr>
          <w:p w14:paraId="614F5D66" w14:textId="77777777" w:rsidR="008410C9" w:rsidRPr="00E2204A" w:rsidRDefault="008410C9" w:rsidP="004B213A">
            <w:pPr>
              <w:pStyle w:val="Tablebody"/>
              <w:rPr>
                <w:lang w:val="en-GB"/>
              </w:rPr>
            </w:pPr>
          </w:p>
        </w:tc>
      </w:tr>
      <w:tr w:rsidR="004557D9" w:rsidRPr="00E2204A" w14:paraId="3C95A8CD" w14:textId="77777777" w:rsidTr="007B5A0F">
        <w:trPr>
          <w:jc w:val="center"/>
        </w:trPr>
        <w:tc>
          <w:tcPr>
            <w:tcW w:w="1604" w:type="dxa"/>
            <w:tcBorders>
              <w:bottom w:val="single" w:sz="4" w:space="0" w:color="auto"/>
            </w:tcBorders>
          </w:tcPr>
          <w:p w14:paraId="07C4EFD1" w14:textId="77777777" w:rsidR="008410C9" w:rsidRPr="00E2204A" w:rsidRDefault="008410C9" w:rsidP="004B213A">
            <w:pPr>
              <w:pStyle w:val="Tablebody"/>
              <w:rPr>
                <w:lang w:val="en-GB"/>
              </w:rPr>
            </w:pPr>
            <w:r w:rsidRPr="00E2204A">
              <w:rPr>
                <w:lang w:val="en-GB"/>
              </w:rPr>
              <w:t>23001</w:t>
            </w:r>
          </w:p>
        </w:tc>
        <w:tc>
          <w:tcPr>
            <w:tcW w:w="3733" w:type="dxa"/>
            <w:tcBorders>
              <w:bottom w:val="single" w:sz="4" w:space="0" w:color="auto"/>
            </w:tcBorders>
          </w:tcPr>
          <w:p w14:paraId="2930E85D" w14:textId="77777777" w:rsidR="008410C9" w:rsidRPr="00E2204A" w:rsidRDefault="008410C9" w:rsidP="004B213A">
            <w:pPr>
              <w:pStyle w:val="Tablebody"/>
              <w:rPr>
                <w:lang w:val="en-GB"/>
              </w:rPr>
            </w:pPr>
            <w:r w:rsidRPr="00E2204A">
              <w:rPr>
                <w:lang w:val="en-GB"/>
              </w:rPr>
              <w:t>Copernicus</w:t>
            </w:r>
            <w:r w:rsidR="006A6E89" w:rsidRPr="00E2204A">
              <w:rPr>
                <w:lang w:val="en-GB"/>
              </w:rPr>
              <w:noBreakHyphen/>
            </w:r>
            <w:r w:rsidRPr="00E2204A">
              <w:rPr>
                <w:lang w:val="en-GB"/>
              </w:rPr>
              <w:t>C</w:t>
            </w:r>
            <w:r w:rsidR="001F5DA2" w:rsidRPr="00E2204A">
              <w:rPr>
                <w:color w:val="auto"/>
                <w:lang w:val="en-GB"/>
              </w:rPr>
              <w:t>3</w:t>
            </w:r>
            <w:r w:rsidRPr="00E2204A">
              <w:rPr>
                <w:lang w:val="en-GB"/>
              </w:rPr>
              <w:t xml:space="preserve">S </w:t>
            </w:r>
            <w:bookmarkStart w:id="1100" w:name="_p_0cf12b400f344969b5a47f636c49f95f"/>
            <w:bookmarkStart w:id="1101" w:name="_p_4678e4f0ec6440ad85f1a7f9b28fc70b"/>
            <w:bookmarkEnd w:id="1100"/>
            <w:bookmarkEnd w:id="1101"/>
          </w:p>
        </w:tc>
        <w:tc>
          <w:tcPr>
            <w:tcW w:w="1914" w:type="dxa"/>
            <w:tcBorders>
              <w:bottom w:val="single" w:sz="4" w:space="0" w:color="auto"/>
            </w:tcBorders>
          </w:tcPr>
          <w:p w14:paraId="544EFD8B" w14:textId="77777777" w:rsidR="008410C9" w:rsidRPr="00E2204A" w:rsidRDefault="008410C9" w:rsidP="004B213A">
            <w:pPr>
              <w:pStyle w:val="Tablebody"/>
              <w:rPr>
                <w:lang w:val="en-GB"/>
              </w:rPr>
            </w:pPr>
          </w:p>
        </w:tc>
        <w:tc>
          <w:tcPr>
            <w:tcW w:w="1775" w:type="dxa"/>
            <w:tcBorders>
              <w:bottom w:val="single" w:sz="4" w:space="0" w:color="auto"/>
            </w:tcBorders>
          </w:tcPr>
          <w:p w14:paraId="75619B74" w14:textId="77777777" w:rsidR="008410C9" w:rsidRPr="00E2204A" w:rsidRDefault="008410C9" w:rsidP="004B213A">
            <w:pPr>
              <w:pStyle w:val="Tablebody"/>
              <w:rPr>
                <w:lang w:val="en-GB"/>
              </w:rPr>
            </w:pPr>
          </w:p>
        </w:tc>
      </w:tr>
      <w:tr w:rsidR="004557D9" w:rsidRPr="00E2204A" w14:paraId="0D14CF83" w14:textId="77777777" w:rsidTr="007B5A0F">
        <w:trPr>
          <w:jc w:val="center"/>
        </w:trPr>
        <w:tc>
          <w:tcPr>
            <w:tcW w:w="1604" w:type="dxa"/>
            <w:tcBorders>
              <w:bottom w:val="single" w:sz="4" w:space="0" w:color="auto"/>
            </w:tcBorders>
          </w:tcPr>
          <w:p w14:paraId="54799D75" w14:textId="77777777" w:rsidR="008410C9" w:rsidRPr="00E2204A" w:rsidRDefault="008410C9" w:rsidP="004B213A">
            <w:pPr>
              <w:pStyle w:val="Tablebody"/>
              <w:rPr>
                <w:lang w:val="en-GB"/>
              </w:rPr>
            </w:pPr>
            <w:r w:rsidRPr="00E2204A">
              <w:rPr>
                <w:lang w:val="en-GB"/>
              </w:rPr>
              <w:t>23002–23999</w:t>
            </w:r>
          </w:p>
        </w:tc>
        <w:tc>
          <w:tcPr>
            <w:tcW w:w="3733" w:type="dxa"/>
            <w:tcBorders>
              <w:bottom w:val="single" w:sz="4" w:space="0" w:color="auto"/>
            </w:tcBorders>
          </w:tcPr>
          <w:p w14:paraId="589A7B4D" w14:textId="77777777" w:rsidR="008410C9" w:rsidRPr="00E2204A" w:rsidRDefault="008410C9" w:rsidP="004B213A">
            <w:pPr>
              <w:pStyle w:val="Tablebody"/>
              <w:rPr>
                <w:lang w:val="en-GB"/>
              </w:rPr>
            </w:pPr>
            <w:r w:rsidRPr="00E2204A">
              <w:rPr>
                <w:lang w:val="en-GB"/>
              </w:rPr>
              <w:t xml:space="preserve">Reserved for future use </w:t>
            </w:r>
          </w:p>
        </w:tc>
        <w:tc>
          <w:tcPr>
            <w:tcW w:w="1914" w:type="dxa"/>
            <w:tcBorders>
              <w:bottom w:val="single" w:sz="4" w:space="0" w:color="auto"/>
            </w:tcBorders>
          </w:tcPr>
          <w:p w14:paraId="39792518" w14:textId="77777777" w:rsidR="008410C9" w:rsidRPr="00E2204A" w:rsidRDefault="008410C9" w:rsidP="004B213A">
            <w:pPr>
              <w:pStyle w:val="Tablebody"/>
              <w:rPr>
                <w:lang w:val="en-GB"/>
              </w:rPr>
            </w:pPr>
            <w:r w:rsidRPr="00E2204A">
              <w:rPr>
                <w:lang w:val="en-GB"/>
              </w:rPr>
              <w:t xml:space="preserve">To be determined </w:t>
            </w:r>
          </w:p>
        </w:tc>
        <w:tc>
          <w:tcPr>
            <w:tcW w:w="1775" w:type="dxa"/>
            <w:tcBorders>
              <w:bottom w:val="single" w:sz="4" w:space="0" w:color="auto"/>
            </w:tcBorders>
          </w:tcPr>
          <w:p w14:paraId="7790E7AD" w14:textId="77777777" w:rsidR="008410C9" w:rsidRPr="00E2204A" w:rsidRDefault="008410C9" w:rsidP="004B213A">
            <w:pPr>
              <w:pStyle w:val="Tablebody"/>
              <w:rPr>
                <w:lang w:val="en-GB"/>
              </w:rPr>
            </w:pPr>
            <w:r w:rsidRPr="00E2204A">
              <w:rPr>
                <w:lang w:val="en-GB"/>
              </w:rPr>
              <w:t>To be determined</w:t>
            </w:r>
            <w:bookmarkStart w:id="1102" w:name="_p_c21825b283bd403993d7b049b1823d0b"/>
            <w:bookmarkStart w:id="1103" w:name="_p_6616e9b0c5a14918b8f842681ead4307"/>
            <w:bookmarkEnd w:id="1102"/>
            <w:bookmarkEnd w:id="1103"/>
          </w:p>
        </w:tc>
      </w:tr>
    </w:tbl>
    <w:p w14:paraId="72698B36" w14:textId="77777777" w:rsidR="008410C9" w:rsidRPr="00E2204A" w:rsidRDefault="008410C9" w:rsidP="004B213A">
      <w:pPr>
        <w:pStyle w:val="Heading20"/>
      </w:pPr>
      <w:r w:rsidRPr="00E2204A">
        <w:t>2.4.5</w:t>
      </w:r>
      <w:r w:rsidRPr="00E2204A">
        <w:tab/>
        <w:t>Observing programmes/networks that do not have an international system for station identification</w:t>
      </w:r>
      <w:bookmarkStart w:id="1104" w:name="_p_4fa80d5f8ce84c48a8280eff59977c7d"/>
      <w:bookmarkStart w:id="1105" w:name="_p_1a303c5cae7140a1bed57f7ddd93fcbf"/>
      <w:bookmarkEnd w:id="1104"/>
      <w:bookmarkEnd w:id="1105"/>
    </w:p>
    <w:p w14:paraId="560E806A" w14:textId="77777777" w:rsidR="008410C9" w:rsidRPr="00E2204A" w:rsidRDefault="008410C9" w:rsidP="00A36836">
      <w:pPr>
        <w:pStyle w:val="Bodytext"/>
        <w:rPr>
          <w:lang w:val="en-GB"/>
        </w:rPr>
      </w:pPr>
      <w:r w:rsidRPr="00E2204A">
        <w:rPr>
          <w:lang w:val="en-GB"/>
        </w:rPr>
        <w:t>The following observing programmes/networks do not have a pre</w:t>
      </w:r>
      <w:r w:rsidR="006A6E89" w:rsidRPr="00E2204A">
        <w:rPr>
          <w:lang w:val="en-GB"/>
        </w:rPr>
        <w:noBreakHyphen/>
      </w:r>
      <w:r w:rsidRPr="00E2204A">
        <w:rPr>
          <w:lang w:val="en-GB"/>
        </w:rPr>
        <w:t>existing international system for assigning WIGOS identifiers and have not been allocated issuers of identifiers. Members operating the stations supporting these observing programmes should allocate WIGOS identifiers using their national system.</w:t>
      </w:r>
      <w:bookmarkStart w:id="1106" w:name="_p_566c777dfce9446da4b6f054b3f334ac"/>
      <w:bookmarkStart w:id="1107" w:name="_p_12fe0bdf19d745f0bd527b9235ed69a4"/>
      <w:bookmarkEnd w:id="1106"/>
      <w:bookmarkEnd w:id="1107"/>
    </w:p>
    <w:p w14:paraId="05614EA2" w14:textId="77777777" w:rsidR="008410C9" w:rsidRPr="00E2204A" w:rsidRDefault="008410C9" w:rsidP="00A36836">
      <w:pPr>
        <w:pStyle w:val="Bodytext"/>
        <w:rPr>
          <w:lang w:val="en-GB"/>
        </w:rPr>
      </w:pPr>
      <w:r w:rsidRPr="00E2204A">
        <w:rPr>
          <w:lang w:val="en-GB"/>
        </w:rPr>
        <w:t>Global Sea</w:t>
      </w:r>
      <w:r w:rsidR="006A6E89" w:rsidRPr="00E2204A">
        <w:rPr>
          <w:lang w:val="en-GB"/>
        </w:rPr>
        <w:noBreakHyphen/>
      </w:r>
      <w:r w:rsidRPr="00E2204A">
        <w:rPr>
          <w:lang w:val="en-GB"/>
        </w:rPr>
        <w:t>level Observing System: WIGOS identifiers have been issued according to national conventions. In cases where the identifier of another WMO Programme has been used (for example, a land</w:t>
      </w:r>
      <w:r w:rsidR="006A6E89" w:rsidRPr="00E2204A">
        <w:rPr>
          <w:lang w:val="en-GB"/>
        </w:rPr>
        <w:noBreakHyphen/>
      </w:r>
      <w:r w:rsidRPr="00E2204A">
        <w:rPr>
          <w:lang w:val="en-GB"/>
        </w:rPr>
        <w:t>station identifier), the WIGOS identifier corresponding to that Programme identifier should be used.</w:t>
      </w:r>
      <w:bookmarkStart w:id="1108" w:name="_p_30d56e3f568c477d92f830ba0595e50f"/>
      <w:bookmarkStart w:id="1109" w:name="_p_1d01e9c95acd4d3fa1fccc75a690865a"/>
      <w:bookmarkEnd w:id="1108"/>
      <w:bookmarkEnd w:id="1109"/>
    </w:p>
    <w:p w14:paraId="01125474" w14:textId="77777777" w:rsidR="008410C9" w:rsidRPr="00E2204A" w:rsidRDefault="008410C9" w:rsidP="00A36836">
      <w:pPr>
        <w:pStyle w:val="Bodytext"/>
        <w:rPr>
          <w:lang w:val="en-GB"/>
        </w:rPr>
      </w:pPr>
      <w:r w:rsidRPr="00E2204A">
        <w:rPr>
          <w:lang w:val="en-GB"/>
        </w:rPr>
        <w:t>Global network of tsunameters: WIGOS identifiers are issued according to national conventions. In cases where the identifier of a WMO Programme has been used (for example, a land</w:t>
      </w:r>
      <w:r w:rsidR="006A6E89" w:rsidRPr="00E2204A">
        <w:rPr>
          <w:lang w:val="en-GB"/>
        </w:rPr>
        <w:noBreakHyphen/>
      </w:r>
      <w:r w:rsidRPr="00E2204A">
        <w:rPr>
          <w:lang w:val="en-GB"/>
        </w:rPr>
        <w:t>station identifier), the WIGOS identifier corresponding to that Programme identifier should be used.</w:t>
      </w:r>
      <w:bookmarkStart w:id="1110" w:name="_p_823502120fc842d69a504aeff71ca314"/>
      <w:bookmarkStart w:id="1111" w:name="_p_895a71aaf00342d99e3c033805cac2a1"/>
      <w:bookmarkEnd w:id="1110"/>
      <w:bookmarkEnd w:id="1111"/>
    </w:p>
    <w:p w14:paraId="373E9113" w14:textId="77777777" w:rsidR="008410C9" w:rsidRPr="00E2204A" w:rsidRDefault="008410C9" w:rsidP="00591C48">
      <w:pPr>
        <w:pStyle w:val="THEEND"/>
        <w:rPr>
          <w:noProof w:val="0"/>
        </w:rPr>
      </w:pPr>
      <w:bookmarkStart w:id="1112" w:name="_p_08399f6d404d4af1aff942b24190cb3d"/>
      <w:bookmarkStart w:id="1113" w:name="_p_65bcae0a3406415e882403164ce1968b"/>
      <w:bookmarkEnd w:id="1112"/>
      <w:bookmarkEnd w:id="1113"/>
    </w:p>
    <w:bookmarkEnd w:id="1"/>
    <w:p w14:paraId="765062D0" w14:textId="77777777" w:rsidR="00163F6E" w:rsidRPr="00E2204A" w:rsidRDefault="00163F6E" w:rsidP="00163F6E">
      <w:pPr>
        <w:pStyle w:val="TPSSection"/>
        <w:rPr>
          <w:lang w:val="en-GB"/>
        </w:rPr>
      </w:pPr>
      <w:r w:rsidRPr="00E2204A">
        <w:rPr>
          <w:lang w:val="en-GB"/>
        </w:rPr>
        <w:fldChar w:fldCharType="begin"/>
      </w:r>
      <w:r w:rsidRPr="00E2204A">
        <w:rPr>
          <w:lang w:val="en-GB"/>
        </w:rPr>
        <w:instrText xml:space="preserve"> MACROBUTTON TPS_Section SECTION: Chapter</w:instrText>
      </w:r>
      <w:r w:rsidRPr="00E2204A">
        <w:rPr>
          <w:vanish/>
          <w:lang w:val="en-GB"/>
        </w:rPr>
        <w:fldChar w:fldCharType="begin"/>
      </w:r>
      <w:r w:rsidRPr="00E2204A">
        <w:rPr>
          <w:vanish/>
          <w:lang w:val="en-GB"/>
        </w:rPr>
        <w:instrText xml:space="preserve"> Name="Chapter" ID="37dc4bae-4ed8-4842-b13c-f7d43dbbeccf" </w:instrText>
      </w:r>
      <w:r w:rsidRPr="00E2204A">
        <w:rPr>
          <w:lang w:val="en-GB"/>
        </w:rPr>
        <w:fldChar w:fldCharType="end"/>
      </w:r>
      <w:r w:rsidRPr="00E2204A">
        <w:rPr>
          <w:lang w:val="en-GB"/>
        </w:rPr>
        <w:fldChar w:fldCharType="end"/>
      </w:r>
    </w:p>
    <w:p w14:paraId="04EBB3DC" w14:textId="77777777" w:rsidR="00163F6E" w:rsidRPr="00E2204A" w:rsidRDefault="00163F6E" w:rsidP="00163F6E">
      <w:pPr>
        <w:pStyle w:val="TPSSectionData"/>
        <w:rPr>
          <w:lang w:val="en-GB"/>
        </w:rPr>
      </w:pPr>
      <w:r w:rsidRPr="00E2204A">
        <w:rPr>
          <w:lang w:val="en-GB"/>
        </w:rPr>
        <w:fldChar w:fldCharType="begin"/>
      </w:r>
      <w:r w:rsidRPr="00E2204A">
        <w:rPr>
          <w:lang w:val="en-GB"/>
        </w:rPr>
        <w:instrText xml:space="preserve"> MACROBUTTON TPS_SectionField Chapter title in running head: 3. WIGOS metadata</w:instrText>
      </w:r>
      <w:r w:rsidRPr="00E2204A">
        <w:rPr>
          <w:vanish/>
          <w:lang w:val="en-GB"/>
        </w:rPr>
        <w:fldChar w:fldCharType="begin"/>
      </w:r>
      <w:r w:rsidRPr="00E2204A">
        <w:rPr>
          <w:vanish/>
          <w:lang w:val="en-GB"/>
        </w:rPr>
        <w:instrText xml:space="preserve"> Name="Chapter title in running head" Value="3. WIGOS metadata" </w:instrText>
      </w:r>
      <w:r w:rsidRPr="00E2204A">
        <w:rPr>
          <w:lang w:val="en-GB"/>
        </w:rPr>
        <w:fldChar w:fldCharType="end"/>
      </w:r>
      <w:r w:rsidRPr="00E2204A">
        <w:rPr>
          <w:lang w:val="en-GB"/>
        </w:rPr>
        <w:fldChar w:fldCharType="end"/>
      </w:r>
    </w:p>
    <w:p w14:paraId="615FC0C8" w14:textId="77777777" w:rsidR="008410C9" w:rsidRPr="00E2204A" w:rsidRDefault="008410C9" w:rsidP="005D1F6C">
      <w:pPr>
        <w:pStyle w:val="Chapterhead"/>
      </w:pPr>
      <w:bookmarkStart w:id="1114" w:name="_Toc120871004"/>
      <w:bookmarkEnd w:id="2"/>
      <w:r w:rsidRPr="00E2204A">
        <w:t>3. WIGOS metadata</w:t>
      </w:r>
      <w:bookmarkStart w:id="1115" w:name="_p_3F16EFFCCADBB54BB73155A08D70AB9C"/>
      <w:bookmarkStart w:id="1116" w:name="_p_bf4d9ded96664374aad7864a7bf79ada"/>
      <w:bookmarkEnd w:id="1114"/>
      <w:bookmarkEnd w:id="1115"/>
      <w:bookmarkEnd w:id="1116"/>
    </w:p>
    <w:p w14:paraId="3173ABE6" w14:textId="77777777" w:rsidR="008410C9" w:rsidRPr="00E2204A" w:rsidRDefault="008410C9" w:rsidP="002C46CE">
      <w:pPr>
        <w:pStyle w:val="Heading10"/>
      </w:pPr>
      <w:r w:rsidRPr="00E2204A">
        <w:t>3.1</w:t>
      </w:r>
      <w:r w:rsidRPr="00E2204A">
        <w:tab/>
        <w:t>Introduction</w:t>
      </w:r>
      <w:bookmarkStart w:id="1117" w:name="_p_E7854C23EE5CF547AEF44946A388D902"/>
      <w:bookmarkStart w:id="1118" w:name="_p_836c9f03247847c683f94708d3983899"/>
      <w:bookmarkEnd w:id="1117"/>
      <w:bookmarkEnd w:id="1118"/>
    </w:p>
    <w:p w14:paraId="3D9657F8" w14:textId="77777777" w:rsidR="008410C9" w:rsidRPr="00E2204A" w:rsidRDefault="008410C9" w:rsidP="00A36836">
      <w:pPr>
        <w:pStyle w:val="Bodytext"/>
        <w:rPr>
          <w:lang w:val="en-GB"/>
        </w:rPr>
      </w:pPr>
      <w:r w:rsidRPr="00E2204A">
        <w:rPr>
          <w:lang w:val="en-GB"/>
        </w:rPr>
        <w:t>The availability of WIGOS metadata is essential for the effective planning and management of WIGOS observing systems. These metadata are also crucial for the Rolling Review of Requirements process and similar activities at national level.</w:t>
      </w:r>
      <w:bookmarkStart w:id="1119" w:name="_p_70374EA054D2DA4FA260945E8365BDB1"/>
      <w:bookmarkStart w:id="1120" w:name="_p_f3eef9e076f946289116b6b3acfb4c57"/>
      <w:bookmarkEnd w:id="1119"/>
      <w:bookmarkEnd w:id="1120"/>
    </w:p>
    <w:p w14:paraId="4BB98E86" w14:textId="77777777" w:rsidR="009C1402" w:rsidRPr="00E2204A" w:rsidRDefault="008410C9" w:rsidP="00A36836">
      <w:pPr>
        <w:pStyle w:val="Bodytext"/>
        <w:rPr>
          <w:lang w:val="en-GB"/>
        </w:rPr>
      </w:pPr>
      <w:r w:rsidRPr="00E2204A">
        <w:rPr>
          <w:lang w:val="en-GB"/>
        </w:rPr>
        <w:t>WIGOS metadata are interpretation/description or observational metadata, that is, information that enables data values to be interpreted in context and permits the effective utilization of observations from all WIGOS component observing systems by all users.</w:t>
      </w:r>
      <w:bookmarkStart w:id="1121" w:name="_p_d3e5267269a34b6c8710c33c8c574b3b"/>
      <w:bookmarkStart w:id="1122" w:name="_p_7da61917da5a44fca77b64370d6a5483"/>
      <w:bookmarkEnd w:id="1121"/>
      <w:bookmarkEnd w:id="1122"/>
    </w:p>
    <w:p w14:paraId="289D84D2" w14:textId="77777777" w:rsidR="008410C9" w:rsidRPr="00E2204A" w:rsidRDefault="008410C9" w:rsidP="00A36836">
      <w:pPr>
        <w:pStyle w:val="Bodytext"/>
        <w:rPr>
          <w:lang w:val="en-GB"/>
        </w:rPr>
      </w:pPr>
      <w:r w:rsidRPr="00E2204A">
        <w:rPr>
          <w:lang w:val="en-GB"/>
        </w:rPr>
        <w:t>The WMO Information System (WIS) is the single coordinated global infrastructure responsible for telecommunications and data management functions. WIS enables: (i) routine collection and dissemination of time</w:t>
      </w:r>
      <w:r w:rsidR="006A6E89" w:rsidRPr="00E2204A">
        <w:rPr>
          <w:lang w:val="en-GB"/>
        </w:rPr>
        <w:noBreakHyphen/>
      </w:r>
      <w:r w:rsidRPr="00E2204A">
        <w:rPr>
          <w:lang w:val="en-GB"/>
        </w:rPr>
        <w:t>critical and operation</w:t>
      </w:r>
      <w:r w:rsidR="006A6E89" w:rsidRPr="00E2204A">
        <w:rPr>
          <w:lang w:val="en-GB"/>
        </w:rPr>
        <w:noBreakHyphen/>
      </w:r>
      <w:r w:rsidRPr="00E2204A">
        <w:rPr>
          <w:lang w:val="en-GB"/>
        </w:rPr>
        <w:t xml:space="preserve">critical data and products; (ii) data discovery, access and retrieval; and (iii) timely delivery of data and products. WIGOS metadata give </w:t>
      </w:r>
      <w:r w:rsidRPr="00E2204A">
        <w:rPr>
          <w:lang w:val="en-GB"/>
        </w:rPr>
        <w:lastRenderedPageBreak/>
        <w:t>insight into the conditions and methods used to make the observations that are distributed through the WIS.</w:t>
      </w:r>
      <w:bookmarkStart w:id="1123" w:name="_p_3280B47DA5E41D47804F3DF7A1034A16"/>
      <w:bookmarkStart w:id="1124" w:name="_p_5f9f047316db4b3fa21d9b6b4ea0b570"/>
      <w:bookmarkEnd w:id="1123"/>
      <w:bookmarkEnd w:id="1124"/>
    </w:p>
    <w:p w14:paraId="3DFD3379" w14:textId="77777777" w:rsidR="008410C9" w:rsidRPr="00E2204A" w:rsidRDefault="008410C9" w:rsidP="00A36836">
      <w:pPr>
        <w:pStyle w:val="Bodytext"/>
        <w:rPr>
          <w:lang w:val="en-GB"/>
        </w:rPr>
      </w:pPr>
      <w:r w:rsidRPr="00E2204A">
        <w:rPr>
          <w:lang w:val="en-GB"/>
        </w:rPr>
        <w:t>WIGOS metadata describe the station/platform where the observation was made, the system(s) or network(s) the station/platform contributes to, the instruments and methods of observations used and the observing schedules, in order to support planning and management of WIGOS observing systems.</w:t>
      </w:r>
      <w:bookmarkStart w:id="1125" w:name="_p_C20C106E8FD8464FAEFAB85222EC35C1"/>
      <w:bookmarkStart w:id="1126" w:name="_p_49eb46973ecd48f2b05a44a9631a20ed"/>
      <w:bookmarkEnd w:id="1125"/>
      <w:bookmarkEnd w:id="1126"/>
    </w:p>
    <w:p w14:paraId="35AC71DD" w14:textId="77777777" w:rsidR="008410C9" w:rsidRPr="00E2204A" w:rsidRDefault="008410C9" w:rsidP="00A36836">
      <w:pPr>
        <w:pStyle w:val="Bodytext"/>
        <w:rPr>
          <w:lang w:val="en-GB"/>
        </w:rPr>
      </w:pPr>
      <w:r w:rsidRPr="00E2204A">
        <w:rPr>
          <w:lang w:val="en-GB"/>
        </w:rPr>
        <w:t>WIGOS metadata also describe the observed variable, the conditions under which it was observed, how it was measured or classified and how the data have been processed, in order to provide the users with confidence that the use of the data is appropriate for their application. The Global Climate Observing System Climate Monitoring Principle (</w:t>
      </w:r>
      <w:r w:rsidRPr="00E654B4">
        <w:rPr>
          <w:strike/>
          <w:color w:val="FF0000"/>
          <w:u w:val="dash"/>
          <w:lang w:val="en-GB"/>
        </w:rPr>
        <w:t>c</w:t>
      </w:r>
      <w:r w:rsidR="259B7E7D" w:rsidRPr="00E654B4">
        <w:rPr>
          <w:color w:val="008000"/>
          <w:u w:val="dash"/>
          <w:lang w:val="en-GB"/>
        </w:rPr>
        <w:t>5</w:t>
      </w:r>
      <w:r w:rsidRPr="00E2204A">
        <w:rPr>
          <w:lang w:val="en-GB"/>
        </w:rPr>
        <w:t>) describes the relevance of metadata as follows:</w:t>
      </w:r>
      <w:bookmarkStart w:id="1127" w:name="_p_E84E666C55D96A498C599295E0695236"/>
      <w:bookmarkStart w:id="1128" w:name="_p_88fb563cda844d1ead8ba6677a8c0c14"/>
      <w:bookmarkEnd w:id="1127"/>
      <w:bookmarkEnd w:id="1128"/>
    </w:p>
    <w:p w14:paraId="3398FB03" w14:textId="77777777" w:rsidR="008410C9" w:rsidRPr="00E2204A" w:rsidRDefault="008410C9" w:rsidP="00320061">
      <w:pPr>
        <w:pStyle w:val="Bodytext"/>
        <w:rPr>
          <w:lang w:val="en-GB"/>
        </w:rPr>
      </w:pPr>
      <w:r w:rsidRPr="00E654B4">
        <w:rPr>
          <w:strike/>
          <w:color w:val="FF0000"/>
          <w:u w:val="dash"/>
          <w:lang w:val="en-GB"/>
        </w:rPr>
        <w:t>The</w:t>
      </w:r>
      <w:r w:rsidR="25B3707D" w:rsidRPr="00E654B4">
        <w:rPr>
          <w:rFonts w:eastAsia="Verdana" w:cs="Verdana"/>
          <w:color w:val="008000"/>
          <w:szCs w:val="20"/>
          <w:u w:val="dash"/>
          <w:lang w:val="en-GB"/>
        </w:rPr>
        <w:t>In order to ensure the utility of the observations, the</w:t>
      </w:r>
      <w:r w:rsidR="25B3707D" w:rsidRPr="00E2204A">
        <w:rPr>
          <w:b/>
          <w:lang w:val="en-GB"/>
          <w:rPrChange w:id="1129" w:author="Secretariat" w:date="2024-01-31T17:17:00Z">
            <w:rPr>
              <w:lang w:val="en-GB"/>
            </w:rPr>
          </w:rPrChange>
        </w:rPr>
        <w:t xml:space="preserve"> </w:t>
      </w:r>
      <w:r w:rsidR="25B3707D" w:rsidRPr="00E2204A">
        <w:rPr>
          <w:lang w:val="en-GB"/>
        </w:rPr>
        <w:t xml:space="preserve">details and history of local conditions, </w:t>
      </w:r>
      <w:r w:rsidR="25B3707D" w:rsidRPr="00E654B4">
        <w:rPr>
          <w:rFonts w:eastAsia="Verdana" w:cs="Verdana"/>
          <w:color w:val="008000"/>
          <w:szCs w:val="20"/>
          <w:u w:val="dash"/>
          <w:lang w:val="en-GB"/>
        </w:rPr>
        <w:t xml:space="preserve">site location, </w:t>
      </w:r>
      <w:r w:rsidR="25B3707D" w:rsidRPr="00E2204A">
        <w:rPr>
          <w:lang w:val="en-GB"/>
        </w:rPr>
        <w:t>instruments, operating procedures, data processing algorithms</w:t>
      </w:r>
      <w:r w:rsidR="25B3707D" w:rsidRPr="00E654B4">
        <w:rPr>
          <w:rFonts w:eastAsia="Verdana" w:cs="Verdana"/>
          <w:color w:val="008000"/>
          <w:szCs w:val="20"/>
          <w:u w:val="dash"/>
          <w:lang w:val="en-GB"/>
        </w:rPr>
        <w:t>, data errors and biases,</w:t>
      </w:r>
      <w:r w:rsidR="25B3707D" w:rsidRPr="00E2204A">
        <w:rPr>
          <w:lang w:val="en-GB"/>
        </w:rPr>
        <w:t xml:space="preserve"> and other factors pertinent to interpreting data (</w:t>
      </w:r>
      <w:r w:rsidRPr="00E654B4">
        <w:rPr>
          <w:strike/>
          <w:color w:val="FF0000"/>
          <w:u w:val="dash"/>
          <w:lang w:val="en-GB"/>
        </w:rPr>
        <w:t>i.e.</w:t>
      </w:r>
      <w:r w:rsidR="797BE0F0" w:rsidRPr="00E654B4">
        <w:rPr>
          <w:rFonts w:eastAsia="Verdana" w:cs="Verdana"/>
          <w:color w:val="008000"/>
          <w:szCs w:val="20"/>
          <w:u w:val="dash"/>
          <w:lang w:val="en-GB"/>
        </w:rPr>
        <w:t>for example</w:t>
      </w:r>
      <w:r w:rsidR="25B3707D" w:rsidRPr="00E654B4">
        <w:rPr>
          <w:rFonts w:eastAsia="Verdana" w:cs="Verdana"/>
          <w:color w:val="008000"/>
          <w:szCs w:val="20"/>
          <w:u w:val="dash"/>
          <w:lang w:val="en-GB"/>
        </w:rPr>
        <w:t>,</w:t>
      </w:r>
      <w:r w:rsidR="25B3707D" w:rsidRPr="00E2204A">
        <w:rPr>
          <w:lang w:val="en-GB"/>
        </w:rPr>
        <w:t xml:space="preserve"> metadata) </w:t>
      </w:r>
      <w:r w:rsidR="25B3707D" w:rsidRPr="00E654B4">
        <w:rPr>
          <w:rFonts w:eastAsia="Verdana" w:cs="Verdana"/>
          <w:color w:val="008000"/>
          <w:szCs w:val="20"/>
          <w:u w:val="dash"/>
          <w:lang w:val="en-GB"/>
        </w:rPr>
        <w:t xml:space="preserve">and their changes over time </w:t>
      </w:r>
      <w:r w:rsidR="25B3707D" w:rsidRPr="00E2204A">
        <w:rPr>
          <w:lang w:val="en-GB"/>
        </w:rPr>
        <w:t xml:space="preserve">should be documented and treated with the same care as the data themselves. </w:t>
      </w:r>
      <w:r w:rsidRPr="00E654B4">
        <w:rPr>
          <w:strike/>
          <w:color w:val="FF0000"/>
          <w:u w:val="dash"/>
          <w:lang w:val="en-GB"/>
        </w:rPr>
        <w:t>(The Global Observing System for Climate: Implementation Needs (GCOS</w:t>
      </w:r>
      <w:r w:rsidR="006A6E89" w:rsidRPr="00E654B4">
        <w:rPr>
          <w:strike/>
          <w:color w:val="FF0000"/>
          <w:u w:val="dash"/>
          <w:lang w:val="en-GB"/>
        </w:rPr>
        <w:noBreakHyphen/>
      </w:r>
      <w:r w:rsidRPr="00E654B4">
        <w:rPr>
          <w:strike/>
          <w:color w:val="FF0000"/>
          <w:u w:val="dash"/>
          <w:lang w:val="en-GB"/>
        </w:rPr>
        <w:t>200), Box 8)</w:t>
      </w:r>
      <w:r w:rsidR="25B3707D" w:rsidRPr="00E654B4">
        <w:rPr>
          <w:rFonts w:eastAsia="Verdana" w:cs="Verdana"/>
          <w:color w:val="008000"/>
          <w:szCs w:val="20"/>
          <w:u w:val="dash"/>
          <w:lang w:val="en-GB"/>
        </w:rPr>
        <w:t xml:space="preserve"> </w:t>
      </w:r>
      <w:bookmarkStart w:id="1130" w:name="_p_d094d12b09b4496cb209b4cdbb78e5df"/>
      <w:bookmarkEnd w:id="1130"/>
    </w:p>
    <w:p w14:paraId="0EE25FC2" w14:textId="77777777" w:rsidR="008410C9" w:rsidRPr="00E2204A" w:rsidRDefault="008410C9" w:rsidP="00A36836">
      <w:pPr>
        <w:pStyle w:val="Bodytext"/>
        <w:rPr>
          <w:lang w:val="en-GB"/>
        </w:rPr>
      </w:pPr>
      <w:bookmarkStart w:id="1131" w:name="_p_01AF58E56B0A3149AAD4B744688749BB"/>
      <w:bookmarkEnd w:id="1131"/>
      <w:r w:rsidRPr="00E2204A">
        <w:rPr>
          <w:lang w:val="en-GB"/>
        </w:rPr>
        <w:t>Metadata can be static, for example the exposure of an instrument at a fixed station. Metadata can change with every observation, for example the location of a mobile station, in which case the metadata should be reported with the observations to which they apply.</w:t>
      </w:r>
      <w:bookmarkStart w:id="1132" w:name="_p_D9C6A475BF000948940E62FFA3CACA38"/>
      <w:bookmarkStart w:id="1133" w:name="_p_3e3eadf452624666b43507847ee2db44"/>
      <w:bookmarkEnd w:id="1132"/>
      <w:bookmarkEnd w:id="1133"/>
    </w:p>
    <w:p w14:paraId="1D805BC3" w14:textId="77777777" w:rsidR="008410C9" w:rsidRPr="00E2204A" w:rsidRDefault="008410C9" w:rsidP="00A36836">
      <w:pPr>
        <w:pStyle w:val="Bodytext"/>
        <w:rPr>
          <w:lang w:val="en-GB"/>
        </w:rPr>
      </w:pPr>
      <w:r w:rsidRPr="00E2204A">
        <w:rPr>
          <w:lang w:val="en-GB"/>
        </w:rPr>
        <w:t xml:space="preserve">The WIGOS Metadata Standard specifies the metadata elements that exist and that are to be recorded and made available. More information about the Standard can be found in the </w:t>
      </w:r>
      <w:r w:rsidR="009C0E20" w:rsidRPr="00E2204A">
        <w:rPr>
          <w:lang w:val="en-GB"/>
        </w:rPr>
        <w:t>Manual on the WIGOS</w:t>
      </w:r>
      <w:r w:rsidRPr="00E2204A">
        <w:rPr>
          <w:lang w:val="en-GB"/>
        </w:rPr>
        <w:t xml:space="preserve"> and the </w:t>
      </w:r>
      <w:r w:rsidR="00FF2E64" w:rsidRPr="00E2204A">
        <w:rPr>
          <w:rStyle w:val="Italic"/>
          <w:lang w:val="en-GB"/>
        </w:rPr>
        <w:t>WIGOS Metadata Standard</w:t>
      </w:r>
      <w:r w:rsidRPr="00E2204A">
        <w:rPr>
          <w:lang w:val="en-GB"/>
        </w:rPr>
        <w:t xml:space="preserve"> (WMO</w:t>
      </w:r>
      <w:r w:rsidR="006A6E89" w:rsidRPr="00E2204A">
        <w:rPr>
          <w:lang w:val="en-GB"/>
        </w:rPr>
        <w:noBreakHyphen/>
      </w:r>
      <w:r w:rsidRPr="00E2204A">
        <w:rPr>
          <w:lang w:val="en-GB"/>
        </w:rPr>
        <w:t xml:space="preserve">No. 1192). The Standard has been implemented in </w:t>
      </w:r>
      <w:r>
        <w:fldChar w:fldCharType="begin"/>
      </w:r>
      <w:r w:rsidRPr="00150BF4">
        <w:rPr>
          <w:lang w:val="en-US"/>
          <w:rPrChange w:id="1134" w:author="Diana Mazo" w:date="2024-02-14T15:12:00Z">
            <w:rPr/>
          </w:rPrChange>
        </w:rPr>
        <w:instrText>HYPERLINK "https://oscar.wmo.int/surface/"</w:instrText>
      </w:r>
      <w:r>
        <w:fldChar w:fldCharType="separate"/>
      </w:r>
      <w:r w:rsidRPr="00E2204A">
        <w:rPr>
          <w:rStyle w:val="Hyperlink"/>
          <w:lang w:val="en-GB"/>
        </w:rPr>
        <w:t>OSCAR/Surface</w:t>
      </w:r>
      <w:r>
        <w:rPr>
          <w:rStyle w:val="Hyperlink"/>
          <w:lang w:val="en-GB"/>
        </w:rPr>
        <w:fldChar w:fldCharType="end"/>
      </w:r>
      <w:r w:rsidRPr="00E2204A">
        <w:rPr>
          <w:lang w:val="en-GB"/>
        </w:rPr>
        <w:t>, which is the WMO official authoritative repository of metadata on surface</w:t>
      </w:r>
      <w:r w:rsidR="006A6E89" w:rsidRPr="00E2204A">
        <w:rPr>
          <w:lang w:val="en-GB"/>
        </w:rPr>
        <w:noBreakHyphen/>
      </w:r>
      <w:r w:rsidRPr="00E2204A">
        <w:rPr>
          <w:lang w:val="en-GB"/>
        </w:rPr>
        <w:t>based meteorological, climatological, hydrological and other related environmental observations that are required for international exchange. OSCAR/Surface is one of the components of the WIGOS Information Resource.</w:t>
      </w:r>
      <w:bookmarkStart w:id="1135" w:name="_p_0A7C1B7DFFF1E645A4CDD24A87DEC169"/>
      <w:bookmarkStart w:id="1136" w:name="_p_675ab1aa315149a4b6015f9a113be943"/>
      <w:bookmarkEnd w:id="1135"/>
      <w:bookmarkEnd w:id="1136"/>
    </w:p>
    <w:p w14:paraId="604D09DA" w14:textId="77777777" w:rsidR="009C1402" w:rsidRPr="00E2204A" w:rsidRDefault="008410C9" w:rsidP="00A36836">
      <w:pPr>
        <w:pStyle w:val="Bodytext"/>
        <w:rPr>
          <w:lang w:val="en-GB"/>
        </w:rPr>
      </w:pPr>
      <w:r w:rsidRPr="00E2204A">
        <w:rPr>
          <w:lang w:val="en-GB"/>
        </w:rPr>
        <w:t xml:space="preserve">Observational metadata are to be submitted to and maintained in OSCAR/Surface by WMO Members, and in </w:t>
      </w:r>
      <w:r>
        <w:fldChar w:fldCharType="begin"/>
      </w:r>
      <w:r w:rsidRPr="00150BF4">
        <w:rPr>
          <w:lang w:val="en-US"/>
          <w:rPrChange w:id="1137" w:author="Diana Mazo" w:date="2024-02-14T15:12:00Z">
            <w:rPr/>
          </w:rPrChange>
        </w:rPr>
        <w:instrText>HYPERLINK "https://space.oscar.wmo.int/spacecapabilities"</w:instrText>
      </w:r>
      <w:r>
        <w:fldChar w:fldCharType="separate"/>
      </w:r>
      <w:r w:rsidRPr="00E2204A">
        <w:rPr>
          <w:rStyle w:val="Hyperlink"/>
          <w:lang w:val="en-GB"/>
        </w:rPr>
        <w:t>OSCAR/Space</w:t>
      </w:r>
      <w:r>
        <w:rPr>
          <w:rStyle w:val="Hyperlink"/>
          <w:lang w:val="en-GB"/>
        </w:rPr>
        <w:fldChar w:fldCharType="end"/>
      </w:r>
      <w:r w:rsidRPr="00E2204A">
        <w:rPr>
          <w:lang w:val="en-GB"/>
        </w:rPr>
        <w:t xml:space="preserve"> by relevant WMO Members according to the provisions of the </w:t>
      </w:r>
      <w:r w:rsidR="009C0E20" w:rsidRPr="00E2204A">
        <w:rPr>
          <w:lang w:val="en-GB"/>
        </w:rPr>
        <w:t>Manual on the WIGOS</w:t>
      </w:r>
      <w:r w:rsidRPr="00E2204A">
        <w:rPr>
          <w:lang w:val="en-GB"/>
        </w:rPr>
        <w:t>. Metadata from a number of co</w:t>
      </w:r>
      <w:r w:rsidR="006A6E89" w:rsidRPr="00E2204A">
        <w:rPr>
          <w:lang w:val="en-GB"/>
        </w:rPr>
        <w:noBreakHyphen/>
      </w:r>
      <w:r w:rsidRPr="00E2204A">
        <w:rPr>
          <w:lang w:val="en-GB"/>
        </w:rPr>
        <w:t xml:space="preserve">sponsored observing systems are also maintained in OSCAR. OSCAR/Surface replaces and significantly extends </w:t>
      </w:r>
      <w:r w:rsidR="00FF2E64" w:rsidRPr="00E2204A">
        <w:rPr>
          <w:lang w:val="en-GB"/>
        </w:rPr>
        <w:t>Weather Reporting</w:t>
      </w:r>
      <w:r w:rsidRPr="00E2204A">
        <w:rPr>
          <w:lang w:val="en-GB"/>
        </w:rPr>
        <w:t xml:space="preserve"> (WMO</w:t>
      </w:r>
      <w:r w:rsidR="006A6E89" w:rsidRPr="00E2204A">
        <w:rPr>
          <w:lang w:val="en-GB"/>
        </w:rPr>
        <w:noBreakHyphen/>
      </w:r>
      <w:r w:rsidRPr="00E2204A">
        <w:rPr>
          <w:lang w:val="en-GB"/>
        </w:rPr>
        <w:t>No. 9), Volume A. It highlights the much wider scope of all the WIGOS component observing systems.</w:t>
      </w:r>
      <w:bookmarkStart w:id="1138" w:name="_p_19f865234f6445849fb5374b6979dd69"/>
      <w:bookmarkStart w:id="1139" w:name="_p_ddee4124db95487a90160e5ca468515f"/>
      <w:bookmarkEnd w:id="1138"/>
      <w:bookmarkEnd w:id="1139"/>
    </w:p>
    <w:p w14:paraId="067FCB03" w14:textId="77777777" w:rsidR="008410C9" w:rsidRPr="00E2204A" w:rsidRDefault="008410C9" w:rsidP="00A36836">
      <w:pPr>
        <w:pStyle w:val="Bodytext"/>
        <w:rPr>
          <w:lang w:val="en-GB"/>
        </w:rPr>
      </w:pPr>
      <w:r w:rsidRPr="00E2204A">
        <w:rPr>
          <w:lang w:val="en-GB"/>
        </w:rPr>
        <w:t>This chapter provides guidance on recording metadata related to surface</w:t>
      </w:r>
      <w:r w:rsidR="006A6E89" w:rsidRPr="00E2204A">
        <w:rPr>
          <w:lang w:val="en-GB"/>
        </w:rPr>
        <w:noBreakHyphen/>
      </w:r>
      <w:r w:rsidRPr="00E2204A">
        <w:rPr>
          <w:lang w:val="en-GB"/>
        </w:rPr>
        <w:t>based observations and submitting those to OSCAR/Surface.</w:t>
      </w:r>
      <w:bookmarkStart w:id="1140" w:name="_p_BCAF1B89D0C6FE4EA79E2CCC605AB21E"/>
      <w:bookmarkStart w:id="1141" w:name="_p_6773039ef00b49489f5776f847cef6f9"/>
      <w:bookmarkEnd w:id="1140"/>
      <w:bookmarkEnd w:id="1141"/>
    </w:p>
    <w:p w14:paraId="6F9BEB42" w14:textId="77777777" w:rsidR="009C1402" w:rsidRPr="00E2204A" w:rsidRDefault="008410C9" w:rsidP="00F62878">
      <w:pPr>
        <w:pStyle w:val="Heading20"/>
      </w:pPr>
      <w:r w:rsidRPr="00E2204A">
        <w:t>3.1.1</w:t>
      </w:r>
      <w:r w:rsidRPr="00E2204A">
        <w:tab/>
        <w:t>Key terminology</w:t>
      </w:r>
      <w:bookmarkStart w:id="1142" w:name="_p_113BB79948A9EC41BC0F858B7DB5AA2E"/>
      <w:bookmarkStart w:id="1143" w:name="_p_af946ff44ea5486396b94f0528f53ab9"/>
      <w:bookmarkEnd w:id="1142"/>
      <w:bookmarkEnd w:id="1143"/>
    </w:p>
    <w:p w14:paraId="4B9D3385" w14:textId="77777777" w:rsidR="008410C9" w:rsidRPr="00E2204A" w:rsidRDefault="008410C9" w:rsidP="00E2207A">
      <w:pPr>
        <w:pStyle w:val="Definitionsandothers"/>
        <w:rPr>
          <w:lang w:val="en-GB"/>
        </w:rPr>
      </w:pPr>
      <w:r w:rsidRPr="00E2204A">
        <w:rPr>
          <w:lang w:val="en-GB"/>
        </w:rPr>
        <w:t>Measurand.</w:t>
      </w:r>
      <w:r w:rsidRPr="00E2204A">
        <w:rPr>
          <w:lang w:val="en-GB"/>
        </w:rPr>
        <w:t> </w:t>
      </w:r>
      <w:r w:rsidRPr="00E2204A">
        <w:rPr>
          <w:lang w:val="en-GB"/>
        </w:rPr>
        <w:t>Quantity intended to be measured (</w:t>
      </w:r>
      <w:bookmarkStart w:id="1144" w:name="_p_f088321d6e4f4080bf5cdc19659ca964"/>
      <w:bookmarkEnd w:id="1144"/>
      <w:r w:rsidR="00F323A1" w:rsidRPr="00E2204A">
        <w:fldChar w:fldCharType="begin"/>
      </w:r>
      <w:r w:rsidR="00F323A1" w:rsidRPr="00E2204A">
        <w:rPr>
          <w:lang w:val="en-GB"/>
        </w:rPr>
        <w:instrText>HYPERLINK "http://www.bipm.org/en/publications/guides/vim.html"</w:instrText>
      </w:r>
      <w:r w:rsidR="00F323A1" w:rsidRPr="00E2204A">
        <w:fldChar w:fldCharType="separate"/>
      </w:r>
      <w:r w:rsidRPr="00E2204A">
        <w:rPr>
          <w:rStyle w:val="Hyperlink"/>
          <w:lang w:val="en-GB"/>
        </w:rPr>
        <w:t>International Vocabulary of Metrology – Basic and General Concepts and Associated Terms (VIM)</w:t>
      </w:r>
      <w:r w:rsidR="00F323A1" w:rsidRPr="00E2204A">
        <w:rPr>
          <w:rStyle w:val="Hyperlink"/>
          <w:lang w:val="en-GB"/>
        </w:rPr>
        <w:fldChar w:fldCharType="end"/>
      </w:r>
      <w:r w:rsidRPr="00E2204A">
        <w:rPr>
          <w:lang w:val="en-GB"/>
        </w:rPr>
        <w:t>, JCGM 200:2012).</w:t>
      </w:r>
      <w:bookmarkStart w:id="1145" w:name="_p_b7ba94ade5144bc39cda5c51e606a6c1"/>
      <w:bookmarkEnd w:id="1145"/>
    </w:p>
    <w:p w14:paraId="68CE488F" w14:textId="77777777" w:rsidR="008410C9" w:rsidRPr="00E2204A" w:rsidRDefault="008410C9" w:rsidP="00A8525A">
      <w:pPr>
        <w:pStyle w:val="Note"/>
      </w:pPr>
      <w:r w:rsidRPr="00E2204A">
        <w:t>Note:</w:t>
      </w:r>
      <w:r w:rsidRPr="00E2204A">
        <w:tab/>
        <w:t>Generally, it is the result of a measurement from an instrument.</w:t>
      </w:r>
      <w:bookmarkStart w:id="1146" w:name="_p_574bda3246974d0891d3efe74b73e6a7"/>
      <w:bookmarkStart w:id="1147" w:name="_p_f63d452c43584e95b47aad11f3e46d40"/>
      <w:bookmarkEnd w:id="1146"/>
      <w:bookmarkEnd w:id="1147"/>
    </w:p>
    <w:p w14:paraId="4CC28E95" w14:textId="77777777" w:rsidR="008410C9" w:rsidRPr="00E2204A" w:rsidRDefault="008410C9" w:rsidP="00E2207A">
      <w:pPr>
        <w:pStyle w:val="Definitionsandothers"/>
        <w:rPr>
          <w:lang w:val="en-GB"/>
        </w:rPr>
      </w:pPr>
      <w:r w:rsidRPr="00E2204A">
        <w:rPr>
          <w:lang w:val="en-GB"/>
        </w:rPr>
        <w:t>Observation.</w:t>
      </w:r>
      <w:r w:rsidRPr="00E2204A">
        <w:rPr>
          <w:lang w:val="en-GB"/>
        </w:rPr>
        <w:t> </w:t>
      </w:r>
      <w:r w:rsidRPr="00E2204A">
        <w:rPr>
          <w:lang w:val="en-GB"/>
        </w:rPr>
        <w:t>The evaluation of one or more elements of the physical environment (</w:t>
      </w:r>
      <w:r w:rsidR="00FF2E64" w:rsidRPr="00E2204A">
        <w:rPr>
          <w:rStyle w:val="Italic"/>
          <w:lang w:val="en-GB"/>
        </w:rPr>
        <w:t>Technical Regulations</w:t>
      </w:r>
      <w:r w:rsidRPr="00E2204A">
        <w:rPr>
          <w:lang w:val="en-GB"/>
        </w:rPr>
        <w:t xml:space="preserve"> (WMO</w:t>
      </w:r>
      <w:r w:rsidR="006A6E89" w:rsidRPr="00E2204A">
        <w:rPr>
          <w:lang w:val="en-GB"/>
        </w:rPr>
        <w:noBreakHyphen/>
      </w:r>
      <w:r w:rsidRPr="00E2204A">
        <w:rPr>
          <w:lang w:val="en-GB"/>
        </w:rPr>
        <w:t>No. 49), Volume I).</w:t>
      </w:r>
      <w:bookmarkStart w:id="1148" w:name="_p_74F21A2772A0B644B7ED418A9928AF1D"/>
      <w:bookmarkStart w:id="1149" w:name="_p_df832d5b15ef4fa3af224fa6ac2231e0"/>
      <w:bookmarkEnd w:id="1148"/>
      <w:bookmarkEnd w:id="1149"/>
    </w:p>
    <w:p w14:paraId="5EE4D4E6" w14:textId="77777777" w:rsidR="008410C9" w:rsidRPr="00E2204A" w:rsidRDefault="008410C9" w:rsidP="00A8525A">
      <w:pPr>
        <w:pStyle w:val="Note"/>
      </w:pPr>
      <w:r w:rsidRPr="00E2204A">
        <w:t>Note:</w:t>
      </w:r>
      <w:r w:rsidRPr="00E2204A">
        <w:tab/>
        <w:t>It is the act of measuring or classifying the variable. The term is also often used to refer to the data resulting from the observation, even though the term “observational data” is defined as the result of an observation (</w:t>
      </w:r>
      <w:r w:rsidR="00FF2E64" w:rsidRPr="00E2204A">
        <w:rPr>
          <w:rStyle w:val="Italic"/>
        </w:rPr>
        <w:t>Technical Regulations</w:t>
      </w:r>
      <w:r w:rsidR="00BF760F" w:rsidRPr="00E2204A">
        <w:t xml:space="preserve"> (WMO</w:t>
      </w:r>
      <w:r w:rsidR="006A6E89" w:rsidRPr="00E2204A">
        <w:noBreakHyphen/>
      </w:r>
      <w:r w:rsidR="00BF760F" w:rsidRPr="00E2204A">
        <w:t>No. 49)</w:t>
      </w:r>
      <w:r w:rsidRPr="00E2204A">
        <w:t>, Volume I).</w:t>
      </w:r>
      <w:bookmarkStart w:id="1150" w:name="_p_522966F0EF2BFE4994C7875F87961C61"/>
      <w:bookmarkStart w:id="1151" w:name="_p_c56d6cfb194a485c8406379a5a021480"/>
      <w:bookmarkEnd w:id="1150"/>
      <w:bookmarkEnd w:id="1151"/>
    </w:p>
    <w:p w14:paraId="0BC8758B" w14:textId="77777777" w:rsidR="008410C9" w:rsidRPr="00E2204A" w:rsidRDefault="008410C9" w:rsidP="00E2207A">
      <w:pPr>
        <w:pStyle w:val="Definitionsandothers"/>
        <w:rPr>
          <w:lang w:val="en-GB"/>
        </w:rPr>
      </w:pPr>
      <w:r w:rsidRPr="00E2204A">
        <w:rPr>
          <w:lang w:val="en-GB"/>
        </w:rPr>
        <w:t>Observational data.</w:t>
      </w:r>
      <w:r w:rsidRPr="00E2204A">
        <w:rPr>
          <w:lang w:val="en-GB"/>
        </w:rPr>
        <w:t> </w:t>
      </w:r>
      <w:r w:rsidRPr="00E2204A">
        <w:rPr>
          <w:lang w:val="en-GB"/>
        </w:rPr>
        <w:t>The result of the evaluation of one or more elements of the physical environment.</w:t>
      </w:r>
      <w:bookmarkStart w:id="1152" w:name="_p_a159a9a61ba04ed99b3d05d59b43613d"/>
      <w:bookmarkStart w:id="1153" w:name="_p_d23e5f66570446529af72854ca42feb7"/>
      <w:bookmarkEnd w:id="1152"/>
      <w:bookmarkEnd w:id="1153"/>
    </w:p>
    <w:p w14:paraId="2451FDE2" w14:textId="77777777" w:rsidR="008410C9" w:rsidRPr="00E2204A" w:rsidRDefault="008410C9" w:rsidP="00E2207A">
      <w:pPr>
        <w:pStyle w:val="Definitionsandothers"/>
        <w:rPr>
          <w:lang w:val="en-GB"/>
        </w:rPr>
      </w:pPr>
      <w:r w:rsidRPr="00E2204A">
        <w:rPr>
          <w:lang w:val="en-GB"/>
        </w:rPr>
        <w:lastRenderedPageBreak/>
        <w:t>Observational metadata.</w:t>
      </w:r>
      <w:r w:rsidRPr="00E2204A">
        <w:rPr>
          <w:lang w:val="en-GB"/>
        </w:rPr>
        <w:t> </w:t>
      </w:r>
      <w:r w:rsidRPr="00E2204A">
        <w:rPr>
          <w:lang w:val="en-GB"/>
        </w:rPr>
        <w:t>Descriptive data about observational data and/or observing stations/platforms: information that is needed to assess and interpret observations or to support design and management of observing systems and networks (</w:t>
      </w:r>
      <w:r w:rsidR="00FF2E64" w:rsidRPr="00E2204A">
        <w:rPr>
          <w:rStyle w:val="Italic"/>
          <w:lang w:val="en-GB"/>
        </w:rPr>
        <w:t>Technical Regulations</w:t>
      </w:r>
      <w:r w:rsidRPr="00E2204A">
        <w:rPr>
          <w:lang w:val="en-GB"/>
        </w:rPr>
        <w:t xml:space="preserve"> (WMO</w:t>
      </w:r>
      <w:r w:rsidR="006A6E89" w:rsidRPr="00E2204A">
        <w:rPr>
          <w:lang w:val="en-GB"/>
        </w:rPr>
        <w:noBreakHyphen/>
      </w:r>
      <w:r w:rsidRPr="00E2204A">
        <w:rPr>
          <w:lang w:val="en-GB"/>
        </w:rPr>
        <w:t>No. 49), Volume I).</w:t>
      </w:r>
      <w:bookmarkStart w:id="1154" w:name="_p_93bac0e6651540158b56f44330cf9ab7"/>
      <w:bookmarkStart w:id="1155" w:name="_p_323f9559202548ec9a16ae0db4c955d6"/>
      <w:bookmarkEnd w:id="1154"/>
      <w:bookmarkEnd w:id="1155"/>
    </w:p>
    <w:p w14:paraId="78859D44" w14:textId="77777777" w:rsidR="008410C9" w:rsidRPr="00E2204A" w:rsidRDefault="008410C9" w:rsidP="00E2207A">
      <w:pPr>
        <w:pStyle w:val="Definitionsandothers"/>
        <w:rPr>
          <w:lang w:val="en-GB"/>
        </w:rPr>
      </w:pPr>
      <w:r w:rsidRPr="00E2204A">
        <w:rPr>
          <w:lang w:val="en-GB"/>
        </w:rPr>
        <w:t>Observed variable.</w:t>
      </w:r>
      <w:r w:rsidRPr="00E2204A">
        <w:rPr>
          <w:lang w:val="en-GB"/>
        </w:rPr>
        <w:t> </w:t>
      </w:r>
      <w:r w:rsidRPr="00E2204A">
        <w:rPr>
          <w:lang w:val="en-GB"/>
        </w:rPr>
        <w:t>Variable intended to be measured (measurand], observed or derived, including the biogeophysical context” (</w:t>
      </w:r>
      <w:r w:rsidR="00FF2E64" w:rsidRPr="00E2204A">
        <w:rPr>
          <w:rStyle w:val="Italic"/>
          <w:lang w:val="en-GB"/>
        </w:rPr>
        <w:t>WIGOS Metadata Standard</w:t>
      </w:r>
      <w:r w:rsidRPr="00E2204A">
        <w:rPr>
          <w:lang w:val="en-GB"/>
        </w:rPr>
        <w:t xml:space="preserve"> (WMO</w:t>
      </w:r>
      <w:r w:rsidR="006A6E89" w:rsidRPr="00E2204A">
        <w:rPr>
          <w:lang w:val="en-GB"/>
        </w:rPr>
        <w:noBreakHyphen/>
      </w:r>
      <w:r w:rsidRPr="00E2204A">
        <w:rPr>
          <w:lang w:val="en-GB"/>
        </w:rPr>
        <w:t>No. 1192)).</w:t>
      </w:r>
      <w:bookmarkStart w:id="1156" w:name="_p_670913561B2FA14493C1F5FA35956A11"/>
      <w:bookmarkStart w:id="1157" w:name="_p_282abeecadbd4ca0a374b9082e32fb7a"/>
      <w:bookmarkEnd w:id="1156"/>
      <w:bookmarkEnd w:id="1157"/>
    </w:p>
    <w:p w14:paraId="38EF358F" w14:textId="77777777" w:rsidR="008410C9" w:rsidRPr="00E2204A" w:rsidRDefault="008410C9" w:rsidP="00E2207A">
      <w:pPr>
        <w:pStyle w:val="Definitionsandothers"/>
        <w:rPr>
          <w:lang w:val="en-GB"/>
        </w:rPr>
      </w:pPr>
      <w:r w:rsidRPr="00E2204A">
        <w:rPr>
          <w:lang w:val="en-GB"/>
        </w:rPr>
        <w:t>Observing domain.</w:t>
      </w:r>
      <w:r w:rsidRPr="00E2204A">
        <w:rPr>
          <w:lang w:val="en-GB"/>
        </w:rPr>
        <w:t> </w:t>
      </w:r>
      <w:r w:rsidRPr="00E2204A">
        <w:rPr>
          <w:lang w:val="en-GB"/>
        </w:rPr>
        <w:t>The component of the Earth system which is being observed: atmospheric (over land, sea, ice), oceanic and terrestrial.</w:t>
      </w:r>
      <w:bookmarkStart w:id="1158" w:name="_p_AA896158956D084882AA54868ECBD2E7"/>
      <w:bookmarkStart w:id="1159" w:name="_p_4678545161624e18bcb7a7c875b0683e"/>
      <w:bookmarkEnd w:id="1158"/>
      <w:bookmarkEnd w:id="1159"/>
    </w:p>
    <w:p w14:paraId="4BE69287" w14:textId="77777777" w:rsidR="008410C9" w:rsidRPr="00E2204A" w:rsidRDefault="008410C9" w:rsidP="00E2207A">
      <w:pPr>
        <w:pStyle w:val="Definitionsandothers"/>
        <w:rPr>
          <w:lang w:val="en-GB"/>
        </w:rPr>
      </w:pPr>
      <w:r w:rsidRPr="00E2204A">
        <w:rPr>
          <w:lang w:val="en-GB"/>
        </w:rPr>
        <w:t>Observing facility.</w:t>
      </w:r>
      <w:r w:rsidRPr="00E2204A">
        <w:rPr>
          <w:lang w:val="en-GB"/>
        </w:rPr>
        <w:t> </w:t>
      </w:r>
      <w:r w:rsidRPr="00E2204A">
        <w:rPr>
          <w:lang w:val="en-GB"/>
        </w:rPr>
        <w:t>An alternative term for “observing station/platform”.</w:t>
      </w:r>
      <w:bookmarkStart w:id="1160" w:name="_p_d5718214ba5a4884a5b47e027a4d041c"/>
      <w:bookmarkStart w:id="1161" w:name="_p_23f6604f161348518d8e6d06f2cd1fff"/>
      <w:bookmarkEnd w:id="1160"/>
      <w:bookmarkEnd w:id="1161"/>
    </w:p>
    <w:p w14:paraId="67902E3D" w14:textId="77777777" w:rsidR="008410C9" w:rsidRPr="00E2204A" w:rsidRDefault="008410C9" w:rsidP="00E2207A">
      <w:pPr>
        <w:pStyle w:val="Definitionsandothers"/>
        <w:rPr>
          <w:lang w:val="en-GB"/>
        </w:rPr>
      </w:pPr>
      <w:r w:rsidRPr="00E2204A">
        <w:rPr>
          <w:lang w:val="en-GB"/>
        </w:rPr>
        <w:t>Observing network.</w:t>
      </w:r>
      <w:r w:rsidRPr="00E2204A">
        <w:rPr>
          <w:lang w:val="en-GB"/>
        </w:rPr>
        <w:t> </w:t>
      </w:r>
      <w:r w:rsidRPr="00E2204A">
        <w:rPr>
          <w:lang w:val="en-GB"/>
        </w:rPr>
        <w:t>More than one observing station/platform, acting together to provide a coordinated set of observations” (</w:t>
      </w:r>
      <w:r w:rsidR="00FF2E64" w:rsidRPr="00E2204A">
        <w:rPr>
          <w:rStyle w:val="Italic"/>
          <w:lang w:val="en-GB"/>
        </w:rPr>
        <w:t>Technical Regulations</w:t>
      </w:r>
      <w:r w:rsidRPr="00E2204A">
        <w:rPr>
          <w:lang w:val="en-GB"/>
        </w:rPr>
        <w:t xml:space="preserve"> (WMO</w:t>
      </w:r>
      <w:r w:rsidR="006A6E89" w:rsidRPr="00E2204A">
        <w:rPr>
          <w:lang w:val="en-GB"/>
        </w:rPr>
        <w:noBreakHyphen/>
      </w:r>
      <w:r w:rsidRPr="00E2204A">
        <w:rPr>
          <w:lang w:val="en-GB"/>
        </w:rPr>
        <w:t>No. 49), Volume I).</w:t>
      </w:r>
      <w:bookmarkStart w:id="1162" w:name="_p_12612989B77AE04985A5EF69DF053D49"/>
      <w:bookmarkStart w:id="1163" w:name="_p_43e0e1a23be744cf87e9926c88d26aa3"/>
      <w:bookmarkEnd w:id="1162"/>
      <w:bookmarkEnd w:id="1163"/>
    </w:p>
    <w:p w14:paraId="214ADB44" w14:textId="77777777" w:rsidR="008410C9" w:rsidRPr="00E2204A" w:rsidRDefault="008410C9" w:rsidP="00E2207A">
      <w:pPr>
        <w:pStyle w:val="Definitionsandothers"/>
        <w:rPr>
          <w:lang w:val="en-GB"/>
        </w:rPr>
      </w:pPr>
      <w:r w:rsidRPr="00E2204A">
        <w:rPr>
          <w:lang w:val="en-GB"/>
        </w:rPr>
        <w:t>Observing site</w:t>
      </w:r>
      <w:r w:rsidRPr="00E2204A">
        <w:rPr>
          <w:lang w:val="en-GB"/>
        </w:rPr>
        <w:t> </w:t>
      </w:r>
      <w:r w:rsidRPr="00E2204A">
        <w:rPr>
          <w:lang w:val="en-GB"/>
        </w:rPr>
        <w:t>Also a term for a place where observations are made. However, it is generally used when taking into account the environmental conditions of the location.</w:t>
      </w:r>
      <w:bookmarkStart w:id="1164" w:name="_p_BD842DC130EB0144B96A9CE1817A80F8"/>
      <w:bookmarkStart w:id="1165" w:name="_p_4860f0d1709145d9ae215d855221d3aa"/>
      <w:bookmarkEnd w:id="1164"/>
      <w:bookmarkEnd w:id="1165"/>
    </w:p>
    <w:p w14:paraId="4FCA71E8" w14:textId="77777777" w:rsidR="008410C9" w:rsidRPr="00E2204A" w:rsidRDefault="008410C9" w:rsidP="00E2207A">
      <w:pPr>
        <w:pStyle w:val="Definitionsandothers"/>
        <w:rPr>
          <w:lang w:val="en-GB"/>
        </w:rPr>
      </w:pPr>
      <w:r w:rsidRPr="00E2204A">
        <w:rPr>
          <w:lang w:val="en-GB"/>
        </w:rPr>
        <w:t>Observing station/platform.</w:t>
      </w:r>
      <w:r w:rsidRPr="00E2204A">
        <w:rPr>
          <w:lang w:val="en-GB"/>
        </w:rPr>
        <w:t> </w:t>
      </w:r>
      <w:r w:rsidRPr="00E2204A">
        <w:rPr>
          <w:lang w:val="en-GB"/>
        </w:rPr>
        <w:t>A place where observations are made; this refers to all types of observing station and platform, whether surface</w:t>
      </w:r>
      <w:r w:rsidR="006A6E89" w:rsidRPr="00E2204A">
        <w:rPr>
          <w:lang w:val="en-GB"/>
        </w:rPr>
        <w:noBreakHyphen/>
      </w:r>
      <w:r w:rsidRPr="00E2204A">
        <w:rPr>
          <w:lang w:val="en-GB"/>
        </w:rPr>
        <w:t>based or space</w:t>
      </w:r>
      <w:r w:rsidR="006A6E89" w:rsidRPr="00E2204A">
        <w:rPr>
          <w:lang w:val="en-GB"/>
        </w:rPr>
        <w:noBreakHyphen/>
      </w:r>
      <w:r w:rsidRPr="00E2204A">
        <w:rPr>
          <w:lang w:val="en-GB"/>
        </w:rPr>
        <w:t>based, on land, sea, lake or river, or in the air, fixed or mobile, and making in</w:t>
      </w:r>
      <w:r w:rsidR="00172F33" w:rsidRPr="00E2204A">
        <w:rPr>
          <w:lang w:val="en-GB"/>
        </w:rPr>
        <w:t xml:space="preserve"> </w:t>
      </w:r>
      <w:r w:rsidRPr="00E2204A">
        <w:rPr>
          <w:lang w:val="en-GB"/>
        </w:rPr>
        <w:t>situ or remote observations, using one or more sensors, instruments or types of observation (</w:t>
      </w:r>
      <w:r w:rsidR="00FF2E64" w:rsidRPr="00E2204A">
        <w:rPr>
          <w:rStyle w:val="Italic"/>
          <w:lang w:val="en-GB"/>
        </w:rPr>
        <w:t>Technical Regulations</w:t>
      </w:r>
      <w:r w:rsidRPr="00E2204A">
        <w:rPr>
          <w:lang w:val="en-GB"/>
        </w:rPr>
        <w:t xml:space="preserve"> (WMO</w:t>
      </w:r>
      <w:r w:rsidR="006A6E89" w:rsidRPr="00E2204A">
        <w:rPr>
          <w:lang w:val="en-GB"/>
        </w:rPr>
        <w:noBreakHyphen/>
      </w:r>
      <w:r w:rsidRPr="00E2204A">
        <w:rPr>
          <w:lang w:val="en-GB"/>
        </w:rPr>
        <w:t>No. 49), Volume I). In many contexts this is abbreviated to “station”.</w:t>
      </w:r>
      <w:bookmarkStart w:id="1166" w:name="_p_8EB5B0369990F64993A6550579EC209B"/>
      <w:bookmarkStart w:id="1167" w:name="_p_bb17eb0d6ae7416994c95f7a8f2858bf"/>
      <w:bookmarkEnd w:id="1166"/>
      <w:bookmarkEnd w:id="1167"/>
    </w:p>
    <w:p w14:paraId="24809F95" w14:textId="77777777" w:rsidR="008410C9" w:rsidRPr="00E2204A" w:rsidRDefault="008410C9" w:rsidP="00E2207A">
      <w:pPr>
        <w:pStyle w:val="Definitionsandothers"/>
        <w:rPr>
          <w:lang w:val="en-GB"/>
        </w:rPr>
      </w:pPr>
      <w:r w:rsidRPr="00E2204A">
        <w:rPr>
          <w:lang w:val="en-GB"/>
        </w:rPr>
        <w:t>Observing system.</w:t>
      </w:r>
      <w:r w:rsidRPr="00E2204A">
        <w:rPr>
          <w:lang w:val="en-GB"/>
        </w:rPr>
        <w:t> </w:t>
      </w:r>
      <w:r w:rsidRPr="00E2204A">
        <w:rPr>
          <w:lang w:val="en-GB"/>
        </w:rPr>
        <w:t>One or more stations/platforms, acting together to provide a coordinated set of observations (</w:t>
      </w:r>
      <w:r w:rsidR="00FF2E64" w:rsidRPr="00E2204A">
        <w:rPr>
          <w:rStyle w:val="Italic"/>
          <w:lang w:val="en-GB"/>
        </w:rPr>
        <w:t>Technical Regulations</w:t>
      </w:r>
      <w:r w:rsidRPr="00E2204A">
        <w:rPr>
          <w:lang w:val="en-GB"/>
        </w:rPr>
        <w:t xml:space="preserve"> (WMO</w:t>
      </w:r>
      <w:r w:rsidR="006A6E89" w:rsidRPr="00E2204A">
        <w:rPr>
          <w:lang w:val="en-GB"/>
        </w:rPr>
        <w:noBreakHyphen/>
      </w:r>
      <w:r w:rsidRPr="00E2204A">
        <w:rPr>
          <w:lang w:val="en-GB"/>
        </w:rPr>
        <w:t>No. 49), Volume I).</w:t>
      </w:r>
      <w:bookmarkStart w:id="1168" w:name="_p_B149AD7F0D0EED4C99A842342C0D88E4"/>
      <w:bookmarkStart w:id="1169" w:name="_p_055F894085BA4F47946683302F45F9F9"/>
      <w:bookmarkStart w:id="1170" w:name="_p_0B4F1EB59E920548A9D6B6527EAA0CE1"/>
      <w:bookmarkStart w:id="1171" w:name="_p_85b4bfbf84a3437fbcc9f4d7510551ca"/>
      <w:bookmarkEnd w:id="1168"/>
      <w:bookmarkEnd w:id="1169"/>
      <w:bookmarkEnd w:id="1170"/>
      <w:bookmarkEnd w:id="1171"/>
    </w:p>
    <w:p w14:paraId="7576E9D9" w14:textId="77777777" w:rsidR="008410C9" w:rsidRPr="00E2204A" w:rsidRDefault="008410C9" w:rsidP="00CA42D0">
      <w:pPr>
        <w:pStyle w:val="Heading20"/>
      </w:pPr>
      <w:r w:rsidRPr="00E2204A">
        <w:t>3.1.2</w:t>
      </w:r>
      <w:r w:rsidRPr="00E2204A">
        <w:tab/>
        <w:t>Managing WIGOS metadata in accordance with the WIGOS Metadata Standard</w:t>
      </w:r>
      <w:bookmarkStart w:id="1172" w:name="_p_894B7B9B20D92E48896793DA9078EB1B"/>
      <w:bookmarkStart w:id="1173" w:name="_p_1fc782aaa97c4712919f3d0f3fc79056"/>
      <w:bookmarkEnd w:id="1172"/>
      <w:bookmarkEnd w:id="1173"/>
    </w:p>
    <w:p w14:paraId="6DF6180D" w14:textId="77777777" w:rsidR="008410C9" w:rsidRPr="00E2204A" w:rsidRDefault="008410C9" w:rsidP="00CA42D0">
      <w:pPr>
        <w:pStyle w:val="Heading30"/>
        <w:rPr>
          <w:lang w:val="en-GB"/>
        </w:rPr>
      </w:pPr>
      <w:r w:rsidRPr="00E2204A">
        <w:rPr>
          <w:lang w:val="en-GB"/>
        </w:rPr>
        <w:t>3.1.2.1</w:t>
      </w:r>
      <w:r w:rsidRPr="00E2204A">
        <w:rPr>
          <w:lang w:val="en-GB"/>
        </w:rPr>
        <w:tab/>
        <w:t>Identification of functions and responsibilities</w:t>
      </w:r>
      <w:bookmarkStart w:id="1174" w:name="_p_02A2CC2E6D51F54082F63E4F95BD73C2"/>
      <w:bookmarkStart w:id="1175" w:name="_p_20d5ab72aa804a23b03d07e9914073f8"/>
      <w:bookmarkEnd w:id="1174"/>
      <w:bookmarkEnd w:id="1175"/>
    </w:p>
    <w:p w14:paraId="15058C0F" w14:textId="77777777" w:rsidR="008410C9" w:rsidRPr="00E2204A" w:rsidRDefault="008410C9" w:rsidP="00A36836">
      <w:pPr>
        <w:pStyle w:val="Bodytext"/>
        <w:rPr>
          <w:lang w:val="en-GB"/>
        </w:rPr>
      </w:pPr>
      <w:r w:rsidRPr="00E2204A">
        <w:rPr>
          <w:lang w:val="en-GB"/>
        </w:rPr>
        <w:t>The following generic national functions and responsibilities need to be fulfilled:</w:t>
      </w:r>
      <w:bookmarkStart w:id="1176" w:name="_p_D281A16D41DB5D45A3923B810612CC21"/>
      <w:bookmarkStart w:id="1177" w:name="_p_c01b319470cf4bf5ac3af299fc60e5bc"/>
      <w:bookmarkEnd w:id="1176"/>
      <w:bookmarkEnd w:id="1177"/>
    </w:p>
    <w:p w14:paraId="10DACD21" w14:textId="77777777" w:rsidR="008410C9" w:rsidRPr="00E2204A" w:rsidRDefault="008410C9" w:rsidP="00CA42D0">
      <w:pPr>
        <w:pStyle w:val="Indent1"/>
      </w:pPr>
      <w:r w:rsidRPr="00E2204A">
        <w:t>(a)</w:t>
      </w:r>
      <w:r w:rsidRPr="00E2204A">
        <w:tab/>
        <w:t>Network metadata manager: responsible for keeping network observational metadata up to date, correct, quality controlled and complete;</w:t>
      </w:r>
      <w:bookmarkStart w:id="1178" w:name="_p_63379307792B5D4E9D5AE141A42BE8AC"/>
      <w:bookmarkStart w:id="1179" w:name="_p_b6bf1cdaad8d41b8a81a3d61db43706e"/>
      <w:bookmarkEnd w:id="1178"/>
      <w:bookmarkEnd w:id="1179"/>
    </w:p>
    <w:p w14:paraId="34FC2EE0" w14:textId="77777777" w:rsidR="008410C9" w:rsidRPr="00E2204A" w:rsidRDefault="008410C9" w:rsidP="00CA42D0">
      <w:pPr>
        <w:pStyle w:val="Indent1"/>
      </w:pPr>
      <w:r w:rsidRPr="00E2204A">
        <w:t>(b)</w:t>
      </w:r>
      <w:r w:rsidRPr="00E2204A">
        <w:tab/>
        <w:t>Observational metadata manager: responsible for encoding and transmitting WIGOS metadata and ensuring that metadata meet the Standard;</w:t>
      </w:r>
      <w:bookmarkStart w:id="1180" w:name="_p_FB918667503E3F4DAD9AA3D2851189E4"/>
      <w:bookmarkStart w:id="1181" w:name="_p_6decd499cdc548808d8fa31380336d15"/>
      <w:bookmarkEnd w:id="1180"/>
      <w:bookmarkEnd w:id="1181"/>
    </w:p>
    <w:p w14:paraId="499F1094" w14:textId="77777777" w:rsidR="008410C9" w:rsidRPr="00E2204A" w:rsidRDefault="008410C9" w:rsidP="00CA42D0">
      <w:pPr>
        <w:pStyle w:val="Indent1"/>
      </w:pPr>
      <w:r w:rsidRPr="00E2204A">
        <w:t>(c)</w:t>
      </w:r>
      <w:r w:rsidRPr="00E2204A">
        <w:tab/>
        <w:t>Station/platform metadata maintainer: responsible for recording and maintaining metadata for the station/platform.</w:t>
      </w:r>
      <w:bookmarkStart w:id="1182" w:name="_p_E7CCF1FD0B3EDC42B6BCB4E4F53F3D0B"/>
      <w:bookmarkStart w:id="1183" w:name="_p_c5886824638344e087672eeb59545042"/>
      <w:bookmarkEnd w:id="1182"/>
      <w:bookmarkEnd w:id="1183"/>
    </w:p>
    <w:p w14:paraId="764BE95C" w14:textId="77777777" w:rsidR="008410C9" w:rsidRPr="00E2204A" w:rsidRDefault="008410C9" w:rsidP="00A36836">
      <w:pPr>
        <w:pStyle w:val="Bodytext"/>
        <w:rPr>
          <w:lang w:val="en-GB"/>
        </w:rPr>
      </w:pPr>
      <w:r w:rsidRPr="00E2204A">
        <w:rPr>
          <w:lang w:val="en-GB"/>
        </w:rPr>
        <w:t>The above labels might not be used, but the relevant functions need to be fulfilled.</w:t>
      </w:r>
      <w:bookmarkStart w:id="1184" w:name="_p_3659DA7DB663934E8D555B43A9B1D567"/>
      <w:bookmarkStart w:id="1185" w:name="_p_bd68595157cf4edcab53d3226b190648"/>
      <w:bookmarkEnd w:id="1184"/>
      <w:bookmarkEnd w:id="1185"/>
    </w:p>
    <w:p w14:paraId="59446854" w14:textId="77777777" w:rsidR="008410C9" w:rsidRPr="00E2204A" w:rsidRDefault="008410C9" w:rsidP="00CA42D0">
      <w:pPr>
        <w:pStyle w:val="Heading30"/>
        <w:rPr>
          <w:lang w:val="en-GB"/>
        </w:rPr>
      </w:pPr>
      <w:r w:rsidRPr="00E2204A">
        <w:rPr>
          <w:lang w:val="en-GB"/>
        </w:rPr>
        <w:t>3.1.2.2</w:t>
      </w:r>
      <w:r w:rsidRPr="00E2204A">
        <w:rPr>
          <w:lang w:val="en-GB"/>
        </w:rPr>
        <w:tab/>
        <w:t>Using the OSCAR/Surface tool</w:t>
      </w:r>
      <w:bookmarkStart w:id="1186" w:name="_p_E82FC120774A30478B5C6C8FBBAF169B"/>
      <w:bookmarkStart w:id="1187" w:name="_p_6cd8645a2c58472db7067a8fe965b302"/>
      <w:bookmarkEnd w:id="1186"/>
      <w:bookmarkEnd w:id="1187"/>
    </w:p>
    <w:p w14:paraId="30634CBD" w14:textId="77777777" w:rsidR="009C1402" w:rsidRPr="00E2204A" w:rsidRDefault="008410C9" w:rsidP="00A36836">
      <w:pPr>
        <w:pStyle w:val="Bodytext"/>
        <w:rPr>
          <w:lang w:val="en-GB"/>
        </w:rPr>
      </w:pPr>
      <w:r w:rsidRPr="00E2204A">
        <w:rPr>
          <w:lang w:val="en-GB"/>
        </w:rPr>
        <w:t xml:space="preserve">The key WMO tool to assist in the above functions is the </w:t>
      </w:r>
      <w:bookmarkStart w:id="1188" w:name="_p_c259a190a1804413848080e6cc5a1068"/>
      <w:bookmarkEnd w:id="1188"/>
      <w:r w:rsidR="02B2A403" w:rsidRPr="00E2204A">
        <w:rPr>
          <w:lang w:val="en-GB"/>
        </w:rPr>
        <w:t>OSCAR</w:t>
      </w:r>
      <w:r w:rsidRPr="00E654B4">
        <w:rPr>
          <w:strike/>
          <w:color w:val="FF0000"/>
          <w:u w:val="dash"/>
          <w:lang w:val="en-GB"/>
        </w:rPr>
        <w:t xml:space="preserve"> surface</w:t>
      </w:r>
      <w:r w:rsidR="006A6E89" w:rsidRPr="00E654B4">
        <w:rPr>
          <w:strike/>
          <w:color w:val="FF0000"/>
          <w:u w:val="dash"/>
          <w:lang w:val="en-GB"/>
        </w:rPr>
        <w:noBreakHyphen/>
      </w:r>
      <w:r w:rsidRPr="00E654B4">
        <w:rPr>
          <w:strike/>
          <w:color w:val="FF0000"/>
          <w:u w:val="dash"/>
          <w:lang w:val="en-GB"/>
        </w:rPr>
        <w:t>based capabilities database</w:t>
      </w:r>
      <w:r w:rsidR="02B2A403" w:rsidRPr="00E654B4">
        <w:rPr>
          <w:color w:val="008000"/>
          <w:u w:val="dash"/>
          <w:lang w:val="en-GB"/>
        </w:rPr>
        <w:t>/Surface, which is the WMO official repository of WIGOS metadata for surface-based observing stations and platforms</w:t>
      </w:r>
      <w:r w:rsidR="1A95EAA6" w:rsidRPr="00E2204A">
        <w:rPr>
          <w:lang w:val="en-GB"/>
        </w:rPr>
        <w:t>.</w:t>
      </w:r>
      <w:bookmarkStart w:id="1189" w:name="_p_0793ed9e036743b89820c9008c52b218"/>
      <w:bookmarkEnd w:id="1189"/>
    </w:p>
    <w:p w14:paraId="6C83A98D" w14:textId="77777777" w:rsidR="008410C9" w:rsidRPr="00E2204A" w:rsidRDefault="008410C9" w:rsidP="00A36836">
      <w:pPr>
        <w:pStyle w:val="Bodytext"/>
        <w:rPr>
          <w:lang w:val="en-GB"/>
        </w:rPr>
      </w:pPr>
      <w:r w:rsidRPr="00E2204A">
        <w:rPr>
          <w:lang w:val="en-GB"/>
        </w:rPr>
        <w:t>The WIGOS Metadata Standard</w:t>
      </w:r>
      <w:r w:rsidR="24054647" w:rsidRPr="00E654B4">
        <w:rPr>
          <w:color w:val="008000"/>
          <w:u w:val="dash"/>
          <w:lang w:val="en-GB"/>
        </w:rPr>
        <w:t>, for surface-based observations</w:t>
      </w:r>
      <w:r w:rsidRPr="00E2204A">
        <w:rPr>
          <w:lang w:val="en-GB"/>
        </w:rPr>
        <w:t xml:space="preserve"> is implemented through the </w:t>
      </w:r>
      <w:r w:rsidR="0018490F" w:rsidRPr="00E2204A">
        <w:rPr>
          <w:lang w:val="en-GB"/>
        </w:rPr>
        <w:t>OSCAR/Surface</w:t>
      </w:r>
      <w:r w:rsidRPr="00E2204A">
        <w:rPr>
          <w:lang w:val="en-GB"/>
        </w:rPr>
        <w:t xml:space="preserve"> tool, which means that Members must transfer their WIGOS metadata, either in near</w:t>
      </w:r>
      <w:r w:rsidR="006A6E89" w:rsidRPr="00E2204A">
        <w:rPr>
          <w:lang w:val="en-GB"/>
        </w:rPr>
        <w:noBreakHyphen/>
      </w:r>
      <w:r w:rsidRPr="00E2204A">
        <w:rPr>
          <w:lang w:val="en-GB"/>
        </w:rPr>
        <w:t>real time or less frequently, to OSCAR/Surface for the observations they exchange internationally. All prescribed metadata are to be collected and stored by Members. Moreover, OSCAR/Surface contains a few additional metadata fields not explicitly specified in the Standard, such as population density. Members should include as many of the additional fields as possible in OSCAR/Surface.</w:t>
      </w:r>
      <w:bookmarkStart w:id="1190" w:name="_p_C07ECF45EA39174986E24AEFA92A1BEC"/>
      <w:bookmarkStart w:id="1191" w:name="_p_02af31e6422e4212badfd7d9d87632fc"/>
      <w:bookmarkEnd w:id="1190"/>
      <w:bookmarkEnd w:id="1191"/>
    </w:p>
    <w:p w14:paraId="120C7D96" w14:textId="77777777" w:rsidR="008410C9" w:rsidRPr="00E2204A" w:rsidRDefault="008410C9" w:rsidP="00A36836">
      <w:pPr>
        <w:pStyle w:val="Bodytext"/>
        <w:rPr>
          <w:lang w:val="en-GB"/>
        </w:rPr>
      </w:pPr>
      <w:r w:rsidRPr="00E2204A">
        <w:rPr>
          <w:lang w:val="en-GB"/>
        </w:rPr>
        <w:lastRenderedPageBreak/>
        <w:t xml:space="preserve">Note that OSCAR/Surface provides an interface for the manual submission of metadata. This interface is accessed through the Internet using any </w:t>
      </w:r>
      <w:r w:rsidR="00C66C68" w:rsidRPr="00E2204A">
        <w:rPr>
          <w:lang w:val="en-GB"/>
        </w:rPr>
        <w:t>web</w:t>
      </w:r>
      <w:r w:rsidRPr="00E2204A">
        <w:rPr>
          <w:lang w:val="en-GB"/>
        </w:rPr>
        <w:t xml:space="preserve"> browser. Machine</w:t>
      </w:r>
      <w:r w:rsidR="006A6E89" w:rsidRPr="00E2204A">
        <w:rPr>
          <w:lang w:val="en-GB"/>
        </w:rPr>
        <w:noBreakHyphen/>
      </w:r>
      <w:r w:rsidRPr="00E2204A">
        <w:rPr>
          <w:lang w:val="en-GB"/>
        </w:rPr>
        <w:t>to</w:t>
      </w:r>
      <w:r w:rsidR="006A6E89" w:rsidRPr="00E2204A">
        <w:rPr>
          <w:lang w:val="en-GB"/>
        </w:rPr>
        <w:noBreakHyphen/>
      </w:r>
      <w:r w:rsidRPr="00E2204A">
        <w:rPr>
          <w:lang w:val="en-GB"/>
        </w:rPr>
        <w:t>machine submission of metadata is now also possible.</w:t>
      </w:r>
      <w:bookmarkStart w:id="1192" w:name="_p_8B2B76085BC8E542A759B45A5E5E0E4F"/>
      <w:bookmarkStart w:id="1193" w:name="_p_49e167c6bdf74974b5906cbae6a1ee9c"/>
      <w:bookmarkEnd w:id="1192"/>
      <w:bookmarkEnd w:id="1193"/>
    </w:p>
    <w:p w14:paraId="043AA49C" w14:textId="77777777" w:rsidR="008410C9" w:rsidRPr="00E654B4" w:rsidRDefault="008410C9" w:rsidP="00D713B4">
      <w:pPr>
        <w:pStyle w:val="Bodytext"/>
        <w:rPr>
          <w:strike/>
          <w:color w:val="FF0000"/>
          <w:u w:val="dash"/>
          <w:lang w:val="en-GB"/>
        </w:rPr>
      </w:pPr>
      <w:r w:rsidRPr="00E654B4">
        <w:rPr>
          <w:strike/>
          <w:color w:val="FF0000"/>
          <w:u w:val="dash"/>
          <w:lang w:val="en-GB"/>
        </w:rPr>
        <w:t xml:space="preserve">Further guidance on using OSCAR/Surface is provided in </w:t>
      </w:r>
      <w:r w:rsidR="005A5F0A" w:rsidRPr="00E654B4">
        <w:rPr>
          <w:strike/>
          <w:color w:val="FF0000"/>
          <w:u w:val="dash"/>
          <w:lang w:val="en-GB"/>
        </w:rPr>
        <w:fldChar w:fldCharType="begin"/>
      </w:r>
      <w:r w:rsidR="006F1627" w:rsidRPr="00E654B4">
        <w:rPr>
          <w:strike/>
          <w:color w:val="FF0000"/>
          <w:u w:val="dash"/>
          <w:lang w:val="en-GB"/>
        </w:rPr>
        <w:instrText xml:space="preserve"> </w:instrText>
      </w:r>
      <w:r w:rsidR="006F1627" w:rsidRPr="00E654B4">
        <w:rPr>
          <w:rStyle w:val="TPSHyperlink"/>
          <w:rFonts w:eastAsiaTheme="minorHAnsi"/>
          <w:strike/>
          <w:color w:val="FF0000"/>
          <w:u w:val="dash"/>
          <w:lang w:val="en-GB"/>
        </w:rPr>
        <w:instrText>MACROBUTTON TPS_Hyperlink HYPERLINK: Paragraph &lt;</w:instrText>
      </w:r>
      <w:r w:rsidR="006F1627" w:rsidRPr="00E654B4">
        <w:rPr>
          <w:rStyle w:val="TPSHyperlink"/>
          <w:rFonts w:eastAsiaTheme="minorHAnsi"/>
          <w:strike/>
          <w:vanish/>
          <w:color w:val="FF0000"/>
          <w:u w:val="dash"/>
          <w:lang w:val="en-GB"/>
        </w:rPr>
        <w:fldChar w:fldCharType="begin"/>
      </w:r>
      <w:r w:rsidR="006F1627" w:rsidRPr="00E654B4">
        <w:rPr>
          <w:rStyle w:val="TPSHyperlink"/>
          <w:rFonts w:eastAsiaTheme="minorHAnsi"/>
          <w:strike/>
          <w:vanish/>
          <w:color w:val="FF0000"/>
          <w:u w:val="dash"/>
          <w:lang w:val="en-GB"/>
        </w:rPr>
        <w:instrText xml:space="preserve"> SourceType="Paragraph" SourceID="bf4d9ded-9666-4374-aad7-864a7bf79ada" SourceName="_p_bf4d9ded96664374aad7864a7bf79ada" SourceDocument="current" </w:instrText>
      </w:r>
      <w:r w:rsidR="006F1627" w:rsidRPr="00E654B4">
        <w:rPr>
          <w:rStyle w:val="TPSHyperlink"/>
          <w:rFonts w:eastAsiaTheme="minorHAnsi"/>
          <w:strike/>
          <w:color w:val="FF0000"/>
          <w:u w:val="dash"/>
          <w:lang w:val="en-GB"/>
        </w:rPr>
        <w:fldChar w:fldCharType="end"/>
      </w:r>
      <w:r w:rsidR="005A5F0A" w:rsidRPr="00E654B4">
        <w:rPr>
          <w:strike/>
          <w:color w:val="FF0000"/>
          <w:u w:val="dash"/>
          <w:lang w:val="en-GB"/>
        </w:rPr>
        <w:fldChar w:fldCharType="end"/>
      </w:r>
      <w:r w:rsidR="00037A24" w:rsidRPr="00E654B4">
        <w:rPr>
          <w:rStyle w:val="Hyperlink"/>
          <w:strike/>
          <w:color w:val="FF0000"/>
          <w:u w:val="dash"/>
          <w:lang w:val="en-GB"/>
        </w:rPr>
        <w:t>Chapter</w:t>
      </w:r>
      <w:r w:rsidR="00602869" w:rsidRPr="00E654B4">
        <w:rPr>
          <w:rStyle w:val="Hyperlink"/>
          <w:strike/>
          <w:color w:val="FF0000"/>
          <w:u w:val="dash"/>
          <w:lang w:val="en-GB"/>
        </w:rPr>
        <w:t> </w:t>
      </w:r>
      <w:r w:rsidR="00037A24" w:rsidRPr="00E654B4">
        <w:rPr>
          <w:rStyle w:val="Hyperlink"/>
          <w:strike/>
          <w:color w:val="FF0000"/>
          <w:u w:val="dash"/>
          <w:lang w:val="en-GB"/>
        </w:rPr>
        <w:t>4</w:t>
      </w:r>
      <w:r w:rsidR="005A5F0A" w:rsidRPr="00E654B4">
        <w:rPr>
          <w:strike/>
          <w:color w:val="FF0000"/>
          <w:u w:val="dash"/>
          <w:lang w:val="en-GB"/>
        </w:rPr>
        <w:fldChar w:fldCharType="begin"/>
      </w:r>
      <w:r w:rsidR="005A5F0A" w:rsidRPr="00E654B4">
        <w:rPr>
          <w:strike/>
          <w:color w:val="FF0000"/>
          <w:u w:val="dash"/>
          <w:lang w:val="en-GB"/>
        </w:rPr>
        <w:instrText xml:space="preserve"> </w:instrText>
      </w:r>
      <w:r w:rsidR="005A5F0A" w:rsidRPr="00E654B4">
        <w:rPr>
          <w:rStyle w:val="TPSHyperlink"/>
          <w:rFonts w:eastAsiaTheme="minorHAnsi"/>
          <w:strike/>
          <w:color w:val="FF0000"/>
          <w:u w:val="dash"/>
          <w:lang w:val="en-GB"/>
        </w:rPr>
        <w:instrText xml:space="preserve">MACROBUTTON TPS_HyperlinkEnd &gt; </w:instrText>
      </w:r>
      <w:r w:rsidR="005A5F0A" w:rsidRPr="00E654B4">
        <w:rPr>
          <w:strike/>
          <w:color w:val="FF0000"/>
          <w:u w:val="dash"/>
          <w:lang w:val="en-GB"/>
        </w:rPr>
        <w:fldChar w:fldCharType="end"/>
      </w:r>
      <w:r w:rsidR="0046770E" w:rsidRPr="00E654B4">
        <w:rPr>
          <w:strike/>
          <w:color w:val="FF0000"/>
          <w:u w:val="dash"/>
          <w:lang w:val="en-GB"/>
        </w:rPr>
        <w:t xml:space="preserve"> </w:t>
      </w:r>
      <w:r w:rsidRPr="00E654B4">
        <w:rPr>
          <w:strike/>
          <w:color w:val="FF0000"/>
          <w:u w:val="dash"/>
          <w:lang w:val="en-GB"/>
        </w:rPr>
        <w:t>of this Guide.</w:t>
      </w:r>
      <w:bookmarkStart w:id="1194" w:name="_p_89bfc5f4af5748c6bc17f5bb29334a63"/>
      <w:bookmarkEnd w:id="1194"/>
    </w:p>
    <w:p w14:paraId="58C9A23A" w14:textId="77777777" w:rsidR="1A95EAA6" w:rsidRPr="00E654B4" w:rsidRDefault="460B5FC1" w:rsidP="00320061">
      <w:pPr>
        <w:ind w:left="-20" w:right="-20"/>
        <w:rPr>
          <w:rFonts w:eastAsia="Verdana" w:cs="Verdana"/>
          <w:color w:val="008000"/>
          <w:u w:val="dash"/>
          <w:lang w:val="en-GB"/>
        </w:rPr>
      </w:pPr>
      <w:r w:rsidRPr="00E654B4">
        <w:rPr>
          <w:color w:val="008000"/>
          <w:u w:val="dash"/>
          <w:lang w:val="en-GB"/>
          <w:rPrChange w:id="1195" w:author="Diana Mazo" w:date="2024-02-14T17:18:00Z">
            <w:rPr>
              <w:lang w:val="en-GB"/>
            </w:rPr>
          </w:rPrChange>
        </w:rPr>
        <w:t xml:space="preserve">Detailed guidance on how to use OSCAR/Surface is provided in the OSCAR/Surface User Manual, which is available at </w:t>
      </w:r>
      <w:r w:rsidR="005E6E77" w:rsidRPr="00E654B4">
        <w:rPr>
          <w:color w:val="008000"/>
          <w:u w:val="dash"/>
        </w:rPr>
        <w:fldChar w:fldCharType="begin"/>
      </w:r>
      <w:r w:rsidR="005E6E77" w:rsidRPr="00E654B4">
        <w:rPr>
          <w:color w:val="008000"/>
          <w:u w:val="dash"/>
          <w:lang w:val="en-GB"/>
        </w:rPr>
        <w:instrText>HYPERLINK "https://oscar.wmo.int/surface/"</w:instrText>
      </w:r>
      <w:r w:rsidR="005E6E77" w:rsidRPr="00E654B4">
        <w:rPr>
          <w:color w:val="008000"/>
          <w:u w:val="dash"/>
        </w:rPr>
      </w:r>
      <w:r w:rsidR="005E6E77" w:rsidRPr="00E654B4">
        <w:rPr>
          <w:color w:val="008000"/>
          <w:u w:val="dash"/>
        </w:rPr>
        <w:fldChar w:fldCharType="separate"/>
      </w:r>
      <w:r w:rsidRPr="00E654B4">
        <w:rPr>
          <w:rStyle w:val="Hyperlink"/>
          <w:color w:val="008000"/>
          <w:u w:val="dash"/>
          <w:lang w:val="en-GB"/>
          <w:rPrChange w:id="1196" w:author="Diana Mazo" w:date="2024-02-14T17:18:00Z">
            <w:rPr>
              <w:rStyle w:val="Hyperlink"/>
              <w:lang w:val="en-GB"/>
            </w:rPr>
          </w:rPrChange>
        </w:rPr>
        <w:t>https://oscar.wmo.int/surface/</w:t>
      </w:r>
      <w:r w:rsidR="005E6E77" w:rsidRPr="00E654B4">
        <w:rPr>
          <w:rStyle w:val="Hyperlink"/>
          <w:color w:val="008000"/>
          <w:u w:val="dash"/>
          <w:lang w:val="en-GB"/>
          <w:rPrChange w:id="1197" w:author="Diana Mazo" w:date="2024-02-14T17:18:00Z">
            <w:rPr>
              <w:rStyle w:val="Hyperlink"/>
              <w:lang w:val="en-GB"/>
            </w:rPr>
          </w:rPrChange>
        </w:rPr>
        <w:fldChar w:fldCharType="end"/>
      </w:r>
      <w:r w:rsidRPr="00E654B4">
        <w:rPr>
          <w:color w:val="008000"/>
          <w:u w:val="dash"/>
          <w:lang w:val="en-GB"/>
          <w:rPrChange w:id="1198" w:author="Diana Mazo" w:date="2024-02-14T17:18:00Z">
            <w:rPr>
              <w:lang w:val="en-GB"/>
            </w:rPr>
          </w:rPrChange>
        </w:rPr>
        <w:t xml:space="preserve"> and in the </w:t>
      </w:r>
      <w:r w:rsidR="005E6E77" w:rsidRPr="00E654B4">
        <w:rPr>
          <w:color w:val="008000"/>
          <w:u w:val="dash"/>
        </w:rPr>
        <w:fldChar w:fldCharType="begin"/>
      </w:r>
      <w:r w:rsidR="005E6E77" w:rsidRPr="00E654B4">
        <w:rPr>
          <w:color w:val="008000"/>
          <w:u w:val="dash"/>
          <w:lang w:val="en-GB"/>
        </w:rPr>
        <w:instrText>HYPERLINK "https://library.wmo.int/index.php?lvl=notice_display&amp;id=20824"</w:instrText>
      </w:r>
      <w:r w:rsidR="005E6E77" w:rsidRPr="00E654B4">
        <w:rPr>
          <w:color w:val="008000"/>
          <w:u w:val="dash"/>
        </w:rPr>
      </w:r>
      <w:r w:rsidR="005E6E77" w:rsidRPr="00E654B4">
        <w:rPr>
          <w:color w:val="008000"/>
          <w:u w:val="dash"/>
        </w:rPr>
        <w:fldChar w:fldCharType="separate"/>
      </w:r>
      <w:r w:rsidRPr="00E654B4">
        <w:rPr>
          <w:rStyle w:val="Hyperlink"/>
          <w:color w:val="008000"/>
          <w:u w:val="dash"/>
          <w:lang w:val="en-GB"/>
          <w:rPrChange w:id="1199" w:author="Diana Mazo" w:date="2024-02-14T17:18:00Z">
            <w:rPr>
              <w:rStyle w:val="Hyperlink"/>
              <w:lang w:val="en-GB"/>
            </w:rPr>
          </w:rPrChange>
        </w:rPr>
        <w:t>WMO library</w:t>
      </w:r>
      <w:r w:rsidR="005E6E77" w:rsidRPr="00E654B4">
        <w:rPr>
          <w:rStyle w:val="Hyperlink"/>
          <w:color w:val="008000"/>
          <w:u w:val="dash"/>
          <w:lang w:val="en-GB"/>
          <w:rPrChange w:id="1200" w:author="Diana Mazo" w:date="2024-02-14T17:18:00Z">
            <w:rPr>
              <w:rStyle w:val="Hyperlink"/>
              <w:lang w:val="en-GB"/>
            </w:rPr>
          </w:rPrChange>
        </w:rPr>
        <w:fldChar w:fldCharType="end"/>
      </w:r>
      <w:r w:rsidRPr="00E654B4">
        <w:rPr>
          <w:color w:val="008000"/>
          <w:u w:val="dash"/>
          <w:lang w:val="en-GB"/>
          <w:rPrChange w:id="1201" w:author="Diana Mazo" w:date="2024-02-14T17:18:00Z">
            <w:rPr>
              <w:lang w:val="en-GB"/>
            </w:rPr>
          </w:rPrChange>
        </w:rPr>
        <w:t>.</w:t>
      </w:r>
      <w:r w:rsidRPr="00E654B4">
        <w:rPr>
          <w:rFonts w:eastAsia="Verdana" w:cs="Verdana"/>
          <w:color w:val="008000"/>
          <w:u w:val="dash"/>
          <w:lang w:val="en-GB"/>
        </w:rPr>
        <w:t xml:space="preserve"> </w:t>
      </w:r>
    </w:p>
    <w:p w14:paraId="4A6175B1" w14:textId="77777777" w:rsidR="460B5FC1" w:rsidRPr="00E654B4" w:rsidRDefault="460B5FC1" w:rsidP="00320061">
      <w:pPr>
        <w:pStyle w:val="Bodytext"/>
        <w:rPr>
          <w:color w:val="008000"/>
          <w:szCs w:val="20"/>
          <w:u w:val="dash"/>
          <w:lang w:val="en-GB"/>
        </w:rPr>
      </w:pPr>
      <w:r w:rsidRPr="00E654B4">
        <w:rPr>
          <w:rFonts w:eastAsia="Verdana" w:cs="Verdana"/>
          <w:color w:val="008000"/>
          <w:szCs w:val="20"/>
          <w:u w:val="dash"/>
          <w:lang w:val="en-GB"/>
        </w:rPr>
        <w:t xml:space="preserve">he OSCAR/Surface User Manual </w:t>
      </w:r>
      <w:r w:rsidRPr="00E654B4">
        <w:rPr>
          <w:color w:val="008000"/>
          <w:szCs w:val="20"/>
          <w:u w:val="dash"/>
          <w:lang w:val="en-GB"/>
        </w:rPr>
        <w:t xml:space="preserve">comprises two main sections: </w:t>
      </w:r>
    </w:p>
    <w:p w14:paraId="17ECF35A" w14:textId="77777777" w:rsidR="460B5FC1" w:rsidRPr="00E654B4" w:rsidRDefault="00336430" w:rsidP="00320061">
      <w:pPr>
        <w:pStyle w:val="ListParagraph"/>
        <w:numPr>
          <w:ilvl w:val="0"/>
          <w:numId w:val="14"/>
        </w:numPr>
        <w:spacing w:after="0"/>
        <w:rPr>
          <w:rFonts w:ascii="Verdana" w:hAnsi="Verdana"/>
          <w:color w:val="008000"/>
          <w:sz w:val="20"/>
          <w:szCs w:val="20"/>
          <w:u w:val="dash"/>
          <w:lang w:val="en-GB"/>
          <w:rPrChange w:id="1202" w:author="Diana Mazo" w:date="2024-02-14T17:18:00Z">
            <w:rPr>
              <w:color w:val="auto"/>
              <w:lang w:val="en-GB"/>
            </w:rPr>
          </w:rPrChange>
        </w:rPr>
      </w:pPr>
      <w:r w:rsidRPr="00E654B4">
        <w:rPr>
          <w:rFonts w:ascii="Verdana" w:eastAsia="Verdana" w:hAnsi="Verdana" w:cs="Verdana"/>
          <w:color w:val="008000"/>
          <w:sz w:val="20"/>
          <w:szCs w:val="20"/>
          <w:u w:val="dash"/>
          <w:lang w:val="en-GB"/>
        </w:rPr>
        <w:t xml:space="preserve">Section </w:t>
      </w:r>
      <w:r w:rsidR="460B5FC1" w:rsidRPr="00E654B4">
        <w:rPr>
          <w:rFonts w:ascii="Verdana" w:eastAsia="Verdana" w:hAnsi="Verdana" w:cs="Verdana"/>
          <w:color w:val="008000"/>
          <w:sz w:val="20"/>
          <w:szCs w:val="20"/>
          <w:u w:val="dash"/>
          <w:lang w:val="en-GB"/>
        </w:rPr>
        <w:t>2.</w:t>
      </w:r>
      <w:r w:rsidR="460B5FC1" w:rsidRPr="00E654B4">
        <w:rPr>
          <w:rFonts w:ascii="Verdana" w:hAnsi="Verdana"/>
          <w:color w:val="008000"/>
          <w:sz w:val="20"/>
          <w:szCs w:val="20"/>
          <w:u w:val="dash"/>
          <w:lang w:val="en-GB"/>
          <w:rPrChange w:id="1203" w:author="Diana Mazo" w:date="2024-02-14T17:18:00Z">
            <w:rPr>
              <w:rFonts w:eastAsia="Verdana"/>
              <w:lang w:val="en-GB"/>
            </w:rPr>
          </w:rPrChange>
        </w:rPr>
        <w:t xml:space="preserve"> Finding information in OSCAR/Surface </w:t>
      </w:r>
      <w:r w:rsidR="460B5FC1" w:rsidRPr="00E654B4">
        <w:rPr>
          <w:rFonts w:ascii="Verdana" w:hAnsi="Verdana"/>
          <w:color w:val="008000"/>
          <w:sz w:val="20"/>
          <w:szCs w:val="20"/>
          <w:u w:val="dash"/>
          <w:lang w:val="en-GB"/>
          <w:rPrChange w:id="1204" w:author="Diana Mazo" w:date="2024-02-14T17:18:00Z">
            <w:rPr>
              <w:lang w:val="en-GB"/>
            </w:rPr>
          </w:rPrChange>
        </w:rPr>
        <w:t xml:space="preserve">contains guidance on how to search the database to find stations and information about available observations – this section is useful for both registered and anonymous users; </w:t>
      </w:r>
    </w:p>
    <w:p w14:paraId="78407452" w14:textId="77777777" w:rsidR="460B5FC1" w:rsidRPr="00E654B4" w:rsidRDefault="00336430">
      <w:pPr>
        <w:pStyle w:val="ListParagraph"/>
        <w:numPr>
          <w:ilvl w:val="0"/>
          <w:numId w:val="14"/>
        </w:numPr>
        <w:spacing w:after="0"/>
        <w:rPr>
          <w:color w:val="008000"/>
          <w:szCs w:val="20"/>
          <w:u w:val="dash"/>
          <w:lang w:val="en-GB"/>
        </w:rPr>
        <w:pPrChange w:id="1205" w:author="Secretariat" w:date="2024-01-31T17:17:00Z">
          <w:pPr>
            <w:pStyle w:val="Bodytext"/>
          </w:pPr>
        </w:pPrChange>
      </w:pPr>
      <w:r w:rsidRPr="00E654B4">
        <w:rPr>
          <w:rFonts w:ascii="Verdana" w:eastAsia="Verdana" w:hAnsi="Verdana" w:cs="Verdana"/>
          <w:color w:val="008000"/>
          <w:sz w:val="20"/>
          <w:szCs w:val="20"/>
          <w:u w:val="dash"/>
          <w:lang w:val="en-GB"/>
        </w:rPr>
        <w:t xml:space="preserve">Section </w:t>
      </w:r>
      <w:r w:rsidR="460B5FC1" w:rsidRPr="00E654B4">
        <w:rPr>
          <w:rFonts w:ascii="Verdana" w:eastAsia="Verdana" w:hAnsi="Verdana" w:cs="Verdana"/>
          <w:color w:val="008000"/>
          <w:sz w:val="20"/>
          <w:szCs w:val="20"/>
          <w:u w:val="dash"/>
          <w:lang w:val="en-GB"/>
        </w:rPr>
        <w:t>3.</w:t>
      </w:r>
      <w:r w:rsidR="460B5FC1" w:rsidRPr="00E654B4">
        <w:rPr>
          <w:rFonts w:ascii="Verdana" w:hAnsi="Verdana"/>
          <w:color w:val="008000"/>
          <w:sz w:val="20"/>
          <w:szCs w:val="20"/>
          <w:u w:val="dash"/>
          <w:lang w:val="en-GB"/>
          <w:rPrChange w:id="1206" w:author="Diana Mazo" w:date="2024-02-14T17:18:00Z">
            <w:rPr>
              <w:lang w:val="en-GB"/>
            </w:rPr>
          </w:rPrChange>
        </w:rPr>
        <w:t xml:space="preserve"> Changing information in OSCAR/Surface contains information on how to manage stations in the database – this section is relevant mainly for registered users, such as station contacts and national focal points.</w:t>
      </w:r>
    </w:p>
    <w:p w14:paraId="5BBB6992" w14:textId="77777777" w:rsidR="67A8E345" w:rsidRPr="00E654B4" w:rsidRDefault="67A8E345" w:rsidP="00446A1E">
      <w:pPr>
        <w:pStyle w:val="THEEND"/>
        <w:rPr>
          <w:noProof w:val="0"/>
          <w:color w:val="008000"/>
          <w:u w:val="dash"/>
        </w:rPr>
      </w:pPr>
    </w:p>
    <w:p w14:paraId="3FCDE293" w14:textId="77777777" w:rsidR="008410C9" w:rsidRPr="00E2204A" w:rsidRDefault="008410C9" w:rsidP="00602869">
      <w:pPr>
        <w:pStyle w:val="Heading10"/>
      </w:pPr>
      <w:r w:rsidRPr="00E2204A">
        <w:t>3.2</w:t>
      </w:r>
      <w:r w:rsidRPr="00E2204A">
        <w:tab/>
        <w:t>General guidance on WIGOS metadata</w:t>
      </w:r>
      <w:bookmarkStart w:id="1207" w:name="_p_F67457142C0B7B4CA0F90874836E57C5"/>
      <w:bookmarkStart w:id="1208" w:name="_p_eb080c7ef4e14e15a427203f6c48676b"/>
      <w:bookmarkEnd w:id="1207"/>
      <w:bookmarkEnd w:id="1208"/>
    </w:p>
    <w:p w14:paraId="587A07C1" w14:textId="77777777" w:rsidR="008410C9" w:rsidRPr="00E2204A" w:rsidRDefault="008410C9" w:rsidP="00A36836">
      <w:pPr>
        <w:pStyle w:val="Bodytext"/>
        <w:rPr>
          <w:lang w:val="en-GB"/>
        </w:rPr>
      </w:pPr>
      <w:r w:rsidRPr="00E2204A">
        <w:rPr>
          <w:lang w:val="en-GB"/>
        </w:rPr>
        <w:t>The WIGOS Metadata Standard is an observation</w:t>
      </w:r>
      <w:r w:rsidR="006A6E89" w:rsidRPr="00E2204A">
        <w:rPr>
          <w:lang w:val="en-GB"/>
        </w:rPr>
        <w:noBreakHyphen/>
      </w:r>
      <w:r w:rsidRPr="00E2204A">
        <w:rPr>
          <w:lang w:val="en-GB"/>
        </w:rPr>
        <w:t>focused standard. However, typically observations are grouped in terms of the observing station/platform where one or more sensors or instruments are located.</w:t>
      </w:r>
      <w:bookmarkStart w:id="1209" w:name="_p_9F0899BD2A0DA04A84C8E07E22BFB037"/>
      <w:bookmarkStart w:id="1210" w:name="_p_c83a58f28e734b01ac3e850b367089ae"/>
      <w:bookmarkEnd w:id="1209"/>
      <w:bookmarkEnd w:id="1210"/>
    </w:p>
    <w:p w14:paraId="5C885599" w14:textId="77777777" w:rsidR="008410C9" w:rsidRPr="00E2204A" w:rsidRDefault="008410C9" w:rsidP="00A36836">
      <w:pPr>
        <w:pStyle w:val="Bodytext"/>
        <w:rPr>
          <w:lang w:val="en-GB"/>
        </w:rPr>
      </w:pPr>
      <w:r w:rsidRPr="00E2204A">
        <w:rPr>
          <w:lang w:val="en-GB"/>
        </w:rPr>
        <w:t>The following metadata elements of the Standard are mandatory. The initial numbers refer to the elements in the Standard and the numbers in brackets refer to sections of this chapter:</w:t>
      </w:r>
      <w:bookmarkStart w:id="1211" w:name="_p_535D5DB526EAFF4B85387A5A9E93D9B0"/>
      <w:bookmarkStart w:id="1212" w:name="_p_f0e23c094a724f45b2bbdf55045a8f5d"/>
      <w:bookmarkEnd w:id="1211"/>
      <w:bookmarkEnd w:id="1212"/>
    </w:p>
    <w:p w14:paraId="7548AA4B" w14:textId="77777777" w:rsidR="008410C9" w:rsidRPr="00E2204A" w:rsidRDefault="008410C9" w:rsidP="002835C1">
      <w:pPr>
        <w:pStyle w:val="Indent1NOspaceafter"/>
      </w:pPr>
      <w:r w:rsidRPr="00E2204A">
        <w:tab/>
        <w:t>1</w:t>
      </w:r>
      <w:r w:rsidR="0079619B" w:rsidRPr="00E2204A">
        <w:t>–0</w:t>
      </w:r>
      <w:r w:rsidRPr="00E2204A">
        <w:t>1 Observed variable – measurand (3.2.2)</w:t>
      </w:r>
      <w:bookmarkStart w:id="1213" w:name="_p_107CA14F018168468BA77CF30E5D09CC"/>
      <w:bookmarkStart w:id="1214" w:name="_p_de344954e35849baa458e1a66485be85"/>
      <w:bookmarkEnd w:id="1213"/>
      <w:bookmarkEnd w:id="1214"/>
    </w:p>
    <w:p w14:paraId="7FB9E5AB" w14:textId="77777777" w:rsidR="008410C9" w:rsidRPr="00E2204A" w:rsidRDefault="008410C9" w:rsidP="002835C1">
      <w:pPr>
        <w:pStyle w:val="Indent1NOspaceafter"/>
      </w:pPr>
      <w:r w:rsidRPr="00E2204A">
        <w:tab/>
        <w:t>1</w:t>
      </w:r>
      <w:r w:rsidR="0079619B" w:rsidRPr="00E2204A">
        <w:t>–0</w:t>
      </w:r>
      <w:r w:rsidRPr="00E2204A">
        <w:t>3 Temporal extent (3.2.1, 3.2.2)</w:t>
      </w:r>
      <w:bookmarkStart w:id="1215" w:name="_p_50990691F95F8546850D85D9B86A062E"/>
      <w:bookmarkStart w:id="1216" w:name="_p_bcdf544daa5641d18ce71b186f8e95f8"/>
      <w:bookmarkEnd w:id="1215"/>
      <w:bookmarkEnd w:id="1216"/>
    </w:p>
    <w:p w14:paraId="19ACDD04" w14:textId="77777777" w:rsidR="008410C9" w:rsidRPr="00E2204A" w:rsidRDefault="008410C9" w:rsidP="002835C1">
      <w:pPr>
        <w:pStyle w:val="Indent1NOspaceafter"/>
      </w:pPr>
      <w:r w:rsidRPr="00E2204A">
        <w:tab/>
        <w:t>1</w:t>
      </w:r>
      <w:r w:rsidR="0079619B" w:rsidRPr="00E2204A">
        <w:t>–0</w:t>
      </w:r>
      <w:r w:rsidRPr="00E2204A">
        <w:t>4 Spatial extent (3.2.2 and 3.3.1)</w:t>
      </w:r>
      <w:bookmarkStart w:id="1217" w:name="_p_DD7C695426261E449C5B2A8D62E2E6C1"/>
      <w:bookmarkStart w:id="1218" w:name="_p_419AA3834A9FD346B6332E00A99D31E8"/>
      <w:bookmarkStart w:id="1219" w:name="_p_5ed7d181dd484aa9a30da717c8878cf5"/>
      <w:bookmarkEnd w:id="1217"/>
      <w:bookmarkEnd w:id="1218"/>
      <w:bookmarkEnd w:id="1219"/>
    </w:p>
    <w:p w14:paraId="17A79ABA" w14:textId="77777777" w:rsidR="008410C9" w:rsidRPr="00E2204A" w:rsidRDefault="008410C9" w:rsidP="002835C1">
      <w:pPr>
        <w:pStyle w:val="Indent1NOspaceafter"/>
      </w:pPr>
      <w:r w:rsidRPr="00E2204A">
        <w:tab/>
        <w:t>2</w:t>
      </w:r>
      <w:r w:rsidR="0079619B" w:rsidRPr="00E2204A">
        <w:t>–0</w:t>
      </w:r>
      <w:r w:rsidRPr="00E2204A">
        <w:t>2 Programme/network affiliation (3.2.1 and 3.2.2)</w:t>
      </w:r>
      <w:bookmarkStart w:id="1220" w:name="_p_B59E8D9E1795FD4E9F0297D513FBA0AC"/>
      <w:bookmarkStart w:id="1221" w:name="_p_24b9a7cdfd8f4037819b5439d5e53bcf"/>
      <w:bookmarkEnd w:id="1220"/>
      <w:bookmarkEnd w:id="1221"/>
    </w:p>
    <w:p w14:paraId="13E794DC" w14:textId="77777777" w:rsidR="008410C9" w:rsidRPr="00E2204A" w:rsidRDefault="008410C9" w:rsidP="002835C1">
      <w:pPr>
        <w:pStyle w:val="Indent1NOspaceafter"/>
      </w:pPr>
      <w:r w:rsidRPr="00E2204A">
        <w:tab/>
        <w:t>3</w:t>
      </w:r>
      <w:r w:rsidR="0079619B" w:rsidRPr="00E2204A">
        <w:t>–0</w:t>
      </w:r>
      <w:r w:rsidRPr="00E2204A">
        <w:t>3 Station/platform name (3.2.1)</w:t>
      </w:r>
      <w:bookmarkStart w:id="1222" w:name="_p_DEB2D03B8837E347BDA8C0EE54B54B80"/>
      <w:bookmarkStart w:id="1223" w:name="_p_49c19e15c49a43749059ac034a9396fb"/>
      <w:bookmarkEnd w:id="1222"/>
      <w:bookmarkEnd w:id="1223"/>
    </w:p>
    <w:p w14:paraId="364673BF" w14:textId="77777777" w:rsidR="008410C9" w:rsidRPr="00E2204A" w:rsidRDefault="008410C9" w:rsidP="002835C1">
      <w:pPr>
        <w:pStyle w:val="Indent1NOspaceafter"/>
      </w:pPr>
      <w:r w:rsidRPr="00E2204A">
        <w:tab/>
        <w:t>3</w:t>
      </w:r>
      <w:r w:rsidR="0079619B" w:rsidRPr="00E2204A">
        <w:t>–0</w:t>
      </w:r>
      <w:r w:rsidRPr="00E2204A">
        <w:t>4 Station/platform type (3.2.1)</w:t>
      </w:r>
      <w:bookmarkStart w:id="1224" w:name="_p_0AB96D391DFBC44DBB1E5EE2B711F828"/>
      <w:bookmarkStart w:id="1225" w:name="_p_7000a8bfcea6429e9e78de47b24523b0"/>
      <w:bookmarkEnd w:id="1224"/>
      <w:bookmarkEnd w:id="1225"/>
    </w:p>
    <w:p w14:paraId="47D3263A" w14:textId="77777777" w:rsidR="008410C9" w:rsidRPr="00E2204A" w:rsidRDefault="008410C9" w:rsidP="002835C1">
      <w:pPr>
        <w:pStyle w:val="Indent1NOspaceafter"/>
      </w:pPr>
      <w:r w:rsidRPr="00E2204A">
        <w:tab/>
        <w:t>3</w:t>
      </w:r>
      <w:r w:rsidR="0079619B" w:rsidRPr="00E2204A">
        <w:t>–0</w:t>
      </w:r>
      <w:r w:rsidRPr="00E2204A">
        <w:t>6 Station/platform unique identifier (3.2.1)</w:t>
      </w:r>
      <w:bookmarkStart w:id="1226" w:name="_p_5B7F0441D299D447B80FF48AEDD76BBD"/>
      <w:bookmarkStart w:id="1227" w:name="_p_40203596599441598993717f1526075d"/>
      <w:bookmarkEnd w:id="1226"/>
      <w:bookmarkEnd w:id="1227"/>
    </w:p>
    <w:p w14:paraId="0A6E4F9F" w14:textId="77777777" w:rsidR="008410C9" w:rsidRPr="00E2204A" w:rsidRDefault="008410C9" w:rsidP="002835C1">
      <w:pPr>
        <w:pStyle w:val="Indent1NOspaceafter"/>
      </w:pPr>
      <w:r w:rsidRPr="00E2204A">
        <w:tab/>
        <w:t>3</w:t>
      </w:r>
      <w:r w:rsidR="0079619B" w:rsidRPr="00E2204A">
        <w:t>–0</w:t>
      </w:r>
      <w:r w:rsidRPr="00E2204A">
        <w:t>7 Geospatial location (3.2.1, 3.2.1.1, 3.3.1 and 3.3.1.2)</w:t>
      </w:r>
      <w:bookmarkStart w:id="1228" w:name="_p_A768A036BACE874D986D1E00CF68B952"/>
      <w:bookmarkStart w:id="1229" w:name="_p_2fd3ddd507fe4bceb23513aa63c494e4"/>
      <w:bookmarkEnd w:id="1228"/>
      <w:bookmarkEnd w:id="1229"/>
    </w:p>
    <w:p w14:paraId="44F1445A" w14:textId="77777777" w:rsidR="008410C9" w:rsidRPr="00E2204A" w:rsidRDefault="008410C9" w:rsidP="002835C1">
      <w:pPr>
        <w:pStyle w:val="Indent1NOspaceafter"/>
      </w:pPr>
      <w:r w:rsidRPr="00E2204A">
        <w:tab/>
        <w:t>3</w:t>
      </w:r>
      <w:r w:rsidR="0079619B" w:rsidRPr="00E2204A">
        <w:t>–0</w:t>
      </w:r>
      <w:r w:rsidRPr="00E2204A">
        <w:t>9 Station operating status (3.2.1)</w:t>
      </w:r>
      <w:bookmarkStart w:id="1230" w:name="_p_6331ADD865D97A498A0771DCC0EB56A3"/>
      <w:bookmarkStart w:id="1231" w:name="_p_695eb869faad4f7b8e09220b3b99b868"/>
      <w:bookmarkEnd w:id="1230"/>
      <w:bookmarkEnd w:id="1231"/>
    </w:p>
    <w:p w14:paraId="76D8165F" w14:textId="77777777" w:rsidR="008410C9" w:rsidRPr="00E2204A" w:rsidRDefault="008410C9" w:rsidP="002835C1">
      <w:pPr>
        <w:pStyle w:val="Indent1NOspaceafter"/>
      </w:pPr>
      <w:r w:rsidRPr="00E2204A">
        <w:tab/>
        <w:t>5</w:t>
      </w:r>
      <w:r w:rsidR="0079619B" w:rsidRPr="00E2204A">
        <w:t>–0</w:t>
      </w:r>
      <w:r w:rsidRPr="00E2204A">
        <w:t>1 Source of observation (3.2.2)</w:t>
      </w:r>
      <w:bookmarkStart w:id="1232" w:name="_p_8CD9632CD8EA4C4084EE303F98415A8F"/>
      <w:bookmarkStart w:id="1233" w:name="_p_5144c4b703ff4a129c8433b13ce33386"/>
      <w:bookmarkEnd w:id="1232"/>
      <w:bookmarkEnd w:id="1233"/>
    </w:p>
    <w:p w14:paraId="5ADF2702" w14:textId="77777777" w:rsidR="008410C9" w:rsidRPr="00E2204A" w:rsidRDefault="008410C9" w:rsidP="002835C1">
      <w:pPr>
        <w:pStyle w:val="Indent1NOspaceafter"/>
      </w:pPr>
      <w:r w:rsidRPr="00E2204A">
        <w:tab/>
        <w:t>5</w:t>
      </w:r>
      <w:r w:rsidR="0079619B" w:rsidRPr="00E2204A">
        <w:t>–0</w:t>
      </w:r>
      <w:r w:rsidRPr="00E2204A">
        <w:t>2 Measurement/observing method (3.2.2)</w:t>
      </w:r>
      <w:bookmarkStart w:id="1234" w:name="_p_5BB72EDDD7A0DB4D893512F8690A2462"/>
      <w:bookmarkStart w:id="1235" w:name="_p_9415875a4d7b4f24afb931bc6e7a0f04"/>
      <w:bookmarkEnd w:id="1234"/>
      <w:bookmarkEnd w:id="1235"/>
    </w:p>
    <w:p w14:paraId="3DE8522A" w14:textId="77777777" w:rsidR="008410C9" w:rsidRPr="00E2204A" w:rsidRDefault="008410C9" w:rsidP="002835C1">
      <w:pPr>
        <w:pStyle w:val="Indent1NOspaceafter"/>
      </w:pPr>
      <w:r w:rsidRPr="00E2204A">
        <w:tab/>
        <w:t>6</w:t>
      </w:r>
      <w:r w:rsidR="0079619B" w:rsidRPr="00E2204A">
        <w:t>–0</w:t>
      </w:r>
      <w:r w:rsidRPr="00E2204A">
        <w:t>8 Schedule of observation (3.2.2)</w:t>
      </w:r>
      <w:bookmarkStart w:id="1236" w:name="_p_43E1706914DA7B49A5FB6F234C5CF2D0"/>
      <w:bookmarkStart w:id="1237" w:name="_p_53cdb0bc53df494fa87207b39150749f"/>
      <w:bookmarkEnd w:id="1236"/>
      <w:bookmarkEnd w:id="1237"/>
    </w:p>
    <w:p w14:paraId="14A4F851" w14:textId="77777777" w:rsidR="008410C9" w:rsidRPr="00E2204A" w:rsidRDefault="008410C9" w:rsidP="002835C1">
      <w:pPr>
        <w:pStyle w:val="Indent1NOspaceafter"/>
      </w:pPr>
      <w:r w:rsidRPr="00E2204A">
        <w:tab/>
        <w:t>7</w:t>
      </w:r>
      <w:r w:rsidR="0079619B" w:rsidRPr="00E2204A">
        <w:t>–0</w:t>
      </w:r>
      <w:r w:rsidRPr="00E2204A">
        <w:t>3 Temporal reporting period (3.2.2)</w:t>
      </w:r>
      <w:bookmarkStart w:id="1238" w:name="_p_966AAA51EF917248A4863B17A1F3DC0D"/>
      <w:bookmarkStart w:id="1239" w:name="_p_78ed65ad7000454fa5e17bac9ccbbb40"/>
      <w:bookmarkEnd w:id="1238"/>
      <w:bookmarkEnd w:id="1239"/>
    </w:p>
    <w:p w14:paraId="17D6F3D9" w14:textId="77777777" w:rsidR="008410C9" w:rsidRPr="00E2204A" w:rsidRDefault="008410C9" w:rsidP="002835C1">
      <w:pPr>
        <w:pStyle w:val="Indent1NOspaceafter"/>
      </w:pPr>
      <w:r w:rsidRPr="00E2204A">
        <w:tab/>
        <w:t>7</w:t>
      </w:r>
      <w:r w:rsidR="0079619B" w:rsidRPr="00E2204A">
        <w:t>–1</w:t>
      </w:r>
      <w:r w:rsidRPr="00E2204A">
        <w:t>4 Schedule of international exchange (3.2.2)</w:t>
      </w:r>
      <w:bookmarkStart w:id="1240" w:name="_p_8FA0CE8AD7152A40BAAC5B465F0FF113"/>
      <w:bookmarkStart w:id="1241" w:name="_p_7e434a1ccbb74400ac7ec46bf4ee4886"/>
      <w:bookmarkEnd w:id="1240"/>
      <w:bookmarkEnd w:id="1241"/>
    </w:p>
    <w:p w14:paraId="2C559D0E" w14:textId="77777777" w:rsidR="008410C9" w:rsidRPr="00E2204A" w:rsidRDefault="008410C9" w:rsidP="002835C1">
      <w:pPr>
        <w:pStyle w:val="Indent1NOspaceafter"/>
      </w:pPr>
      <w:r w:rsidRPr="00E2204A">
        <w:tab/>
        <w:t>9</w:t>
      </w:r>
      <w:r w:rsidR="0079619B" w:rsidRPr="00E2204A">
        <w:t>–0</w:t>
      </w:r>
      <w:r w:rsidRPr="00E2204A">
        <w:t>1 Supervising organization (3.2.1 and 3.2.2)</w:t>
      </w:r>
      <w:bookmarkStart w:id="1242" w:name="_p_A814B2112586904F8429FB9709794901"/>
      <w:bookmarkStart w:id="1243" w:name="_p_d1ff9844ec3040e89a0b839b32f2c821"/>
      <w:bookmarkEnd w:id="1242"/>
      <w:bookmarkEnd w:id="1243"/>
    </w:p>
    <w:p w14:paraId="6B76F807" w14:textId="77777777" w:rsidR="008410C9" w:rsidRPr="00E2204A" w:rsidRDefault="008410C9" w:rsidP="002835C1">
      <w:pPr>
        <w:pStyle w:val="Indent1NOspaceafter"/>
      </w:pPr>
      <w:r w:rsidRPr="00E2204A">
        <w:tab/>
        <w:t>9</w:t>
      </w:r>
      <w:r w:rsidR="0079619B" w:rsidRPr="00E2204A">
        <w:t>–0</w:t>
      </w:r>
      <w:r w:rsidRPr="00E2204A">
        <w:t>2 Data policy/use constraints (3.2.2)</w:t>
      </w:r>
      <w:bookmarkStart w:id="1244" w:name="_p_DE1C66B819953F4B956D6DA75A5334D5"/>
      <w:bookmarkStart w:id="1245" w:name="_p_c29f6bbd020a4458aeefb4dce6d357b2"/>
      <w:bookmarkEnd w:id="1244"/>
      <w:bookmarkEnd w:id="1245"/>
    </w:p>
    <w:p w14:paraId="4E160B7E" w14:textId="77777777" w:rsidR="008410C9" w:rsidRPr="00E2204A" w:rsidRDefault="008410C9" w:rsidP="002835C1">
      <w:pPr>
        <w:pStyle w:val="Indent1"/>
      </w:pPr>
      <w:r w:rsidRPr="00E2204A">
        <w:tab/>
        <w:t>10</w:t>
      </w:r>
      <w:r w:rsidR="0079619B" w:rsidRPr="00E2204A">
        <w:t>–0</w:t>
      </w:r>
      <w:r w:rsidRPr="00E2204A">
        <w:t>1 Contact (nominated focal point) (3.2.3)</w:t>
      </w:r>
      <w:bookmarkStart w:id="1246" w:name="_p_8116E07A95E6024A961D6A805A83440D"/>
      <w:bookmarkStart w:id="1247" w:name="_p_c6cf5303410b402b978e989d52ec31e6"/>
      <w:bookmarkEnd w:id="1246"/>
      <w:bookmarkEnd w:id="1247"/>
    </w:p>
    <w:p w14:paraId="3EC3D0CB" w14:textId="77777777" w:rsidR="008410C9" w:rsidRPr="00E2204A" w:rsidRDefault="008410C9" w:rsidP="00A36836">
      <w:pPr>
        <w:pStyle w:val="Bodytext"/>
        <w:rPr>
          <w:lang w:val="en-GB"/>
        </w:rPr>
      </w:pPr>
      <w:r w:rsidRPr="00E2204A">
        <w:rPr>
          <w:lang w:val="en-GB"/>
        </w:rPr>
        <w:t>The following metadata elements of the Standard are mandatory when relevant conditions are met (they are referred to as conditional elements):</w:t>
      </w:r>
      <w:bookmarkStart w:id="1248" w:name="_p_9EBBD7A1444A2B4E9226FD3B120ED12E"/>
      <w:bookmarkStart w:id="1249" w:name="_p_a6289c98276642f1b73cfffdda55f45e"/>
      <w:bookmarkEnd w:id="1248"/>
      <w:bookmarkEnd w:id="1249"/>
    </w:p>
    <w:p w14:paraId="792DC46C" w14:textId="77777777" w:rsidR="008410C9" w:rsidRPr="00E2204A" w:rsidRDefault="008410C9" w:rsidP="002835C1">
      <w:pPr>
        <w:pStyle w:val="Indent1NOspaceafter"/>
      </w:pPr>
      <w:r w:rsidRPr="00E2204A">
        <w:tab/>
        <w:t>1</w:t>
      </w:r>
      <w:r w:rsidR="0079619B" w:rsidRPr="00E2204A">
        <w:t>–0</w:t>
      </w:r>
      <w:r w:rsidRPr="00E2204A">
        <w:t>2 Measurement unit (3.2.2)</w:t>
      </w:r>
      <w:bookmarkStart w:id="1250" w:name="_p_8DD4C1F10F64F349B752F44F966A3C80"/>
      <w:bookmarkStart w:id="1251" w:name="_p_902d3d2c2c094df3bb6d43ffc322fc90"/>
      <w:bookmarkEnd w:id="1250"/>
      <w:bookmarkEnd w:id="1251"/>
    </w:p>
    <w:p w14:paraId="6BD56AC7" w14:textId="77777777" w:rsidR="008410C9" w:rsidRPr="00E2204A" w:rsidRDefault="008410C9" w:rsidP="002835C1">
      <w:pPr>
        <w:pStyle w:val="Indent1NOspaceafter"/>
      </w:pPr>
      <w:r w:rsidRPr="00E2204A">
        <w:tab/>
        <w:t>3</w:t>
      </w:r>
      <w:r w:rsidR="0079619B" w:rsidRPr="00E2204A">
        <w:t>–0</w:t>
      </w:r>
      <w:r w:rsidRPr="00E2204A">
        <w:t>1 Region of origin of data (3.2.1 and 3.3.1.1)</w:t>
      </w:r>
      <w:bookmarkStart w:id="1252" w:name="_p_2A8194C7A0B9434DA05600BB29D8F5F7"/>
      <w:bookmarkStart w:id="1253" w:name="_p_f6b00b75e7e64867a547fadef5cbe362"/>
      <w:bookmarkEnd w:id="1252"/>
      <w:bookmarkEnd w:id="1253"/>
    </w:p>
    <w:p w14:paraId="756E44C2" w14:textId="77777777" w:rsidR="008410C9" w:rsidRPr="00E2204A" w:rsidRDefault="008410C9" w:rsidP="002835C1">
      <w:pPr>
        <w:pStyle w:val="Indent1NOspaceafter"/>
      </w:pPr>
      <w:r w:rsidRPr="00E2204A">
        <w:tab/>
        <w:t>3</w:t>
      </w:r>
      <w:r w:rsidR="0079619B" w:rsidRPr="00E2204A">
        <w:t>–0</w:t>
      </w:r>
      <w:r w:rsidRPr="00E2204A">
        <w:t>2 Territory of origin of data (3.2.1 and 3.3.1.1)</w:t>
      </w:r>
      <w:bookmarkStart w:id="1254" w:name="_p_2215FF425E97CE49B971430C0F36E83E"/>
      <w:bookmarkStart w:id="1255" w:name="_p_029d19b94f3f4c3e974b8d00dee34aa5"/>
      <w:bookmarkEnd w:id="1254"/>
      <w:bookmarkEnd w:id="1255"/>
    </w:p>
    <w:p w14:paraId="2250B90B" w14:textId="77777777" w:rsidR="008410C9" w:rsidRPr="00E2204A" w:rsidRDefault="008410C9" w:rsidP="002835C1">
      <w:pPr>
        <w:pStyle w:val="Indent1NOspaceafter"/>
      </w:pPr>
      <w:r w:rsidRPr="00E2204A">
        <w:tab/>
        <w:t>4</w:t>
      </w:r>
      <w:r w:rsidR="0079619B" w:rsidRPr="00E2204A">
        <w:t>–0</w:t>
      </w:r>
      <w:r w:rsidRPr="00E2204A">
        <w:t>2 Surface cover classification scheme (3.2.2)</w:t>
      </w:r>
      <w:bookmarkStart w:id="1256" w:name="_p_B73EDD2E40625447A57F503D0531EB10"/>
      <w:bookmarkStart w:id="1257" w:name="_p_c42f95b961f04c3db9a6e2470a0bfaa3"/>
      <w:bookmarkEnd w:id="1256"/>
      <w:bookmarkEnd w:id="1257"/>
    </w:p>
    <w:p w14:paraId="0DD7AA80" w14:textId="77777777" w:rsidR="008410C9" w:rsidRPr="00E2204A" w:rsidRDefault="008410C9" w:rsidP="002835C1">
      <w:pPr>
        <w:pStyle w:val="Indent1NOspaceafter"/>
      </w:pPr>
      <w:r w:rsidRPr="00E2204A">
        <w:tab/>
        <w:t>5</w:t>
      </w:r>
      <w:r w:rsidR="0079619B" w:rsidRPr="00E2204A">
        <w:t>–0</w:t>
      </w:r>
      <w:r w:rsidRPr="00E2204A">
        <w:t>5 Vertical distance of sensor (3.2.2 and 3.3.1.1)</w:t>
      </w:r>
      <w:bookmarkStart w:id="1258" w:name="_p_558a0de1d59f400b92971564cf7c090b"/>
      <w:bookmarkStart w:id="1259" w:name="_p_5dac0f5948814c33923e271bcc84f352"/>
      <w:bookmarkEnd w:id="1258"/>
      <w:bookmarkEnd w:id="1259"/>
    </w:p>
    <w:p w14:paraId="25B49943" w14:textId="77777777" w:rsidR="008410C9" w:rsidRPr="00E2204A" w:rsidRDefault="008410C9" w:rsidP="002835C1">
      <w:pPr>
        <w:pStyle w:val="Indent1NOspaceafter"/>
      </w:pPr>
      <w:r w:rsidRPr="00E2204A">
        <w:tab/>
        <w:t>5</w:t>
      </w:r>
      <w:r w:rsidR="0079619B" w:rsidRPr="00E2204A">
        <w:t>–0</w:t>
      </w:r>
      <w:r w:rsidRPr="00E2204A">
        <w:t>6 Configuration of instrumentation (3.2.2)</w:t>
      </w:r>
      <w:bookmarkStart w:id="1260" w:name="_p_D934B7483FF8994F930F72258B6F3A33"/>
      <w:bookmarkStart w:id="1261" w:name="_p_980192e297ea4b068afb67e2b6f18444"/>
      <w:bookmarkEnd w:id="1260"/>
      <w:bookmarkEnd w:id="1261"/>
    </w:p>
    <w:p w14:paraId="1C6871FD" w14:textId="77777777" w:rsidR="008410C9" w:rsidRPr="00E2204A" w:rsidRDefault="008410C9" w:rsidP="002835C1">
      <w:pPr>
        <w:pStyle w:val="Indent1NOspaceafter"/>
      </w:pPr>
      <w:r w:rsidRPr="00E2204A">
        <w:tab/>
        <w:t>5</w:t>
      </w:r>
      <w:r w:rsidR="0079619B" w:rsidRPr="00E2204A">
        <w:t>–0</w:t>
      </w:r>
      <w:r w:rsidRPr="00E2204A">
        <w:t>8 Instrument control result (3.2.2)</w:t>
      </w:r>
      <w:bookmarkStart w:id="1262" w:name="_p_162176C81228294797F8A57A28B2113C"/>
      <w:bookmarkStart w:id="1263" w:name="_p_1588c3ad099049c58e25e1f7a7046516"/>
      <w:bookmarkEnd w:id="1262"/>
      <w:bookmarkEnd w:id="1263"/>
    </w:p>
    <w:p w14:paraId="6DE9B7CC" w14:textId="77777777" w:rsidR="008410C9" w:rsidRPr="00E2204A" w:rsidRDefault="008410C9" w:rsidP="002835C1">
      <w:pPr>
        <w:pStyle w:val="Indent1NOspaceafter"/>
      </w:pPr>
      <w:r w:rsidRPr="00E2204A">
        <w:tab/>
        <w:t>5</w:t>
      </w:r>
      <w:r w:rsidR="0079619B" w:rsidRPr="00E2204A">
        <w:t>–1</w:t>
      </w:r>
      <w:r w:rsidRPr="00E2204A">
        <w:t>2 Geospatial location (3.2.1.1, 3.2.2, 3.2.2.1 and 3.3.1.2)</w:t>
      </w:r>
      <w:bookmarkStart w:id="1264" w:name="_p_00EFD60D7C63214A9467744D34516CDC"/>
      <w:bookmarkStart w:id="1265" w:name="_p_c198a8f3fbc142e1a81ba96b0607879d"/>
      <w:bookmarkEnd w:id="1264"/>
      <w:bookmarkEnd w:id="1265"/>
    </w:p>
    <w:p w14:paraId="3A3CF27D" w14:textId="77777777" w:rsidR="008410C9" w:rsidRPr="00E2204A" w:rsidRDefault="008410C9" w:rsidP="002835C1">
      <w:pPr>
        <w:pStyle w:val="Indent1NOspaceafter"/>
      </w:pPr>
      <w:r w:rsidRPr="00E2204A">
        <w:lastRenderedPageBreak/>
        <w:tab/>
        <w:t>5</w:t>
      </w:r>
      <w:r w:rsidR="0079619B" w:rsidRPr="00E2204A">
        <w:t>–1</w:t>
      </w:r>
      <w:r w:rsidRPr="00E2204A">
        <w:t>5 Exposure of instruments (3.2.2)</w:t>
      </w:r>
      <w:bookmarkStart w:id="1266" w:name="_p_BEE560348B1192499779BC95D18ABCD1"/>
      <w:bookmarkStart w:id="1267" w:name="_p_fdbf33ef0f314f268dd99f6d458378fc"/>
      <w:bookmarkEnd w:id="1266"/>
      <w:bookmarkEnd w:id="1267"/>
    </w:p>
    <w:p w14:paraId="4F2F761B" w14:textId="77777777" w:rsidR="008410C9" w:rsidRPr="00E2204A" w:rsidRDefault="008410C9" w:rsidP="002835C1">
      <w:pPr>
        <w:pStyle w:val="Indent1NOspaceafter"/>
      </w:pPr>
      <w:r w:rsidRPr="00E2204A">
        <w:tab/>
        <w:t>6</w:t>
      </w:r>
      <w:r w:rsidR="0079619B" w:rsidRPr="00E2204A">
        <w:t>–0</w:t>
      </w:r>
      <w:r w:rsidRPr="00E2204A">
        <w:t>7 Diurnal base time (3.2.2)</w:t>
      </w:r>
      <w:bookmarkStart w:id="1268" w:name="_p_B67FD4B16AEA984193BB92B314658946"/>
      <w:bookmarkStart w:id="1269" w:name="_p_f1a6b219c9cf43e09ff20e72baddd22a"/>
      <w:bookmarkEnd w:id="1268"/>
      <w:bookmarkEnd w:id="1269"/>
    </w:p>
    <w:p w14:paraId="6AD2DBB3" w14:textId="77777777" w:rsidR="008410C9" w:rsidRPr="00E2204A" w:rsidRDefault="008410C9" w:rsidP="002835C1">
      <w:pPr>
        <w:pStyle w:val="Indent1NOspaceafter"/>
      </w:pPr>
      <w:r w:rsidRPr="00E2204A">
        <w:tab/>
        <w:t>7</w:t>
      </w:r>
      <w:r w:rsidR="0079619B" w:rsidRPr="00E2204A">
        <w:t>–0</w:t>
      </w:r>
      <w:r w:rsidRPr="00E2204A">
        <w:t>4 Spatial reporting interval (–)</w:t>
      </w:r>
      <w:bookmarkStart w:id="1270" w:name="_p_14CF19C06A7BFB44911EE0E10D4E0574"/>
      <w:bookmarkStart w:id="1271" w:name="_p_978f23086ae84c61a12bf947428dc077"/>
      <w:bookmarkEnd w:id="1270"/>
      <w:bookmarkEnd w:id="1271"/>
    </w:p>
    <w:p w14:paraId="36433F77" w14:textId="77777777" w:rsidR="008410C9" w:rsidRPr="00E2204A" w:rsidRDefault="008410C9" w:rsidP="002835C1">
      <w:pPr>
        <w:pStyle w:val="Indent1NOspaceafter"/>
      </w:pPr>
      <w:r w:rsidRPr="00E2204A">
        <w:tab/>
        <w:t>7</w:t>
      </w:r>
      <w:r w:rsidR="0079619B" w:rsidRPr="00E2204A">
        <w:t>–1</w:t>
      </w:r>
      <w:r w:rsidRPr="00E2204A">
        <w:t>1 Reference datum (3.2.2 and 3.3.1.1)</w:t>
      </w:r>
      <w:bookmarkStart w:id="1272" w:name="_p_A3DCFF7603CCBB4DA5BBB6BB7E79D5E7"/>
      <w:bookmarkStart w:id="1273" w:name="_p_48d21aa541f0453888e67ddcfbed963c"/>
      <w:bookmarkEnd w:id="1272"/>
      <w:bookmarkEnd w:id="1273"/>
    </w:p>
    <w:p w14:paraId="4CE67F30" w14:textId="77777777" w:rsidR="008410C9" w:rsidRPr="00E2204A" w:rsidRDefault="008410C9" w:rsidP="002835C1">
      <w:pPr>
        <w:pStyle w:val="Indent1NOspaceafter"/>
      </w:pPr>
      <w:r w:rsidRPr="00E2204A">
        <w:tab/>
        <w:t>8</w:t>
      </w:r>
      <w:r w:rsidR="0079619B" w:rsidRPr="00E2204A">
        <w:t>–0</w:t>
      </w:r>
      <w:r w:rsidRPr="00E2204A">
        <w:t>2 Procedure used to estimate uncertainty (3.2.2 and 3.3.1.4)</w:t>
      </w:r>
      <w:bookmarkStart w:id="1274" w:name="_p_3406cb8533674ed9952e69e7174122ee"/>
      <w:bookmarkStart w:id="1275" w:name="_p_ecdeafe930a24127a7384ba219b1bab0"/>
      <w:bookmarkEnd w:id="1274"/>
      <w:bookmarkEnd w:id="1275"/>
    </w:p>
    <w:p w14:paraId="41AA2ECD" w14:textId="77777777" w:rsidR="008410C9" w:rsidRPr="00E2204A" w:rsidRDefault="008410C9" w:rsidP="002835C1">
      <w:pPr>
        <w:pStyle w:val="Indent1NOspaceafter"/>
      </w:pPr>
      <w:r w:rsidRPr="00E2204A">
        <w:tab/>
        <w:t>8</w:t>
      </w:r>
      <w:r w:rsidR="0079619B" w:rsidRPr="00E2204A">
        <w:t>–0</w:t>
      </w:r>
      <w:r w:rsidRPr="00E2204A">
        <w:t>4 Quality flagging system (3.2.2 and 3.3.1.4)</w:t>
      </w:r>
      <w:bookmarkStart w:id="1276" w:name="_p_B52913B0789CDF409826E3CBE85D4E7D"/>
      <w:bookmarkStart w:id="1277" w:name="_p_e6e584fdf9c74514b3248b2464d626b1"/>
      <w:bookmarkEnd w:id="1276"/>
      <w:bookmarkEnd w:id="1277"/>
    </w:p>
    <w:p w14:paraId="38D24A8F" w14:textId="77777777" w:rsidR="008410C9" w:rsidRPr="00E2204A" w:rsidRDefault="008410C9" w:rsidP="002835C1">
      <w:pPr>
        <w:pStyle w:val="Indent1"/>
      </w:pPr>
      <w:r w:rsidRPr="00E2204A">
        <w:tab/>
        <w:t>8</w:t>
      </w:r>
      <w:r w:rsidR="0079619B" w:rsidRPr="00E2204A">
        <w:t>–0</w:t>
      </w:r>
      <w:r w:rsidRPr="00E2204A">
        <w:t>5 Traceability (3.2.2 and 3.3.1.4)</w:t>
      </w:r>
      <w:bookmarkStart w:id="1278" w:name="_p_3B28F45CD750404CB52F7DF368D7D3A5"/>
      <w:bookmarkStart w:id="1279" w:name="_p_eec3be7693f2459094c3764032cb8246"/>
      <w:bookmarkEnd w:id="1278"/>
      <w:bookmarkEnd w:id="1279"/>
    </w:p>
    <w:p w14:paraId="768332DA" w14:textId="77777777" w:rsidR="008410C9" w:rsidRPr="00E2204A" w:rsidRDefault="008410C9" w:rsidP="00A36836">
      <w:pPr>
        <w:pStyle w:val="Bodytext"/>
        <w:rPr>
          <w:lang w:val="en-GB"/>
        </w:rPr>
      </w:pPr>
      <w:r w:rsidRPr="00E2204A">
        <w:rPr>
          <w:lang w:val="en-GB"/>
        </w:rPr>
        <w:t>In OSCAR/Surface, metadata are assembled under five headings, one for each subsection below (3.2.1–3.2.5).</w:t>
      </w:r>
      <w:bookmarkStart w:id="1280" w:name="_p_BE9B8F216D79194E971C24BFB1615BE1"/>
      <w:bookmarkStart w:id="1281" w:name="_p_0F84BF5FEF3D1C458C3A2C95D11D319C"/>
      <w:bookmarkStart w:id="1282" w:name="_p_95061945ED0ADF4DA11A455F6C3D8729"/>
      <w:bookmarkStart w:id="1283" w:name="_p_c669ac85ae354ebd985243d113e628bd"/>
      <w:bookmarkEnd w:id="1280"/>
      <w:bookmarkEnd w:id="1281"/>
      <w:bookmarkEnd w:id="1282"/>
      <w:bookmarkEnd w:id="1283"/>
    </w:p>
    <w:p w14:paraId="2242CC69" w14:textId="77777777" w:rsidR="008410C9" w:rsidRPr="00E2204A" w:rsidRDefault="008410C9" w:rsidP="00446A1E">
      <w:pPr>
        <w:pStyle w:val="Notesheading"/>
      </w:pPr>
      <w:r w:rsidRPr="00E2204A">
        <w:t>Notes:</w:t>
      </w:r>
      <w:bookmarkStart w:id="1284" w:name="_p_B76063D550AA9D4C89AAB45496D8CE99"/>
      <w:bookmarkEnd w:id="1284"/>
    </w:p>
    <w:p w14:paraId="77A88B51" w14:textId="77777777" w:rsidR="008410C9" w:rsidRPr="00E2204A" w:rsidRDefault="008410C9" w:rsidP="002835C1">
      <w:pPr>
        <w:pStyle w:val="Notes1"/>
      </w:pPr>
      <w:r w:rsidRPr="00E2204A">
        <w:t>1.</w:t>
      </w:r>
      <w:r w:rsidRPr="00E2204A">
        <w:tab/>
        <w:t>Each time the number in format x</w:t>
      </w:r>
      <w:r w:rsidR="006A6E89" w:rsidRPr="00E2204A">
        <w:noBreakHyphen/>
      </w:r>
      <w:r w:rsidRPr="00E2204A">
        <w:t>yy appears in this Guide, it refers to the number of the metadata element in the WIGOS Metadata Standard. Where a metadata element is mentioned without this number, it means it is not part of the Standard.</w:t>
      </w:r>
      <w:bookmarkStart w:id="1285" w:name="_p_71C042B81CDF494487E51018C978C753"/>
      <w:bookmarkStart w:id="1286" w:name="_p_3460df586eab4878a7203b613429f7a2"/>
      <w:bookmarkEnd w:id="1285"/>
      <w:bookmarkEnd w:id="1286"/>
    </w:p>
    <w:p w14:paraId="17F5A4F4" w14:textId="77777777" w:rsidR="008410C9" w:rsidRPr="00E2204A" w:rsidRDefault="008410C9" w:rsidP="002835C1">
      <w:pPr>
        <w:pStyle w:val="Notes1"/>
      </w:pPr>
      <w:r w:rsidRPr="00E2204A">
        <w:t>2.</w:t>
      </w:r>
      <w:r w:rsidRPr="00E2204A">
        <w:tab/>
        <w:t>Users of OSCAR/Surface may or may not see certain fields when navigating the various stations in the database depending on whether the field was filled out when the station was created/edited.</w:t>
      </w:r>
      <w:bookmarkStart w:id="1287" w:name="_p_65C8C62ED449E6458B08A04AA16DCAB5"/>
      <w:bookmarkStart w:id="1288" w:name="_p_090223f958d5417089ae502cbb953296"/>
      <w:bookmarkEnd w:id="1287"/>
      <w:bookmarkEnd w:id="1288"/>
    </w:p>
    <w:p w14:paraId="45C5E84D" w14:textId="77777777" w:rsidR="008410C9" w:rsidRPr="00E2204A" w:rsidRDefault="008410C9" w:rsidP="002835C1">
      <w:pPr>
        <w:pStyle w:val="Heading20"/>
      </w:pPr>
      <w:r w:rsidRPr="00E2204A">
        <w:t>3.2.1</w:t>
      </w:r>
      <w:r w:rsidRPr="00E2204A">
        <w:tab/>
        <w:t>Station characteristics</w:t>
      </w:r>
      <w:bookmarkStart w:id="1289" w:name="_p_2EB61CFB2FBE8D44A3547F43C216B7D1"/>
      <w:bookmarkStart w:id="1290" w:name="_p_fd3cf6db13134d8498e05e5451fef3b7"/>
      <w:bookmarkEnd w:id="1289"/>
      <w:bookmarkEnd w:id="1290"/>
    </w:p>
    <w:p w14:paraId="546DACA3" w14:textId="77777777" w:rsidR="008410C9" w:rsidRPr="00E2204A" w:rsidRDefault="008410C9" w:rsidP="00A36836">
      <w:pPr>
        <w:pStyle w:val="Bodytext"/>
        <w:rPr>
          <w:lang w:val="en-GB"/>
        </w:rPr>
      </w:pPr>
      <w:r w:rsidRPr="00E2204A">
        <w:rPr>
          <w:lang w:val="en-GB"/>
        </w:rPr>
        <w:t>Under this heading, the basic information about the station/platform with the following mandatory elements can be found: name (3</w:t>
      </w:r>
      <w:r w:rsidR="0079619B" w:rsidRPr="00E2204A">
        <w:rPr>
          <w:lang w:val="en-GB"/>
        </w:rPr>
        <w:t>–0</w:t>
      </w:r>
      <w:r w:rsidRPr="00E2204A">
        <w:rPr>
          <w:lang w:val="en-GB"/>
        </w:rPr>
        <w:t>3 Station/platform name), date established (1</w:t>
      </w:r>
      <w:r w:rsidR="006A6E89" w:rsidRPr="00E2204A">
        <w:rPr>
          <w:lang w:val="en-GB"/>
        </w:rPr>
        <w:noBreakHyphen/>
      </w:r>
      <w:r w:rsidRPr="00E2204A">
        <w:rPr>
          <w:lang w:val="en-GB"/>
        </w:rPr>
        <w:t>03 Temporal extent ), station type (3</w:t>
      </w:r>
      <w:r w:rsidR="0079619B" w:rsidRPr="00E2204A">
        <w:rPr>
          <w:lang w:val="en-GB"/>
        </w:rPr>
        <w:t>–0</w:t>
      </w:r>
      <w:r w:rsidRPr="00E2204A">
        <w:rPr>
          <w:lang w:val="en-GB"/>
        </w:rPr>
        <w:t>4 Station/platform type), WIGOS station identifier (3</w:t>
      </w:r>
      <w:r w:rsidR="006A6E89" w:rsidRPr="00E2204A">
        <w:rPr>
          <w:lang w:val="en-GB"/>
        </w:rPr>
        <w:noBreakHyphen/>
      </w:r>
      <w:r w:rsidRPr="00E2204A">
        <w:rPr>
          <w:lang w:val="en-GB"/>
        </w:rPr>
        <w:t>06 Station/platform unique identifier), WMO Region (3</w:t>
      </w:r>
      <w:r w:rsidR="0079619B" w:rsidRPr="00E2204A">
        <w:rPr>
          <w:lang w:val="en-GB"/>
        </w:rPr>
        <w:t>–0</w:t>
      </w:r>
      <w:r w:rsidRPr="00E2204A">
        <w:rPr>
          <w:lang w:val="en-GB"/>
        </w:rPr>
        <w:t>1 Region of origin of data), country/territory (3</w:t>
      </w:r>
      <w:r w:rsidR="0079619B" w:rsidRPr="00E2204A">
        <w:rPr>
          <w:lang w:val="en-GB"/>
        </w:rPr>
        <w:t>–0</w:t>
      </w:r>
      <w:r w:rsidRPr="00E2204A">
        <w:rPr>
          <w:lang w:val="en-GB"/>
        </w:rPr>
        <w:t>2 Territory of origin of data), coordinates, that is to say, the latitude, longitude, elevation and geopositioning method used (3</w:t>
      </w:r>
      <w:r w:rsidR="0079619B" w:rsidRPr="00E2204A">
        <w:rPr>
          <w:lang w:val="en-GB"/>
        </w:rPr>
        <w:t>–0</w:t>
      </w:r>
      <w:r w:rsidRPr="00E2204A">
        <w:rPr>
          <w:lang w:val="en-GB"/>
        </w:rPr>
        <w:t>7 Geospatial location), 9</w:t>
      </w:r>
      <w:r w:rsidR="0079619B" w:rsidRPr="00E2204A">
        <w:rPr>
          <w:lang w:val="en-GB"/>
        </w:rPr>
        <w:t>–0</w:t>
      </w:r>
      <w:r w:rsidRPr="00E2204A">
        <w:rPr>
          <w:lang w:val="en-GB"/>
        </w:rPr>
        <w:t>1 Supervising organization, and 2</w:t>
      </w:r>
      <w:r w:rsidR="0079619B" w:rsidRPr="00E2204A">
        <w:rPr>
          <w:lang w:val="en-GB"/>
        </w:rPr>
        <w:t>–0</w:t>
      </w:r>
      <w:r w:rsidRPr="00E2204A">
        <w:rPr>
          <w:lang w:val="en-GB"/>
        </w:rPr>
        <w:t>2 Programme/network affiliation (for the station, including the declared status (3</w:t>
      </w:r>
      <w:r w:rsidR="0079619B" w:rsidRPr="00E2204A">
        <w:rPr>
          <w:lang w:val="en-GB"/>
        </w:rPr>
        <w:t>–0</w:t>
      </w:r>
      <w:r w:rsidRPr="00E2204A">
        <w:rPr>
          <w:lang w:val="en-GB"/>
        </w:rPr>
        <w:t>9 Station operating status).</w:t>
      </w:r>
      <w:bookmarkStart w:id="1291" w:name="_p_C8A7035C75C3B54DB372D76BF106C9B8"/>
      <w:bookmarkStart w:id="1292" w:name="_p_f6e99b89bace47f5bae42462e63a430c"/>
      <w:bookmarkEnd w:id="1291"/>
      <w:bookmarkEnd w:id="1292"/>
    </w:p>
    <w:p w14:paraId="0E84BAD1" w14:textId="77777777" w:rsidR="008410C9" w:rsidRPr="00E2204A" w:rsidRDefault="008410C9" w:rsidP="00A36836">
      <w:pPr>
        <w:pStyle w:val="Bodytext"/>
        <w:rPr>
          <w:lang w:val="en-GB"/>
        </w:rPr>
      </w:pPr>
      <w:r w:rsidRPr="00E2204A">
        <w:rPr>
          <w:lang w:val="en-GB"/>
        </w:rPr>
        <w:t>Under this heading, some elements that are not mandatory can be found, such as those describing the relevant environmental characteristics of the station/platform and its surroundings: 4</w:t>
      </w:r>
      <w:r w:rsidR="0079619B" w:rsidRPr="00E2204A">
        <w:rPr>
          <w:lang w:val="en-GB"/>
        </w:rPr>
        <w:t>–0</w:t>
      </w:r>
      <w:r w:rsidRPr="00E2204A">
        <w:rPr>
          <w:lang w:val="en-GB"/>
        </w:rPr>
        <w:t>7 Climate zone, predominant surface cover (4</w:t>
      </w:r>
      <w:r w:rsidR="0079619B" w:rsidRPr="00E2204A">
        <w:rPr>
          <w:lang w:val="en-GB"/>
        </w:rPr>
        <w:t>–0</w:t>
      </w:r>
      <w:r w:rsidRPr="00E2204A">
        <w:rPr>
          <w:lang w:val="en-GB"/>
        </w:rPr>
        <w:t>1 Surface cover), 4</w:t>
      </w:r>
      <w:r w:rsidR="0079619B" w:rsidRPr="00E2204A">
        <w:rPr>
          <w:lang w:val="en-GB"/>
        </w:rPr>
        <w:t>–0</w:t>
      </w:r>
      <w:r w:rsidRPr="00E2204A">
        <w:rPr>
          <w:lang w:val="en-GB"/>
        </w:rPr>
        <w:t>6 Surface roughness, 4</w:t>
      </w:r>
      <w:r w:rsidR="0079619B" w:rsidRPr="00E2204A">
        <w:rPr>
          <w:lang w:val="en-GB"/>
        </w:rPr>
        <w:t>–0</w:t>
      </w:r>
      <w:r w:rsidRPr="00E2204A">
        <w:rPr>
          <w:lang w:val="en-GB"/>
        </w:rPr>
        <w:t>3 Topography or bathymetry, station/platform events/logbook (4</w:t>
      </w:r>
      <w:r w:rsidR="0079619B" w:rsidRPr="00E2204A">
        <w:rPr>
          <w:lang w:val="en-GB"/>
        </w:rPr>
        <w:t>–0</w:t>
      </w:r>
      <w:r w:rsidRPr="00E2204A">
        <w:rPr>
          <w:lang w:val="en-GB"/>
        </w:rPr>
        <w:t>4 Events at observing facility) and site description (4</w:t>
      </w:r>
      <w:r w:rsidR="0079619B" w:rsidRPr="00E2204A">
        <w:rPr>
          <w:lang w:val="en-GB"/>
        </w:rPr>
        <w:t>–0</w:t>
      </w:r>
      <w:r w:rsidRPr="00E2204A">
        <w:rPr>
          <w:lang w:val="en-GB"/>
        </w:rPr>
        <w:t xml:space="preserve">5 Site information) with possible images (photo gallery) of the station/platform; OSCAR/Surface has used this last field to capture legacy remarks from </w:t>
      </w:r>
      <w:r w:rsidR="00FF2E64" w:rsidRPr="00E2204A">
        <w:rPr>
          <w:rStyle w:val="Italic"/>
          <w:lang w:val="en-GB"/>
        </w:rPr>
        <w:t>Weather Reporting</w:t>
      </w:r>
      <w:r w:rsidRPr="00E2204A">
        <w:rPr>
          <w:lang w:val="en-GB"/>
        </w:rPr>
        <w:t xml:space="preserve"> (WMO</w:t>
      </w:r>
      <w:r w:rsidR="006A6E89" w:rsidRPr="00E2204A">
        <w:rPr>
          <w:lang w:val="en-GB"/>
        </w:rPr>
        <w:noBreakHyphen/>
      </w:r>
      <w:r w:rsidRPr="00E2204A">
        <w:rPr>
          <w:lang w:val="en-GB"/>
        </w:rPr>
        <w:t>No. 9), Volume A.</w:t>
      </w:r>
      <w:bookmarkStart w:id="1293" w:name="_p_D4644E5BA0203E488E5F61DB469F42C6"/>
      <w:bookmarkStart w:id="1294" w:name="_p_3d1a4eba21d84cc78495b01b6b2aaf94"/>
      <w:bookmarkEnd w:id="1293"/>
      <w:bookmarkEnd w:id="1294"/>
    </w:p>
    <w:p w14:paraId="14FF8FFD" w14:textId="77777777" w:rsidR="008410C9" w:rsidRPr="00E2204A" w:rsidRDefault="008410C9" w:rsidP="00A36836">
      <w:pPr>
        <w:pStyle w:val="Bodytext"/>
        <w:rPr>
          <w:lang w:val="en-GB"/>
        </w:rPr>
      </w:pPr>
      <w:r w:rsidRPr="00E2204A">
        <w:rPr>
          <w:lang w:val="en-GB"/>
        </w:rPr>
        <w:t xml:space="preserve">Complementary information that can be inserted under station characteristics that does not correspond to any metadata elements of the Standard includes: station alias, station class(es), Time zone, station URL (a reference/address for a resource on the Internet), Other link (URL), and </w:t>
      </w:r>
      <w:r w:rsidR="00AA317D" w:rsidRPr="00E2204A">
        <w:rPr>
          <w:lang w:val="en-GB"/>
        </w:rPr>
        <w:t>p</w:t>
      </w:r>
      <w:r w:rsidRPr="00E2204A">
        <w:rPr>
          <w:lang w:val="en-GB"/>
        </w:rPr>
        <w:t>opulation per 10 km</w:t>
      </w:r>
      <w:r w:rsidRPr="00E2204A">
        <w:rPr>
          <w:vertAlign w:val="superscript"/>
          <w:lang w:val="en-GB"/>
          <w:rPrChange w:id="1295" w:author="Krunoslav PREMEC" w:date="2024-01-31T18:04:00Z">
            <w:rPr>
              <w:lang w:val="en-GB"/>
            </w:rPr>
          </w:rPrChange>
        </w:rPr>
        <w:t>2</w:t>
      </w:r>
      <w:r w:rsidRPr="00E2204A">
        <w:rPr>
          <w:lang w:val="en-GB"/>
        </w:rPr>
        <w:t>/50 km</w:t>
      </w:r>
      <w:r w:rsidRPr="00E2204A">
        <w:rPr>
          <w:rStyle w:val="Superscript"/>
          <w:lang w:val="en-GB"/>
        </w:rPr>
        <w:t>2</w:t>
      </w:r>
      <w:r w:rsidRPr="00E2204A">
        <w:rPr>
          <w:lang w:val="en-GB"/>
        </w:rPr>
        <w:t xml:space="preserve"> (in thousands).</w:t>
      </w:r>
      <w:bookmarkStart w:id="1296" w:name="_p_FFFE19B8F2A32D40BEA8E1168D60CF2F"/>
      <w:bookmarkStart w:id="1297" w:name="_p_de15deb9771d430683bc24b34462db3c"/>
      <w:bookmarkEnd w:id="1296"/>
      <w:bookmarkEnd w:id="1297"/>
    </w:p>
    <w:p w14:paraId="2B4388E5" w14:textId="77777777" w:rsidR="008410C9" w:rsidRPr="00E2204A" w:rsidRDefault="008410C9" w:rsidP="00431E40">
      <w:pPr>
        <w:pStyle w:val="Heading30"/>
        <w:rPr>
          <w:lang w:val="en-GB"/>
        </w:rPr>
      </w:pPr>
      <w:r w:rsidRPr="00E2204A">
        <w:rPr>
          <w:lang w:val="en-GB"/>
        </w:rPr>
        <w:t>3.2.1.1</w:t>
      </w:r>
      <w:r w:rsidRPr="00E2204A">
        <w:rPr>
          <w:lang w:val="en-GB"/>
        </w:rPr>
        <w:tab/>
        <w:t>Station coordinates</w:t>
      </w:r>
      <w:bookmarkStart w:id="1298" w:name="_p_4547940CE7BE9247A677883D72C76B68"/>
      <w:bookmarkStart w:id="1299" w:name="_p_bacac29a1282447e81416ebf1b3c536e"/>
      <w:bookmarkEnd w:id="1298"/>
      <w:bookmarkEnd w:id="1299"/>
    </w:p>
    <w:p w14:paraId="58E78491" w14:textId="77777777" w:rsidR="008410C9" w:rsidRPr="00E2204A" w:rsidRDefault="008410C9" w:rsidP="00A36836">
      <w:pPr>
        <w:pStyle w:val="Bodytext"/>
        <w:rPr>
          <w:lang w:val="en-GB"/>
        </w:rPr>
      </w:pPr>
      <w:r w:rsidRPr="00E2204A">
        <w:rPr>
          <w:lang w:val="en-GB"/>
        </w:rPr>
        <w:t>The method to specify station coordinates (3</w:t>
      </w:r>
      <w:r w:rsidR="0079619B" w:rsidRPr="00E2204A">
        <w:rPr>
          <w:lang w:val="en-GB"/>
        </w:rPr>
        <w:t>–0</w:t>
      </w:r>
      <w:r w:rsidRPr="00E2204A">
        <w:rPr>
          <w:lang w:val="en-GB"/>
        </w:rPr>
        <w:t xml:space="preserve">7 Geospatial location) is described in the </w:t>
      </w:r>
      <w:r w:rsidR="00FF2E64" w:rsidRPr="00E2204A">
        <w:rPr>
          <w:rStyle w:val="Italic"/>
          <w:lang w:val="en-GB"/>
        </w:rPr>
        <w:t>Guide to Instruments and Methods of Observation</w:t>
      </w:r>
      <w:r w:rsidRPr="00E2204A">
        <w:rPr>
          <w:lang w:val="en-GB"/>
        </w:rPr>
        <w:t xml:space="preserve"> (WMO</w:t>
      </w:r>
      <w:r w:rsidR="006A6E89" w:rsidRPr="00E2204A">
        <w:rPr>
          <w:lang w:val="en-GB"/>
        </w:rPr>
        <w:noBreakHyphen/>
      </w:r>
      <w:r w:rsidRPr="00E2204A">
        <w:rPr>
          <w:lang w:val="en-GB"/>
        </w:rPr>
        <w:t>No.</w:t>
      </w:r>
      <w:r w:rsidR="00C57273" w:rsidRPr="00E2204A">
        <w:rPr>
          <w:lang w:val="en-GB"/>
        </w:rPr>
        <w:t> </w:t>
      </w:r>
      <w:r w:rsidRPr="00E2204A">
        <w:rPr>
          <w:lang w:val="en-GB"/>
        </w:rPr>
        <w:t xml:space="preserve">8), Volume I, Chapter 1, 1.3.3.2. </w:t>
      </w:r>
      <w:r w:rsidR="00A83771" w:rsidRPr="00E2204A">
        <w:rPr>
          <w:lang w:val="en-GB"/>
        </w:rPr>
        <w:t>F</w:t>
      </w:r>
      <w:r w:rsidRPr="00E2204A">
        <w:rPr>
          <w:lang w:val="en-GB"/>
        </w:rPr>
        <w:t>igure</w:t>
      </w:r>
      <w:r w:rsidR="00A54F44" w:rsidRPr="00E2204A">
        <w:rPr>
          <w:lang w:val="en-GB"/>
        </w:rPr>
        <w:t> </w:t>
      </w:r>
      <w:r w:rsidR="00A83771" w:rsidRPr="00E2204A">
        <w:rPr>
          <w:lang w:val="en-GB"/>
        </w:rPr>
        <w:t>3.1</w:t>
      </w:r>
      <w:r w:rsidRPr="00E2204A">
        <w:rPr>
          <w:lang w:val="en-GB"/>
        </w:rPr>
        <w:t xml:space="preserve"> shows the various metadata elements related to the station’s geospatial location (3</w:t>
      </w:r>
      <w:r w:rsidR="006A6E89" w:rsidRPr="00E2204A">
        <w:rPr>
          <w:lang w:val="en-GB"/>
        </w:rPr>
        <w:noBreakHyphen/>
      </w:r>
      <w:r w:rsidRPr="00E2204A">
        <w:rPr>
          <w:lang w:val="en-GB"/>
        </w:rPr>
        <w:t>07) versus the instrument’s geospatial location (5</w:t>
      </w:r>
      <w:r w:rsidR="0079619B" w:rsidRPr="00E2204A">
        <w:rPr>
          <w:lang w:val="en-GB"/>
        </w:rPr>
        <w:t>–1</w:t>
      </w:r>
      <w:r w:rsidRPr="00E2204A">
        <w:rPr>
          <w:lang w:val="en-GB"/>
        </w:rPr>
        <w:t>2), and their references for the height.</w:t>
      </w:r>
      <w:bookmarkStart w:id="1300" w:name="_p_7FEBBD1C9C9B1A4AA909F959D6E1BCFC"/>
      <w:bookmarkStart w:id="1301" w:name="_p_b2b3aa64d0d24d05b38997dae2c3b59c"/>
      <w:bookmarkEnd w:id="1300"/>
      <w:bookmarkEnd w:id="1301"/>
    </w:p>
    <w:p w14:paraId="44D5A48A" w14:textId="77777777" w:rsidR="00FA0A2D" w:rsidRPr="00E2204A" w:rsidRDefault="00FA0A2D" w:rsidP="00FA0A2D">
      <w:pPr>
        <w:pStyle w:val="TPSElement"/>
        <w:rPr>
          <w:lang w:val="en-GB"/>
        </w:rPr>
      </w:pPr>
      <w:r w:rsidRPr="00E2204A">
        <w:rPr>
          <w:lang w:val="en-GB"/>
        </w:rPr>
        <w:fldChar w:fldCharType="begin"/>
      </w:r>
      <w:r w:rsidRPr="00E2204A">
        <w:rPr>
          <w:lang w:val="en-GB"/>
        </w:rPr>
        <w:instrText xml:space="preserve"> MACROBUTTON TPS_Element ELEMENT: Floating object (Top)</w:instrText>
      </w:r>
      <w:r w:rsidRPr="00E2204A">
        <w:rPr>
          <w:vanish/>
          <w:lang w:val="en-GB"/>
        </w:rPr>
        <w:fldChar w:fldCharType="begin"/>
      </w:r>
      <w:r w:rsidRPr="00E2204A">
        <w:rPr>
          <w:vanish/>
          <w:lang w:val="en-GB"/>
        </w:rPr>
        <w:instrText xml:space="preserve"> Name="Floating object" ID="26f76fa0-e5db-4ee8-ab1f-84e964202fa1" Variant="Top" </w:instrText>
      </w:r>
      <w:r w:rsidRPr="00E2204A">
        <w:rPr>
          <w:lang w:val="en-GB"/>
        </w:rPr>
        <w:fldChar w:fldCharType="end"/>
      </w:r>
      <w:r w:rsidRPr="00E2204A">
        <w:rPr>
          <w:lang w:val="en-GB"/>
        </w:rPr>
        <w:fldChar w:fldCharType="end"/>
      </w:r>
    </w:p>
    <w:p w14:paraId="53161142" w14:textId="77777777" w:rsidR="00FA0A2D" w:rsidRPr="00E2204A" w:rsidRDefault="00FA0A2D" w:rsidP="00FA0A2D">
      <w:pPr>
        <w:pStyle w:val="TPSElement"/>
        <w:rPr>
          <w:lang w:val="en-GB"/>
        </w:rPr>
      </w:pPr>
      <w:r w:rsidRPr="00E2204A">
        <w:rPr>
          <w:lang w:val="en-GB"/>
        </w:rPr>
        <w:fldChar w:fldCharType="begin"/>
      </w:r>
      <w:r w:rsidRPr="00E2204A">
        <w:rPr>
          <w:lang w:val="en-GB"/>
        </w:rPr>
        <w:instrText xml:space="preserve"> MACROBUTTON TPS_Element ELEMENT: Picture inline NO space</w:instrText>
      </w:r>
      <w:r w:rsidRPr="00E2204A">
        <w:rPr>
          <w:vanish/>
          <w:lang w:val="en-GB"/>
        </w:rPr>
        <w:fldChar w:fldCharType="begin"/>
      </w:r>
      <w:r w:rsidRPr="00E2204A">
        <w:rPr>
          <w:vanish/>
          <w:lang w:val="en-GB"/>
        </w:rPr>
        <w:instrText xml:space="preserve"> Name="Picture inline NO space" ID="be9dd7b1-55cc-421a-89b8-42954156f44d" Variant="Automatic" </w:instrText>
      </w:r>
      <w:r w:rsidRPr="00E2204A">
        <w:rPr>
          <w:lang w:val="en-GB"/>
        </w:rPr>
        <w:fldChar w:fldCharType="end"/>
      </w:r>
      <w:r w:rsidRPr="00E2204A">
        <w:rPr>
          <w:lang w:val="en-GB"/>
        </w:rPr>
        <w:fldChar w:fldCharType="end"/>
      </w:r>
    </w:p>
    <w:p w14:paraId="10A0E3A0" w14:textId="3A556E4E" w:rsidR="00FA0A2D" w:rsidRPr="00E2204A" w:rsidRDefault="00FA0A2D" w:rsidP="00CC091D">
      <w:pPr>
        <w:pStyle w:val="TPSElementData"/>
        <w:rPr>
          <w:lang w:val="en-GB"/>
        </w:rPr>
      </w:pPr>
      <w:r w:rsidRPr="00CC091D">
        <w:fldChar w:fldCharType="begin"/>
      </w:r>
      <w:r w:rsidR="00CC091D" w:rsidRPr="00CC091D">
        <w:instrText xml:space="preserve"> MACROBUTTON TPS_ElementImage Element Image: 1165_3-1_en.eps</w:instrText>
      </w:r>
      <w:r w:rsidR="00CC091D" w:rsidRPr="00CC091D">
        <w:rPr>
          <w:vanish/>
        </w:rPr>
        <w:fldChar w:fldCharType="begin"/>
      </w:r>
      <w:r w:rsidR="00CC091D" w:rsidRPr="00CC091D">
        <w:rPr>
          <w:vanish/>
        </w:rPr>
        <w:instrText xml:space="preserve"> Comment="" FileName="filestore://1165_en/1165_3-1_en.eps" </w:instrText>
      </w:r>
      <w:r w:rsidR="00CC091D" w:rsidRPr="00CC091D">
        <w:fldChar w:fldCharType="end"/>
      </w:r>
      <w:r w:rsidRPr="00CC091D">
        <w:fldChar w:fldCharType="end"/>
      </w:r>
    </w:p>
    <w:p w14:paraId="07493204" w14:textId="77777777" w:rsidR="00FA0A2D" w:rsidRPr="00E2204A" w:rsidRDefault="00FA0A2D" w:rsidP="00FA0A2D">
      <w:pPr>
        <w:pStyle w:val="TPSElementEnd"/>
        <w:rPr>
          <w:lang w:val="en-GB"/>
        </w:rPr>
      </w:pPr>
      <w:r w:rsidRPr="00E2204A">
        <w:rPr>
          <w:lang w:val="en-GB"/>
        </w:rPr>
        <w:fldChar w:fldCharType="begin"/>
      </w:r>
      <w:r w:rsidRPr="00E2204A">
        <w:rPr>
          <w:lang w:val="en-GB"/>
        </w:rPr>
        <w:instrText xml:space="preserve"> MACROBUTTON TPS_ElementEnd END ELEMENT</w:instrText>
      </w:r>
      <w:r w:rsidRPr="00E2204A">
        <w:rPr>
          <w:lang w:val="en-GB"/>
        </w:rPr>
        <w:fldChar w:fldCharType="end"/>
      </w:r>
    </w:p>
    <w:p w14:paraId="1E108278" w14:textId="77777777" w:rsidR="004F5A08" w:rsidRPr="00E2204A" w:rsidRDefault="00A54F44" w:rsidP="00AA08C3">
      <w:pPr>
        <w:pStyle w:val="Figurecaption"/>
        <w:rPr>
          <w:lang w:val="en-GB"/>
        </w:rPr>
      </w:pPr>
      <w:r w:rsidRPr="00E2204A">
        <w:rPr>
          <w:lang w:val="en-GB"/>
        </w:rPr>
        <w:t xml:space="preserve">Figure 3.1. </w:t>
      </w:r>
      <w:r w:rsidR="004F5A08" w:rsidRPr="00E2204A">
        <w:rPr>
          <w:lang w:val="en-GB"/>
        </w:rPr>
        <w:t>Metadata elements for station location and instrument location, including height references</w:t>
      </w:r>
      <w:bookmarkStart w:id="1302" w:name="_p_39281cd93a1e4f5eb5dffbfcc85fc73b"/>
      <w:bookmarkStart w:id="1303" w:name="_p_f7f3347c496c4c798119dc1d39c46149"/>
      <w:bookmarkEnd w:id="1302"/>
      <w:bookmarkEnd w:id="1303"/>
    </w:p>
    <w:p w14:paraId="7A6A0637" w14:textId="77777777" w:rsidR="00FA0A2D" w:rsidRPr="00E2204A" w:rsidRDefault="00FA0A2D" w:rsidP="00FA0A2D">
      <w:pPr>
        <w:pStyle w:val="TPSElementEnd"/>
        <w:rPr>
          <w:lang w:val="en-GB"/>
        </w:rPr>
      </w:pPr>
      <w:r w:rsidRPr="00E2204A">
        <w:rPr>
          <w:lang w:val="en-GB"/>
        </w:rPr>
        <w:fldChar w:fldCharType="begin"/>
      </w:r>
      <w:r w:rsidRPr="00E2204A">
        <w:rPr>
          <w:lang w:val="en-GB"/>
        </w:rPr>
        <w:instrText xml:space="preserve"> MACROBUTTON TPS_ElementEnd END ELEMENT</w:instrText>
      </w:r>
      <w:r w:rsidRPr="00E2204A">
        <w:rPr>
          <w:lang w:val="en-GB"/>
        </w:rPr>
        <w:fldChar w:fldCharType="end"/>
      </w:r>
    </w:p>
    <w:p w14:paraId="507D56E7" w14:textId="77777777" w:rsidR="008410C9" w:rsidRPr="00E2204A" w:rsidRDefault="008410C9" w:rsidP="00431E40">
      <w:pPr>
        <w:pStyle w:val="Heading20"/>
      </w:pPr>
      <w:r w:rsidRPr="00E2204A">
        <w:lastRenderedPageBreak/>
        <w:t>3.2.2</w:t>
      </w:r>
      <w:r w:rsidRPr="00E2204A">
        <w:tab/>
        <w:t>Observations/measurements</w:t>
      </w:r>
      <w:bookmarkStart w:id="1304" w:name="_p_B7B1A6BE69B220448DE6E67FFC213425"/>
      <w:bookmarkStart w:id="1305" w:name="_p_666f8f1fa1044135b88929acaa23be9e"/>
      <w:bookmarkEnd w:id="1304"/>
      <w:bookmarkEnd w:id="1305"/>
    </w:p>
    <w:p w14:paraId="737BBD8C" w14:textId="77777777" w:rsidR="008410C9" w:rsidRPr="00E2204A" w:rsidRDefault="008410C9" w:rsidP="00A36836">
      <w:pPr>
        <w:pStyle w:val="Bodytext"/>
        <w:rPr>
          <w:lang w:val="en-GB"/>
        </w:rPr>
      </w:pPr>
      <w:r w:rsidRPr="00E2204A">
        <w:rPr>
          <w:lang w:val="en-GB"/>
        </w:rPr>
        <w:t>Each observation at a specific station is described succinctly in terms of the following mandatory elements:</w:t>
      </w:r>
      <w:bookmarkStart w:id="1306" w:name="_p_7E24F260BB0673449675259F2ABCDC53"/>
      <w:bookmarkStart w:id="1307" w:name="_p_57997b495f3e490eb367c4b5a5c271c2"/>
      <w:bookmarkEnd w:id="1306"/>
      <w:bookmarkEnd w:id="1307"/>
    </w:p>
    <w:p w14:paraId="6D2397B2" w14:textId="77777777" w:rsidR="008410C9" w:rsidRPr="00E2204A" w:rsidRDefault="008410C9" w:rsidP="00FC0C42">
      <w:pPr>
        <w:pStyle w:val="Indent1"/>
      </w:pPr>
      <w:r w:rsidRPr="00E2204A">
        <w:t>•</w:t>
      </w:r>
      <w:r w:rsidRPr="00E2204A">
        <w:tab/>
        <w:t>Variable (1</w:t>
      </w:r>
      <w:r w:rsidR="0079619B" w:rsidRPr="00E2204A">
        <w:t>–0</w:t>
      </w:r>
      <w:r w:rsidRPr="00E2204A">
        <w:t>1 Observed variable – measurand);</w:t>
      </w:r>
      <w:bookmarkStart w:id="1308" w:name="_p_21192938FE190B4BB5CAB868C2A89F71"/>
      <w:bookmarkStart w:id="1309" w:name="_p_93f3e26e568a4a4d9aa400aece641565"/>
      <w:bookmarkEnd w:id="1308"/>
      <w:bookmarkEnd w:id="1309"/>
    </w:p>
    <w:p w14:paraId="097F80FA" w14:textId="77777777" w:rsidR="008410C9" w:rsidRPr="00E2204A" w:rsidRDefault="008410C9" w:rsidP="00FC0C42">
      <w:pPr>
        <w:pStyle w:val="Indent1"/>
      </w:pPr>
      <w:r w:rsidRPr="00E2204A">
        <w:t>•</w:t>
      </w:r>
      <w:r w:rsidRPr="00E2204A">
        <w:tab/>
        <w:t>Geometry (1</w:t>
      </w:r>
      <w:r w:rsidR="0079619B" w:rsidRPr="00E2204A">
        <w:t>–0</w:t>
      </w:r>
      <w:r w:rsidRPr="00E2204A">
        <w:t>4 Spatial extent);</w:t>
      </w:r>
      <w:bookmarkStart w:id="1310" w:name="_p_C20C017B58B1944B922C416A192D6A2A"/>
      <w:bookmarkStart w:id="1311" w:name="_p_069fa24d6d24446f80e9c58d285219d2"/>
      <w:bookmarkEnd w:id="1310"/>
      <w:bookmarkEnd w:id="1311"/>
    </w:p>
    <w:p w14:paraId="7B83AD4A" w14:textId="77777777" w:rsidR="008410C9" w:rsidRPr="00E2204A" w:rsidRDefault="008410C9" w:rsidP="00FC0C42">
      <w:pPr>
        <w:pStyle w:val="Indent1"/>
      </w:pPr>
      <w:r w:rsidRPr="00E2204A">
        <w:t>•</w:t>
      </w:r>
      <w:r w:rsidRPr="00E2204A">
        <w:tab/>
        <w:t>Programme/network affiliation (2</w:t>
      </w:r>
      <w:r w:rsidR="0079619B" w:rsidRPr="00E2204A">
        <w:t>–0</w:t>
      </w:r>
      <w:r w:rsidRPr="00E2204A">
        <w:t>2).</w:t>
      </w:r>
      <w:bookmarkStart w:id="1312" w:name="_p_9FD3A8C7F80E724686D71C509CE29089"/>
      <w:bookmarkStart w:id="1313" w:name="_p_d929f79ec69d44b9be08d8dbdcb6c87a"/>
      <w:bookmarkEnd w:id="1312"/>
      <w:bookmarkEnd w:id="1313"/>
    </w:p>
    <w:p w14:paraId="059BF21D" w14:textId="77777777" w:rsidR="008410C9" w:rsidRPr="00E2204A" w:rsidRDefault="008410C9" w:rsidP="00A36836">
      <w:pPr>
        <w:pStyle w:val="Bodytext"/>
        <w:rPr>
          <w:lang w:val="en-GB"/>
        </w:rPr>
      </w:pPr>
      <w:r w:rsidRPr="00E2204A">
        <w:rPr>
          <w:lang w:val="en-GB"/>
        </w:rPr>
        <w:t>For each variable at a specific station, there is a subset of the following mandatory and conditional metadata elements:</w:t>
      </w:r>
      <w:bookmarkStart w:id="1314" w:name="_p_7236D2F176F4C64794600E4563B19DE0"/>
      <w:bookmarkStart w:id="1315" w:name="_p_0078328cf0064fe29637b5c5747fc4bf"/>
      <w:bookmarkEnd w:id="1314"/>
      <w:bookmarkEnd w:id="1315"/>
    </w:p>
    <w:p w14:paraId="4AA3EA52" w14:textId="77777777" w:rsidR="008410C9" w:rsidRPr="00E2204A" w:rsidRDefault="008410C9" w:rsidP="00FC0C42">
      <w:pPr>
        <w:pStyle w:val="Indent1"/>
      </w:pPr>
      <w:r w:rsidRPr="00E2204A">
        <w:t>•</w:t>
      </w:r>
      <w:r w:rsidRPr="00E2204A">
        <w:tab/>
        <w:t>From (date) (1</w:t>
      </w:r>
      <w:r w:rsidR="0079619B" w:rsidRPr="00E2204A">
        <w:t>–0</w:t>
      </w:r>
      <w:r w:rsidRPr="00E2204A">
        <w:t>3 Temporal extent);</w:t>
      </w:r>
      <w:bookmarkStart w:id="1316" w:name="_p_81A371B8EBBB6A4F80934493C945F897"/>
      <w:bookmarkStart w:id="1317" w:name="_p_c3041af5031944aa9f51e3bbfb193172"/>
      <w:bookmarkEnd w:id="1316"/>
      <w:bookmarkEnd w:id="1317"/>
    </w:p>
    <w:p w14:paraId="0D6136F1" w14:textId="77777777" w:rsidR="008410C9" w:rsidRPr="00E2204A" w:rsidRDefault="008410C9" w:rsidP="00FC0C42">
      <w:pPr>
        <w:pStyle w:val="Indent1"/>
      </w:pPr>
      <w:r w:rsidRPr="00E2204A">
        <w:t>•</w:t>
      </w:r>
      <w:r w:rsidRPr="00E2204A">
        <w:tab/>
        <w:t>Source of observation (5</w:t>
      </w:r>
      <w:r w:rsidR="0079619B" w:rsidRPr="00E2204A">
        <w:t>–0</w:t>
      </w:r>
      <w:r w:rsidRPr="00E2204A">
        <w:t>1);</w:t>
      </w:r>
      <w:bookmarkStart w:id="1318" w:name="_p_20E0D0F3C004034B920E83C7EAC08F02"/>
      <w:bookmarkStart w:id="1319" w:name="_p_3def0722bae541768423253f3dbd7545"/>
      <w:bookmarkEnd w:id="1318"/>
      <w:bookmarkEnd w:id="1319"/>
    </w:p>
    <w:p w14:paraId="65856549" w14:textId="77777777" w:rsidR="008410C9" w:rsidRPr="00E2204A" w:rsidRDefault="008410C9" w:rsidP="00FC0C42">
      <w:pPr>
        <w:pStyle w:val="Indent1"/>
      </w:pPr>
      <w:r w:rsidRPr="00E2204A">
        <w:t>•</w:t>
      </w:r>
      <w:r w:rsidRPr="00E2204A">
        <w:tab/>
        <w:t>Distance from reference surface (5</w:t>
      </w:r>
      <w:r w:rsidR="0079619B" w:rsidRPr="00E2204A">
        <w:t>–0</w:t>
      </w:r>
      <w:r w:rsidRPr="00E2204A">
        <w:t>5 Vertical distance of sensor);</w:t>
      </w:r>
      <w:bookmarkStart w:id="1320" w:name="_p_24E2CFE77A11314DB5ABD635618B8822"/>
      <w:bookmarkStart w:id="1321" w:name="_p_1fc1a8df05d04fa884b86d93c39f35d3"/>
      <w:bookmarkEnd w:id="1320"/>
      <w:bookmarkEnd w:id="1321"/>
    </w:p>
    <w:p w14:paraId="498B8207" w14:textId="77777777" w:rsidR="008410C9" w:rsidRPr="00E2204A" w:rsidRDefault="008410C9" w:rsidP="00FC0C42">
      <w:pPr>
        <w:pStyle w:val="Indent1"/>
      </w:pPr>
      <w:r w:rsidRPr="00E2204A">
        <w:t>•</w:t>
      </w:r>
      <w:r w:rsidRPr="00E2204A">
        <w:tab/>
        <w:t>Exposure of instruments (5</w:t>
      </w:r>
      <w:r w:rsidR="0079619B" w:rsidRPr="00E2204A">
        <w:t>–1</w:t>
      </w:r>
      <w:r w:rsidRPr="00E2204A">
        <w:t>5);</w:t>
      </w:r>
      <w:bookmarkStart w:id="1322" w:name="_p_7DE7899BF6AEF64D850ACDA2B358698F"/>
      <w:bookmarkStart w:id="1323" w:name="_p_c1f4a97aef404304b14de16b62fc31c5"/>
      <w:bookmarkEnd w:id="1322"/>
      <w:bookmarkEnd w:id="1323"/>
    </w:p>
    <w:p w14:paraId="08081E96" w14:textId="77777777" w:rsidR="008410C9" w:rsidRPr="00E2204A" w:rsidRDefault="008410C9" w:rsidP="00FC0C42">
      <w:pPr>
        <w:pStyle w:val="Indent1"/>
      </w:pPr>
      <w:r w:rsidRPr="00E2204A">
        <w:t>•</w:t>
      </w:r>
      <w:r w:rsidRPr="00E2204A">
        <w:tab/>
        <w:t>Configuration of instrument (5</w:t>
      </w:r>
      <w:r w:rsidR="0079619B" w:rsidRPr="00E2204A">
        <w:t>–0</w:t>
      </w:r>
      <w:r w:rsidRPr="00E2204A">
        <w:t>6 Configuration of instrumentation);</w:t>
      </w:r>
      <w:bookmarkStart w:id="1324" w:name="_p_3ECDBE590C9E2049A24A3E7C00714546"/>
      <w:bookmarkStart w:id="1325" w:name="_p_0570ca240596422fbcfe0ce6b4cca5fd"/>
      <w:bookmarkEnd w:id="1324"/>
      <w:bookmarkEnd w:id="1325"/>
    </w:p>
    <w:p w14:paraId="3A8A2461" w14:textId="77777777" w:rsidR="008410C9" w:rsidRPr="00E2204A" w:rsidRDefault="008410C9" w:rsidP="00FC0C42">
      <w:pPr>
        <w:pStyle w:val="Indent1"/>
      </w:pPr>
      <w:r w:rsidRPr="00E2204A">
        <w:t>•</w:t>
      </w:r>
      <w:r w:rsidRPr="00E2204A">
        <w:tab/>
        <w:t>Supervising organization (9</w:t>
      </w:r>
      <w:r w:rsidR="0079619B" w:rsidRPr="00E2204A">
        <w:t>–0</w:t>
      </w:r>
      <w:r w:rsidRPr="00E2204A">
        <w:t>1).</w:t>
      </w:r>
      <w:bookmarkStart w:id="1326" w:name="_p_9C4E610EB6D5804FAFB68AB8F771B7B3"/>
      <w:bookmarkStart w:id="1327" w:name="_p_20e02ec248104a98833bfe544493215f"/>
      <w:bookmarkEnd w:id="1326"/>
      <w:bookmarkEnd w:id="1327"/>
    </w:p>
    <w:p w14:paraId="60A26671" w14:textId="77777777" w:rsidR="009C1402" w:rsidRPr="00E2204A" w:rsidRDefault="008410C9" w:rsidP="00A36836">
      <w:pPr>
        <w:pStyle w:val="Bodytext"/>
        <w:rPr>
          <w:lang w:val="en-GB"/>
        </w:rPr>
      </w:pPr>
      <w:r w:rsidRPr="00E2204A">
        <w:rPr>
          <w:lang w:val="en-GB"/>
        </w:rPr>
        <w:t>Under this heading, one or more deployments</w:t>
      </w:r>
      <w:r w:rsidRPr="00E2204A">
        <w:rPr>
          <w:rStyle w:val="Superscript"/>
          <w:lang w:val="en-GB"/>
        </w:rPr>
        <w:footnoteReference w:id="5"/>
      </w:r>
      <w:r w:rsidRPr="00E2204A">
        <w:rPr>
          <w:lang w:val="en-GB"/>
        </w:rPr>
        <w:t xml:space="preserve"> may be found. The information is structured into two groups of metadata elements: “Instrument characteristics” and “Data generation”.</w:t>
      </w:r>
      <w:bookmarkStart w:id="1328" w:name="_p_f34aedae1b0f41168376b1ffb9bd1fcb"/>
      <w:bookmarkStart w:id="1329" w:name="_p_47d8ad6fb9034fdd8d4a2fa60196c99a"/>
      <w:bookmarkEnd w:id="1328"/>
      <w:bookmarkEnd w:id="1329"/>
    </w:p>
    <w:p w14:paraId="5140E8A6" w14:textId="77777777" w:rsidR="008410C9" w:rsidRPr="00E2204A" w:rsidRDefault="008410C9" w:rsidP="00A36836">
      <w:pPr>
        <w:pStyle w:val="Bodytext"/>
        <w:rPr>
          <w:lang w:val="en-GB"/>
        </w:rPr>
      </w:pPr>
      <w:r w:rsidRPr="00E2204A">
        <w:rPr>
          <w:lang w:val="en-GB"/>
        </w:rPr>
        <w:t>Under “Instrument characteristics” the following mandatory elements are required:</w:t>
      </w:r>
      <w:bookmarkStart w:id="1330" w:name="_p_396760E107450E4F9D91B961E0D434B1"/>
      <w:bookmarkStart w:id="1331" w:name="_p_d4d1bf6fa3b84b0886134b09624eb675"/>
      <w:bookmarkEnd w:id="1330"/>
      <w:bookmarkEnd w:id="1331"/>
    </w:p>
    <w:p w14:paraId="4229FBDA" w14:textId="77777777" w:rsidR="008410C9" w:rsidRPr="00E2204A" w:rsidRDefault="008410C9" w:rsidP="00FC0C42">
      <w:pPr>
        <w:pStyle w:val="Indent1"/>
      </w:pPr>
      <w:r w:rsidRPr="00E2204A">
        <w:t>•</w:t>
      </w:r>
      <w:r w:rsidRPr="00E2204A">
        <w:tab/>
        <w:t>Observing method (5</w:t>
      </w:r>
      <w:r w:rsidR="0079619B" w:rsidRPr="00E2204A">
        <w:t>–0</w:t>
      </w:r>
      <w:r w:rsidRPr="00E2204A">
        <w:t>2 Measurement/observing method);</w:t>
      </w:r>
      <w:bookmarkStart w:id="1332" w:name="_p_7E512F111A3B6F4D8698EB1257AC76F3"/>
      <w:bookmarkStart w:id="1333" w:name="_p_b227bcfb3bd04002848a00ecdf1006ab"/>
      <w:bookmarkEnd w:id="1332"/>
      <w:bookmarkEnd w:id="1333"/>
    </w:p>
    <w:p w14:paraId="5FAFA1FA" w14:textId="77777777" w:rsidR="008410C9" w:rsidRPr="00E2204A" w:rsidRDefault="008410C9" w:rsidP="00FC0C42">
      <w:pPr>
        <w:pStyle w:val="Indent1"/>
      </w:pPr>
      <w:r w:rsidRPr="00E2204A">
        <w:t>•</w:t>
      </w:r>
      <w:r w:rsidRPr="00E2204A">
        <w:tab/>
        <w:t>Coordinates (5</w:t>
      </w:r>
      <w:r w:rsidR="0079619B" w:rsidRPr="00E2204A">
        <w:t>–1</w:t>
      </w:r>
      <w:r w:rsidRPr="00E2204A">
        <w:t>2 Geospatial location);</w:t>
      </w:r>
      <w:bookmarkStart w:id="1334" w:name="_p_AF137DB4FF5CAF4A8B6DCBDA70500B32"/>
      <w:bookmarkStart w:id="1335" w:name="_p_3a92b04719544aa786a57c3133a53c0e"/>
      <w:bookmarkEnd w:id="1334"/>
      <w:bookmarkEnd w:id="1335"/>
    </w:p>
    <w:p w14:paraId="6FE5CE1B" w14:textId="77777777" w:rsidR="008410C9" w:rsidRPr="00E2204A" w:rsidRDefault="008410C9" w:rsidP="00FC0C42">
      <w:pPr>
        <w:pStyle w:val="Indent1"/>
      </w:pPr>
      <w:r w:rsidRPr="00E2204A">
        <w:t>•</w:t>
      </w:r>
      <w:r w:rsidRPr="00E2204A">
        <w:tab/>
        <w:t>Uncertainty evaluation procedure (8</w:t>
      </w:r>
      <w:r w:rsidR="0079619B" w:rsidRPr="00E2204A">
        <w:t>–0</w:t>
      </w:r>
      <w:r w:rsidRPr="00E2204A">
        <w:t>2 Procedure used to estimate uncertainty);</w:t>
      </w:r>
      <w:bookmarkStart w:id="1336" w:name="_p_8D2FCEECDBE99E45B66CA9E51C109EDD"/>
      <w:bookmarkStart w:id="1337" w:name="_p_78ac01088cd54e749ac5609b9cb40abb"/>
      <w:bookmarkEnd w:id="1336"/>
      <w:bookmarkEnd w:id="1337"/>
    </w:p>
    <w:p w14:paraId="5E20DD4A" w14:textId="77777777" w:rsidR="009C1402" w:rsidRPr="00E2204A" w:rsidRDefault="008410C9" w:rsidP="00FC0C42">
      <w:pPr>
        <w:pStyle w:val="Indent1"/>
      </w:pPr>
      <w:r w:rsidRPr="00E2204A">
        <w:t>•</w:t>
      </w:r>
      <w:r w:rsidRPr="00E2204A">
        <w:tab/>
        <w:t>Quality assurance logbook (5</w:t>
      </w:r>
      <w:r w:rsidR="0079619B" w:rsidRPr="00E2204A">
        <w:t>–0</w:t>
      </w:r>
      <w:r w:rsidRPr="00E2204A">
        <w:t>8 Instrument control result).</w:t>
      </w:r>
      <w:bookmarkStart w:id="1338" w:name="_p_80221b332ab846229dd01b90208784e1"/>
      <w:bookmarkStart w:id="1339" w:name="_p_122848d38b4742a98aa4fb3169a81777"/>
      <w:bookmarkEnd w:id="1338"/>
      <w:bookmarkEnd w:id="1339"/>
    </w:p>
    <w:p w14:paraId="2DD646E9" w14:textId="77777777" w:rsidR="008410C9" w:rsidRPr="00E2204A" w:rsidRDefault="008410C9" w:rsidP="00F76E59">
      <w:pPr>
        <w:pStyle w:val="Indent1"/>
      </w:pPr>
      <w:r w:rsidRPr="00E2204A">
        <w:t>Under “Data generation” the following mandatory elements are required:</w:t>
      </w:r>
      <w:bookmarkStart w:id="1340" w:name="_p_E85356656B8BBE4BA6E582E1CD6F917F"/>
      <w:bookmarkStart w:id="1341" w:name="_p_9a1d4941dfd44d8d97b4ef3c1ff84e3a"/>
      <w:bookmarkEnd w:id="1340"/>
      <w:bookmarkEnd w:id="1341"/>
    </w:p>
    <w:p w14:paraId="106B291F" w14:textId="77777777" w:rsidR="008410C9" w:rsidRPr="00E2204A" w:rsidRDefault="008410C9" w:rsidP="00FC0C42">
      <w:pPr>
        <w:pStyle w:val="Indent1"/>
      </w:pPr>
      <w:r w:rsidRPr="00E2204A">
        <w:t>•</w:t>
      </w:r>
      <w:r w:rsidRPr="00E2204A">
        <w:tab/>
        <w:t>Schedule (6</w:t>
      </w:r>
      <w:r w:rsidR="0079619B" w:rsidRPr="00E2204A">
        <w:t>–0</w:t>
      </w:r>
      <w:r w:rsidRPr="00E2204A">
        <w:t>8</w:t>
      </w:r>
      <w:r w:rsidR="00F76D10" w:rsidRPr="00E2204A">
        <w:t xml:space="preserve"> </w:t>
      </w:r>
      <w:r w:rsidRPr="00E2204A">
        <w:t>Schedule of observation), which includes month (from–to), day (from–to), and hour (from–to);</w:t>
      </w:r>
      <w:bookmarkStart w:id="1342" w:name="_p_93B6BF503FA6844DB79C7FA10502E258"/>
      <w:bookmarkStart w:id="1343" w:name="_p_d06b6ece958a4c4a9fb5807db4043e02"/>
      <w:bookmarkEnd w:id="1342"/>
      <w:bookmarkEnd w:id="1343"/>
    </w:p>
    <w:p w14:paraId="7A1540E2" w14:textId="77777777" w:rsidR="008410C9" w:rsidRPr="00E2204A" w:rsidRDefault="008410C9" w:rsidP="00FC0C42">
      <w:pPr>
        <w:pStyle w:val="Indent1"/>
      </w:pPr>
      <w:r w:rsidRPr="00E2204A">
        <w:t>•</w:t>
      </w:r>
      <w:r w:rsidRPr="00E2204A">
        <w:tab/>
        <w:t>Diurnal base time (6</w:t>
      </w:r>
      <w:r w:rsidR="0079619B" w:rsidRPr="00E2204A">
        <w:t>–0</w:t>
      </w:r>
      <w:r w:rsidRPr="00E2204A">
        <w:t>7);</w:t>
      </w:r>
      <w:bookmarkStart w:id="1344" w:name="_p_5D2E411EDE244841B060D58535E67691"/>
      <w:bookmarkStart w:id="1345" w:name="_p_62f762e3cd4143d9a4c848dd6b6a2996"/>
      <w:bookmarkEnd w:id="1344"/>
      <w:bookmarkEnd w:id="1345"/>
    </w:p>
    <w:p w14:paraId="1C6707E7" w14:textId="77777777" w:rsidR="008410C9" w:rsidRPr="00E2204A" w:rsidRDefault="008410C9" w:rsidP="00FC0C42">
      <w:pPr>
        <w:pStyle w:val="Indent1"/>
      </w:pPr>
      <w:r w:rsidRPr="00E2204A">
        <w:t>•</w:t>
      </w:r>
      <w:r w:rsidRPr="00E2204A">
        <w:tab/>
        <w:t>Intended for international exchange (Yes/No);</w:t>
      </w:r>
      <w:bookmarkStart w:id="1346" w:name="_p_E9CC184CF4B2C745BE569FB7A46B0623"/>
      <w:bookmarkStart w:id="1347" w:name="_p_cb3f5ff7339e499ab5a8c623089804d3"/>
      <w:bookmarkEnd w:id="1346"/>
      <w:bookmarkEnd w:id="1347"/>
    </w:p>
    <w:p w14:paraId="37A6EEAD" w14:textId="77777777" w:rsidR="008410C9" w:rsidRPr="00E2204A" w:rsidRDefault="008410C9" w:rsidP="00FC0C42">
      <w:pPr>
        <w:pStyle w:val="Indent1"/>
      </w:pPr>
      <w:r w:rsidRPr="00E2204A">
        <w:t>•</w:t>
      </w:r>
      <w:r w:rsidRPr="00E2204A">
        <w:tab/>
        <w:t>Schedule of international exchange (7</w:t>
      </w:r>
      <w:r w:rsidR="0079619B" w:rsidRPr="00E2204A">
        <w:t>–1</w:t>
      </w:r>
      <w:r w:rsidRPr="00E2204A">
        <w:t>4), in combination with 6</w:t>
      </w:r>
      <w:r w:rsidR="0079619B" w:rsidRPr="00E2204A">
        <w:t>–0</w:t>
      </w:r>
      <w:r w:rsidRPr="00E2204A">
        <w:t>8;</w:t>
      </w:r>
      <w:bookmarkStart w:id="1348" w:name="_p_C2B10F4D919E244EBC950FF3535250E8"/>
      <w:bookmarkStart w:id="1349" w:name="_p_b570cc674e0745749b609177bfc58cd8"/>
      <w:bookmarkEnd w:id="1348"/>
      <w:bookmarkEnd w:id="1349"/>
    </w:p>
    <w:p w14:paraId="1A1F40CF" w14:textId="77777777" w:rsidR="008410C9" w:rsidRPr="00E2204A" w:rsidRDefault="008410C9" w:rsidP="00FC0C42">
      <w:pPr>
        <w:pStyle w:val="Indent1"/>
      </w:pPr>
      <w:r w:rsidRPr="00E2204A">
        <w:t>•</w:t>
      </w:r>
      <w:r w:rsidRPr="00E2204A">
        <w:tab/>
        <w:t>Data policy (9</w:t>
      </w:r>
      <w:r w:rsidR="0079619B" w:rsidRPr="00E2204A">
        <w:t>–0</w:t>
      </w:r>
      <w:r w:rsidRPr="00E2204A">
        <w:t>2 Data policy/use constraints);</w:t>
      </w:r>
      <w:bookmarkStart w:id="1350" w:name="_p_09FDB4303CB00644889BAA268C87FFBC"/>
      <w:bookmarkStart w:id="1351" w:name="_p_afa906448bb346239bf3c0afa2e8575a"/>
      <w:bookmarkEnd w:id="1350"/>
      <w:bookmarkEnd w:id="1351"/>
    </w:p>
    <w:p w14:paraId="3C06167F" w14:textId="77777777" w:rsidR="008410C9" w:rsidRPr="00E2204A" w:rsidRDefault="008410C9" w:rsidP="00FC0C42">
      <w:pPr>
        <w:pStyle w:val="Indent1"/>
      </w:pPr>
      <w:r w:rsidRPr="00E2204A">
        <w:t>•</w:t>
      </w:r>
      <w:r w:rsidRPr="00E2204A">
        <w:tab/>
        <w:t>Measurement unit (1</w:t>
      </w:r>
      <w:r w:rsidR="0079619B" w:rsidRPr="00E2204A">
        <w:t>–0</w:t>
      </w:r>
      <w:r w:rsidRPr="00E2204A">
        <w:t>2);</w:t>
      </w:r>
      <w:bookmarkStart w:id="1352" w:name="_p_C561BFE4A529B14CBEDB64E5D1D03030"/>
      <w:bookmarkStart w:id="1353" w:name="_p_ff5455f005b347558786775e37b8076d"/>
      <w:bookmarkEnd w:id="1352"/>
      <w:bookmarkEnd w:id="1353"/>
    </w:p>
    <w:p w14:paraId="5099E30C" w14:textId="77777777" w:rsidR="008410C9" w:rsidRPr="00E2204A" w:rsidRDefault="008410C9" w:rsidP="00FC0C42">
      <w:pPr>
        <w:pStyle w:val="Indent1"/>
      </w:pPr>
      <w:r w:rsidRPr="00E2204A">
        <w:t>•</w:t>
      </w:r>
      <w:r w:rsidRPr="00E2204A">
        <w:tab/>
        <w:t>Reporting interval (7</w:t>
      </w:r>
      <w:r w:rsidR="0079619B" w:rsidRPr="00E2204A">
        <w:t>–0</w:t>
      </w:r>
      <w:r w:rsidRPr="00E2204A">
        <w:t>3 Temporal reporting period);</w:t>
      </w:r>
      <w:bookmarkStart w:id="1354" w:name="_p_4280B2E05A65524BB0CCC90DA64C8765"/>
      <w:bookmarkStart w:id="1355" w:name="_p_bc2e0b97aaa343ed92a4a54ab0e9e408"/>
      <w:bookmarkEnd w:id="1354"/>
      <w:bookmarkEnd w:id="1355"/>
    </w:p>
    <w:p w14:paraId="3AA82631" w14:textId="77777777" w:rsidR="008410C9" w:rsidRPr="00E2204A" w:rsidRDefault="008410C9" w:rsidP="00FC0C42">
      <w:pPr>
        <w:pStyle w:val="Indent1"/>
      </w:pPr>
      <w:r w:rsidRPr="00E2204A">
        <w:lastRenderedPageBreak/>
        <w:t>•</w:t>
      </w:r>
      <w:r w:rsidRPr="00E2204A">
        <w:tab/>
        <w:t>Reference datum (7</w:t>
      </w:r>
      <w:r w:rsidR="0079619B" w:rsidRPr="00E2204A">
        <w:t>–1</w:t>
      </w:r>
      <w:r w:rsidRPr="00E2204A">
        <w:t>1);</w:t>
      </w:r>
      <w:bookmarkStart w:id="1356" w:name="_p_0142FEA3CDDBA649BA16F01843F51892"/>
      <w:bookmarkStart w:id="1357" w:name="_p_dd1c5421294f469f8588d4de818d0a29"/>
      <w:bookmarkEnd w:id="1356"/>
      <w:bookmarkEnd w:id="1357"/>
    </w:p>
    <w:p w14:paraId="5FCDEFAE" w14:textId="77777777" w:rsidR="008410C9" w:rsidRPr="00336430" w:rsidRDefault="008410C9" w:rsidP="00FC0C42">
      <w:pPr>
        <w:pStyle w:val="Indent1"/>
      </w:pPr>
      <w:r w:rsidRPr="00E2204A">
        <w:t>•</w:t>
      </w:r>
      <w:r w:rsidRPr="00E2204A">
        <w:tab/>
        <w:t>Data quality flagging system (8</w:t>
      </w:r>
      <w:r w:rsidR="0079619B" w:rsidRPr="00E2204A">
        <w:t>–0</w:t>
      </w:r>
      <w:r w:rsidRPr="00E2204A">
        <w:t>4 Quality flagging system)</w:t>
      </w:r>
      <w:bookmarkStart w:id="1358" w:name="_p_4694A4EA7C651342958CCF82A95E614B"/>
      <w:bookmarkStart w:id="1359" w:name="_p_2a4715a2869045e381d83ff7ca5871a9"/>
      <w:bookmarkEnd w:id="1358"/>
      <w:bookmarkEnd w:id="1359"/>
      <w:ins w:id="1360" w:author="Diana Mazo" w:date="2024-02-14T17:20:00Z">
        <w:r w:rsidR="00336430">
          <w:t>;</w:t>
        </w:r>
      </w:ins>
    </w:p>
    <w:p w14:paraId="7A70C3CB" w14:textId="77777777" w:rsidR="008410C9" w:rsidRPr="00E2204A" w:rsidRDefault="008410C9" w:rsidP="00FC0C42">
      <w:pPr>
        <w:pStyle w:val="Indent1"/>
      </w:pPr>
      <w:r w:rsidRPr="00E2204A">
        <w:t>•</w:t>
      </w:r>
      <w:r w:rsidRPr="00E2204A">
        <w:tab/>
        <w:t>Traceability (8</w:t>
      </w:r>
      <w:r w:rsidR="0079619B" w:rsidRPr="00E2204A">
        <w:t>–0</w:t>
      </w:r>
      <w:r w:rsidRPr="00E2204A">
        <w:t>5).</w:t>
      </w:r>
      <w:bookmarkStart w:id="1361" w:name="_p_7038FC6D20A33942BF184F0BFD05A8EA"/>
      <w:bookmarkStart w:id="1362" w:name="_p_d87d2cbc3fea4a71b92f3fdcf2b80692"/>
      <w:bookmarkEnd w:id="1361"/>
      <w:bookmarkEnd w:id="1362"/>
    </w:p>
    <w:p w14:paraId="53143DED" w14:textId="77777777" w:rsidR="008410C9" w:rsidRPr="00E2204A" w:rsidRDefault="008410C9" w:rsidP="00A36836">
      <w:pPr>
        <w:pStyle w:val="Bodytext"/>
        <w:rPr>
          <w:lang w:val="en-GB"/>
        </w:rPr>
      </w:pPr>
      <w:r w:rsidRPr="00E2204A">
        <w:rPr>
          <w:lang w:val="en-GB"/>
        </w:rPr>
        <w:t xml:space="preserve">Other metadata, considered as optional elements of the </w:t>
      </w:r>
      <w:r w:rsidRPr="00E2204A">
        <w:rPr>
          <w:rStyle w:val="Italic"/>
          <w:lang w:val="en-GB"/>
        </w:rPr>
        <w:t>WIGOS Metadata Standard</w:t>
      </w:r>
      <w:r w:rsidRPr="00E2204A">
        <w:rPr>
          <w:lang w:val="en-GB"/>
        </w:rPr>
        <w:t xml:space="preserve"> (see </w:t>
      </w:r>
      <w:r w:rsidR="00FF2E64" w:rsidRPr="00E2204A">
        <w:rPr>
          <w:rStyle w:val="Italic"/>
          <w:lang w:val="en-GB"/>
        </w:rPr>
        <w:t>WIGOS Metadata Standard</w:t>
      </w:r>
      <w:r w:rsidRPr="00E2204A">
        <w:rPr>
          <w:lang w:val="en-GB"/>
        </w:rPr>
        <w:t xml:space="preserve"> (WMO</w:t>
      </w:r>
      <w:r w:rsidR="006A6E89" w:rsidRPr="00E2204A">
        <w:rPr>
          <w:lang w:val="en-GB"/>
        </w:rPr>
        <w:noBreakHyphen/>
      </w:r>
      <w:r w:rsidRPr="00E2204A">
        <w:rPr>
          <w:lang w:val="en-GB"/>
        </w:rPr>
        <w:t>No. 1192)), can be listed under this heading along with complementary information that should be provided if available.</w:t>
      </w:r>
      <w:bookmarkStart w:id="1363" w:name="_p_D78B0DE292FF0E4691BD564346F2EB7B"/>
      <w:bookmarkStart w:id="1364" w:name="_p_d6752859827e45ca9f5189af270d9d8d"/>
      <w:bookmarkEnd w:id="1363"/>
      <w:bookmarkEnd w:id="1364"/>
    </w:p>
    <w:p w14:paraId="4A989E9D" w14:textId="77777777" w:rsidR="008410C9" w:rsidRPr="00E2204A" w:rsidRDefault="008410C9" w:rsidP="00A36836">
      <w:pPr>
        <w:pStyle w:val="Bodytext"/>
        <w:rPr>
          <w:lang w:val="en-GB"/>
        </w:rPr>
      </w:pPr>
      <w:r w:rsidRPr="00E2204A">
        <w:rPr>
          <w:lang w:val="en-GB"/>
        </w:rPr>
        <w:t>Often, multiple observations are associated with a single station/platform. Observations at a station/platform are listed in English alphabetical order.</w:t>
      </w:r>
      <w:bookmarkStart w:id="1365" w:name="_p_1F942B6806DAD04482B8C0689B3E5E38"/>
      <w:bookmarkStart w:id="1366" w:name="_p_D9FC9FDF5C45304198835781E84D072B"/>
      <w:bookmarkStart w:id="1367" w:name="_p_6dc51de08f064b04a9c4d3016aec67f5"/>
      <w:bookmarkEnd w:id="1365"/>
      <w:bookmarkEnd w:id="1366"/>
      <w:bookmarkEnd w:id="1367"/>
    </w:p>
    <w:p w14:paraId="5C09CDFE" w14:textId="77777777" w:rsidR="008410C9" w:rsidRPr="00E2204A" w:rsidRDefault="008410C9" w:rsidP="00A36836">
      <w:pPr>
        <w:pStyle w:val="Bodytext"/>
        <w:rPr>
          <w:lang w:val="en-GB"/>
        </w:rPr>
      </w:pPr>
      <w:r w:rsidRPr="00E2204A">
        <w:rPr>
          <w:lang w:val="en-GB"/>
        </w:rPr>
        <w:t>Certain metadata elements covering site characteristics may only be relevant to specific types of observation. For example, 4</w:t>
      </w:r>
      <w:r w:rsidR="0079619B" w:rsidRPr="00E2204A">
        <w:rPr>
          <w:lang w:val="en-GB"/>
        </w:rPr>
        <w:t>–0</w:t>
      </w:r>
      <w:r w:rsidRPr="00E2204A">
        <w:rPr>
          <w:lang w:val="en-GB"/>
        </w:rPr>
        <w:t>2 Surface cover classification scheme is generally mainly applicable to observations such as surface</w:t>
      </w:r>
      <w:r w:rsidR="006A6E89" w:rsidRPr="00E2204A">
        <w:rPr>
          <w:lang w:val="en-GB"/>
        </w:rPr>
        <w:noBreakHyphen/>
      </w:r>
      <w:r w:rsidRPr="00E2204A">
        <w:rPr>
          <w:lang w:val="en-GB"/>
        </w:rPr>
        <w:t>air temperature, humidity, irradiance and precipitation.</w:t>
      </w:r>
      <w:bookmarkStart w:id="1368" w:name="_p_9862EBCEBFDA6E46B5ABB7243B8B9527"/>
      <w:bookmarkStart w:id="1369" w:name="_p_a78fbd64eef14e8d9a31a0df8064fce7"/>
      <w:bookmarkEnd w:id="1368"/>
      <w:bookmarkEnd w:id="1369"/>
    </w:p>
    <w:p w14:paraId="7F3064C2" w14:textId="77777777" w:rsidR="008410C9" w:rsidRPr="00E2204A" w:rsidRDefault="008410C9" w:rsidP="00FC0C42">
      <w:pPr>
        <w:pStyle w:val="Heading30"/>
        <w:rPr>
          <w:lang w:val="en-GB"/>
        </w:rPr>
      </w:pPr>
      <w:r w:rsidRPr="00E2204A">
        <w:rPr>
          <w:lang w:val="en-GB"/>
        </w:rPr>
        <w:t>3.2.2.1</w:t>
      </w:r>
      <w:r w:rsidRPr="00E2204A">
        <w:rPr>
          <w:lang w:val="en-GB"/>
        </w:rPr>
        <w:tab/>
        <w:t>Instrument coordinates</w:t>
      </w:r>
      <w:bookmarkStart w:id="1370" w:name="_p_D5C894D032E70441A86518CBA6F7F1D4"/>
      <w:bookmarkStart w:id="1371" w:name="_p_8cadd046a9b949449f92a0d5dc407e45"/>
      <w:bookmarkEnd w:id="1370"/>
      <w:bookmarkEnd w:id="1371"/>
    </w:p>
    <w:p w14:paraId="7E965E5C" w14:textId="77777777" w:rsidR="008410C9" w:rsidRPr="00E2204A" w:rsidRDefault="008410C9" w:rsidP="00A36836">
      <w:pPr>
        <w:pStyle w:val="Bodytext"/>
        <w:rPr>
          <w:lang w:val="en-GB"/>
        </w:rPr>
      </w:pPr>
      <w:r w:rsidRPr="00E2204A">
        <w:rPr>
          <w:lang w:val="en-GB"/>
        </w:rPr>
        <w:t xml:space="preserve">A method similar to the one referred to in </w:t>
      </w:r>
      <w:r w:rsidR="00F529F7" w:rsidRPr="00E2204A">
        <w:rPr>
          <w:lang w:val="en-GB"/>
        </w:rPr>
        <w:fldChar w:fldCharType="begin"/>
      </w:r>
      <w:r w:rsidR="006F1627" w:rsidRPr="00E2204A">
        <w:rPr>
          <w:lang w:val="en-GB"/>
        </w:rPr>
        <w:instrText xml:space="preserve"> </w:instrText>
      </w:r>
      <w:r w:rsidR="006F1627" w:rsidRPr="00E2204A">
        <w:rPr>
          <w:rStyle w:val="TPSHyperlink"/>
          <w:rFonts w:eastAsiaTheme="minorHAnsi"/>
          <w:lang w:val="en-GB"/>
        </w:rPr>
        <w:instrText>MACROBUTTON TPS_Hyperlink HYPERLINK: Paragraph &lt;</w:instrText>
      </w:r>
      <w:r w:rsidR="006F1627" w:rsidRPr="00E2204A">
        <w:rPr>
          <w:rStyle w:val="TPSHyperlink"/>
          <w:rFonts w:eastAsiaTheme="minorHAnsi"/>
          <w:vanish/>
          <w:lang w:val="en-GB"/>
        </w:rPr>
        <w:fldChar w:fldCharType="begin"/>
      </w:r>
      <w:r w:rsidR="006F1627" w:rsidRPr="00E2204A">
        <w:rPr>
          <w:rStyle w:val="TPSHyperlink"/>
          <w:rFonts w:eastAsiaTheme="minorHAnsi"/>
          <w:vanish/>
          <w:lang w:val="en-GB"/>
        </w:rPr>
        <w:instrText xml:space="preserve"> SourceType="Paragraph" SourceID="bacac29a-1282-447e-8141-6ebf1b3c536e" SourceName="_p_bacac29a1282447e81416ebf1b3c536e" SourceDocument="current" </w:instrText>
      </w:r>
      <w:r w:rsidR="006F1627" w:rsidRPr="00E2204A">
        <w:rPr>
          <w:rStyle w:val="TPSHyperlink"/>
          <w:rFonts w:eastAsiaTheme="minorHAnsi"/>
          <w:lang w:val="en-GB"/>
        </w:rPr>
        <w:fldChar w:fldCharType="end"/>
      </w:r>
      <w:r w:rsidR="00F529F7" w:rsidRPr="00E2204A">
        <w:rPr>
          <w:lang w:val="en-GB"/>
        </w:rPr>
        <w:fldChar w:fldCharType="end"/>
      </w:r>
      <w:r w:rsidR="004C43D1" w:rsidRPr="00E2204A">
        <w:rPr>
          <w:rStyle w:val="Hyperlink"/>
          <w:lang w:val="en-GB"/>
        </w:rPr>
        <w:t>section</w:t>
      </w:r>
      <w:r w:rsidR="00DD3264" w:rsidRPr="00E2204A">
        <w:rPr>
          <w:rStyle w:val="Hyperlink"/>
          <w:lang w:val="en-GB"/>
        </w:rPr>
        <w:t> </w:t>
      </w:r>
      <w:r w:rsidR="00F32C38" w:rsidRPr="00E2204A">
        <w:rPr>
          <w:rStyle w:val="Hyperlink"/>
          <w:lang w:val="en-GB"/>
        </w:rPr>
        <w:t>3.2.1.1</w:t>
      </w:r>
      <w:r w:rsidR="00F529F7" w:rsidRPr="00E2204A">
        <w:rPr>
          <w:lang w:val="en-GB"/>
        </w:rPr>
        <w:fldChar w:fldCharType="begin"/>
      </w:r>
      <w:r w:rsidR="00F529F7" w:rsidRPr="00E2204A">
        <w:rPr>
          <w:lang w:val="en-GB"/>
        </w:rPr>
        <w:instrText xml:space="preserve"> </w:instrText>
      </w:r>
      <w:r w:rsidR="00F529F7" w:rsidRPr="00E2204A">
        <w:rPr>
          <w:rStyle w:val="TPSHyperlink"/>
          <w:rFonts w:eastAsiaTheme="minorHAnsi"/>
          <w:lang w:val="en-GB"/>
        </w:rPr>
        <w:instrText xml:space="preserve">MACROBUTTON TPS_HyperlinkEnd &gt; </w:instrText>
      </w:r>
      <w:r w:rsidR="00F529F7" w:rsidRPr="00E2204A">
        <w:rPr>
          <w:lang w:val="en-GB"/>
        </w:rPr>
        <w:fldChar w:fldCharType="end"/>
      </w:r>
      <w:r w:rsidRPr="00E2204A">
        <w:rPr>
          <w:lang w:val="en-GB"/>
        </w:rPr>
        <w:t xml:space="preserve"> should be followed for the coordinates of individual instruments (5</w:t>
      </w:r>
      <w:r w:rsidR="006A6E89" w:rsidRPr="00E2204A">
        <w:rPr>
          <w:lang w:val="en-GB"/>
        </w:rPr>
        <w:noBreakHyphen/>
      </w:r>
      <w:r w:rsidRPr="00E2204A">
        <w:rPr>
          <w:lang w:val="en-GB"/>
        </w:rPr>
        <w:t xml:space="preserve">12 Geospatial location). If the instruments are located at a single observing point, the station/platform coordinates may be used as an approximation. Where necessary, the actual geospatial location of the instrument (sensing component) is recorded according to the </w:t>
      </w:r>
      <w:r w:rsidR="00FF2E64" w:rsidRPr="00E2204A">
        <w:rPr>
          <w:rStyle w:val="Italic"/>
          <w:lang w:val="en-GB"/>
        </w:rPr>
        <w:t>Guide to Instruments and Methods of Observation</w:t>
      </w:r>
      <w:r w:rsidRPr="00E2204A">
        <w:rPr>
          <w:lang w:val="en-GB"/>
        </w:rPr>
        <w:t xml:space="preserve"> (WMO</w:t>
      </w:r>
      <w:r w:rsidR="006A6E89" w:rsidRPr="00E2204A">
        <w:rPr>
          <w:lang w:val="en-GB"/>
        </w:rPr>
        <w:noBreakHyphen/>
      </w:r>
      <w:r w:rsidRPr="00E2204A">
        <w:rPr>
          <w:lang w:val="en-GB"/>
        </w:rPr>
        <w:t>No.</w:t>
      </w:r>
      <w:r w:rsidR="005971BE" w:rsidRPr="00E2204A">
        <w:rPr>
          <w:lang w:val="en-GB"/>
        </w:rPr>
        <w:t> </w:t>
      </w:r>
      <w:r w:rsidRPr="00E2204A">
        <w:rPr>
          <w:lang w:val="en-GB"/>
        </w:rPr>
        <w:t>8), Volume I, Chapter 1, 1.3.3.2. Additionally, the height or depth of the instrument above or below its reference surface is recorded where appropriate.</w:t>
      </w:r>
      <w:bookmarkStart w:id="1372" w:name="_p_E129C02C0E6D0546854F3CA8CA7CC707"/>
      <w:bookmarkStart w:id="1373" w:name="_p_57d021308b85468988a9474fa0a49d51"/>
      <w:bookmarkEnd w:id="1372"/>
      <w:bookmarkEnd w:id="1373"/>
    </w:p>
    <w:p w14:paraId="69AEE13C" w14:textId="77777777" w:rsidR="00CA05BE" w:rsidRPr="00E2204A" w:rsidRDefault="00B676D2" w:rsidP="004C74F2">
      <w:pPr>
        <w:pStyle w:val="Heading20"/>
      </w:pPr>
      <w:r w:rsidRPr="00E2204A">
        <w:t>3.2.3</w:t>
      </w:r>
      <w:r w:rsidRPr="00E2204A">
        <w:tab/>
      </w:r>
      <w:r w:rsidR="009611C8" w:rsidRPr="00E2204A">
        <w:t>Guidance material related to grouping observing facilities to station clusters</w:t>
      </w:r>
      <w:bookmarkStart w:id="1374" w:name="_p_657458acd8d7495bb99dbb43f2cd2c59"/>
      <w:bookmarkEnd w:id="1374"/>
    </w:p>
    <w:p w14:paraId="7503B7B3" w14:textId="77777777" w:rsidR="00B676D2" w:rsidRPr="00E2204A" w:rsidRDefault="00B676D2" w:rsidP="002B3E17">
      <w:pPr>
        <w:pStyle w:val="Heading30"/>
        <w:rPr>
          <w:lang w:val="en-GB"/>
        </w:rPr>
      </w:pPr>
      <w:r w:rsidRPr="00E2204A">
        <w:rPr>
          <w:lang w:val="en-GB"/>
        </w:rPr>
        <w:t>3.2.3.1</w:t>
      </w:r>
      <w:r w:rsidR="00F529F7" w:rsidRPr="00E2204A">
        <w:rPr>
          <w:lang w:val="en-GB"/>
        </w:rPr>
        <w:tab/>
      </w:r>
      <w:r w:rsidRPr="00E2204A">
        <w:rPr>
          <w:lang w:val="en-GB"/>
        </w:rPr>
        <w:t>Definitions</w:t>
      </w:r>
      <w:bookmarkStart w:id="1375" w:name="_p_3c8ab355539b49109415a8cebf6721a1"/>
      <w:bookmarkEnd w:id="1375"/>
    </w:p>
    <w:p w14:paraId="2AAB465D" w14:textId="77777777" w:rsidR="00B676D2" w:rsidRPr="00E2204A" w:rsidRDefault="00B676D2" w:rsidP="002B3E17">
      <w:pPr>
        <w:pStyle w:val="Bodytext"/>
        <w:rPr>
          <w:lang w:val="en-GB"/>
        </w:rPr>
      </w:pPr>
      <w:r w:rsidRPr="00E2204A">
        <w:rPr>
          <w:lang w:val="en-GB"/>
        </w:rPr>
        <w:t>According to the</w:t>
      </w:r>
      <w:r w:rsidR="00006E60" w:rsidRPr="00E2204A">
        <w:rPr>
          <w:lang w:val="en-GB"/>
        </w:rPr>
        <w:t xml:space="preserve"> metadata categories and elements outlined in the</w:t>
      </w:r>
      <w:r w:rsidRPr="00E2204A">
        <w:rPr>
          <w:lang w:val="en-GB"/>
        </w:rPr>
        <w:t xml:space="preserve"> </w:t>
      </w:r>
      <w:r w:rsidRPr="00E2204A">
        <w:rPr>
          <w:rStyle w:val="Italic"/>
          <w:lang w:val="en-GB"/>
        </w:rPr>
        <w:t>WIGOS Metadata Standard</w:t>
      </w:r>
      <w:r w:rsidRPr="00E2204A">
        <w:rPr>
          <w:lang w:val="en-GB"/>
        </w:rPr>
        <w:t xml:space="preserve"> (WMO-No.</w:t>
      </w:r>
      <w:r w:rsidR="00186AE1" w:rsidRPr="00E2204A">
        <w:rPr>
          <w:lang w:val="en-GB"/>
        </w:rPr>
        <w:t> </w:t>
      </w:r>
      <w:r w:rsidRPr="00E2204A">
        <w:rPr>
          <w:lang w:val="en-GB"/>
        </w:rPr>
        <w:t>1192), three levels of grouping measurements are supported:</w:t>
      </w:r>
      <w:bookmarkStart w:id="1376" w:name="_p_4a4bc38a04384d6dbde001a0ef1d0759"/>
      <w:bookmarkEnd w:id="1376"/>
    </w:p>
    <w:p w14:paraId="07B72CD7" w14:textId="77777777" w:rsidR="00B676D2" w:rsidRPr="00E2204A" w:rsidRDefault="00F529F7" w:rsidP="002B3E17">
      <w:pPr>
        <w:pStyle w:val="Indent1"/>
      </w:pPr>
      <w:r w:rsidRPr="00E2204A">
        <w:noBreakHyphen/>
      </w:r>
      <w:r w:rsidR="00B37DE9" w:rsidRPr="00E2204A">
        <w:tab/>
      </w:r>
      <w:r w:rsidR="00B676D2" w:rsidRPr="00E2204A">
        <w:t>Single instrument/sensor/device: provides independent measurements for one or more variables as part of an observing facility</w:t>
      </w:r>
      <w:r w:rsidR="005D151D" w:rsidRPr="00E2204A">
        <w:t>;</w:t>
      </w:r>
      <w:bookmarkStart w:id="1377" w:name="_p_66e024f1d6e6482a95a61904c9f06b4d"/>
      <w:bookmarkEnd w:id="1377"/>
    </w:p>
    <w:p w14:paraId="193FD96C" w14:textId="77777777" w:rsidR="00B676D2" w:rsidRPr="00E2204A" w:rsidRDefault="00F529F7" w:rsidP="002B3E17">
      <w:pPr>
        <w:pStyle w:val="Indent1"/>
      </w:pPr>
      <w:r w:rsidRPr="00E2204A">
        <w:noBreakHyphen/>
      </w:r>
      <w:r w:rsidR="00B37DE9" w:rsidRPr="00E2204A">
        <w:tab/>
      </w:r>
      <w:r w:rsidR="00B676D2" w:rsidRPr="00E2204A">
        <w:t>Observing facility</w:t>
      </w:r>
      <w:r w:rsidR="00B676D2" w:rsidRPr="00E2204A">
        <w:rPr>
          <w:rStyle w:val="Superscript"/>
        </w:rPr>
        <w:footnoteReference w:id="6"/>
      </w:r>
      <w:r w:rsidR="00B676D2" w:rsidRPr="00E2204A">
        <w:t xml:space="preserve"> (station or platform): provides measurements/observations from one or more instruments and devices at the same location reporting under the same </w:t>
      </w:r>
      <w:r w:rsidR="00006E60" w:rsidRPr="00E2204A">
        <w:t>WIGOS station identifier (</w:t>
      </w:r>
      <w:r w:rsidR="00B676D2" w:rsidRPr="00E2204A">
        <w:t>WSI</w:t>
      </w:r>
      <w:r w:rsidR="00006E60" w:rsidRPr="00E2204A">
        <w:t>)</w:t>
      </w:r>
      <w:r w:rsidR="005D151D" w:rsidRPr="00E2204A">
        <w:t>;</w:t>
      </w:r>
      <w:bookmarkStart w:id="1378" w:name="_p_268b356ad225454ea87bbe8db825e0e3"/>
      <w:bookmarkEnd w:id="1378"/>
    </w:p>
    <w:p w14:paraId="4184C93E" w14:textId="77777777" w:rsidR="00B676D2" w:rsidRPr="00E2204A" w:rsidRDefault="00F529F7" w:rsidP="002B3E17">
      <w:pPr>
        <w:pStyle w:val="Indent1"/>
      </w:pPr>
      <w:r w:rsidRPr="00E2204A">
        <w:noBreakHyphen/>
      </w:r>
      <w:r w:rsidR="00B37DE9" w:rsidRPr="00E2204A">
        <w:tab/>
      </w:r>
      <w:r w:rsidR="00B676D2" w:rsidRPr="00E2204A">
        <w:t>Station set or cluster</w:t>
      </w:r>
      <w:del w:id="1379" w:author="Krunoslav PREMEC" w:date="2024-01-31T18:06:00Z">
        <w:r w:rsidR="008D0624" w:rsidRPr="00E2204A" w:rsidDel="001E4B19">
          <w:delText>:</w:delText>
        </w:r>
      </w:del>
      <w:r w:rsidR="00B676D2" w:rsidRPr="00E2204A">
        <w:rPr>
          <w:rStyle w:val="Superscript"/>
        </w:rPr>
        <w:footnoteReference w:id="7"/>
      </w:r>
      <w:r w:rsidR="00B676D2" w:rsidRPr="00E2204A">
        <w:t xml:space="preserve"> is an optional element of the WIGOS Metadata Standard </w:t>
      </w:r>
      <w:r w:rsidR="008D0624" w:rsidRPr="00E2204A">
        <w:t>“</w:t>
      </w:r>
      <w:r w:rsidR="00B676D2" w:rsidRPr="00E2204A">
        <w:t>station/platform cluster</w:t>
      </w:r>
      <w:r w:rsidR="008D0624" w:rsidRPr="00E2204A">
        <w:t>”</w:t>
      </w:r>
      <w:r w:rsidR="00B676D2" w:rsidRPr="00E2204A">
        <w:t xml:space="preserve"> (</w:t>
      </w:r>
      <w:r w:rsidR="00006E60" w:rsidRPr="00E2204A">
        <w:t>ID </w:t>
      </w:r>
      <w:r w:rsidR="00B676D2" w:rsidRPr="00E2204A">
        <w:t>3-10), that allows the grouping of two or more observing facilities, each with its own WSI, for a defined purpose</w:t>
      </w:r>
      <w:r w:rsidR="00006E60" w:rsidRPr="00E2204A">
        <w:t>.</w:t>
      </w:r>
      <w:bookmarkStart w:id="1380" w:name="_p_e1ae386cb362421199776911d3610abd"/>
      <w:bookmarkEnd w:id="1380"/>
    </w:p>
    <w:p w14:paraId="1E293487" w14:textId="77777777" w:rsidR="00B676D2" w:rsidRPr="00E2204A" w:rsidRDefault="00B676D2" w:rsidP="002B3E17">
      <w:pPr>
        <w:pStyle w:val="Bodytext"/>
        <w:rPr>
          <w:lang w:val="en-GB"/>
        </w:rPr>
      </w:pPr>
      <w:bookmarkStart w:id="1381" w:name="_Hlk101881511"/>
      <w:r w:rsidRPr="00E2204A">
        <w:rPr>
          <w:lang w:val="en-GB"/>
        </w:rPr>
        <w:t xml:space="preserve">The concept of </w:t>
      </w:r>
      <w:r w:rsidR="00AF4CD2" w:rsidRPr="00E2204A">
        <w:rPr>
          <w:lang w:val="en-GB"/>
        </w:rPr>
        <w:t xml:space="preserve">a </w:t>
      </w:r>
      <w:r w:rsidRPr="00E2204A">
        <w:rPr>
          <w:lang w:val="en-GB"/>
        </w:rPr>
        <w:t xml:space="preserve">station cluster as a grouping of observing facilities was introduced to the WIGOS Metadata Standard to address requirements of Members to represent relationships between observing facilities registered under different WSIs. </w:t>
      </w:r>
      <w:r w:rsidR="00E0214C" w:rsidRPr="00E2204A">
        <w:rPr>
          <w:lang w:val="en-GB"/>
        </w:rPr>
        <w:t xml:space="preserve">It </w:t>
      </w:r>
      <w:r w:rsidRPr="00E2204A">
        <w:rPr>
          <w:lang w:val="en-GB"/>
        </w:rPr>
        <w:t xml:space="preserve">allows, for example, </w:t>
      </w:r>
      <w:r w:rsidR="00E0214C" w:rsidRPr="00E2204A">
        <w:rPr>
          <w:lang w:val="en-GB"/>
        </w:rPr>
        <w:t xml:space="preserve">Members </w:t>
      </w:r>
      <w:r w:rsidRPr="00E2204A">
        <w:rPr>
          <w:lang w:val="en-GB"/>
        </w:rPr>
        <w:t>to reflect ownership of infrastructure and/or data, programme affiliation, governance, purpose, historical traceability and connections between observing facilities related to representativeness, exposure conditions, or environmental or geographical characteristics (</w:t>
      </w:r>
      <w:r w:rsidR="00AF4CD2" w:rsidRPr="00E2204A">
        <w:rPr>
          <w:lang w:val="en-GB"/>
        </w:rPr>
        <w:t>for example,</w:t>
      </w:r>
      <w:r w:rsidRPr="00E2204A">
        <w:rPr>
          <w:lang w:val="en-GB"/>
        </w:rPr>
        <w:t xml:space="preserve"> related to the terrain, mountainous conditions).</w:t>
      </w:r>
      <w:bookmarkStart w:id="1382" w:name="_p_108cfca0a6dd464b8e26972a31d24271"/>
      <w:bookmarkEnd w:id="1382"/>
    </w:p>
    <w:p w14:paraId="2DD0F330" w14:textId="77777777" w:rsidR="00B676D2" w:rsidRPr="00E2204A" w:rsidRDefault="00E0214C" w:rsidP="002B3E17">
      <w:pPr>
        <w:pStyle w:val="Bodytext"/>
        <w:rPr>
          <w:lang w:val="en-GB"/>
        </w:rPr>
      </w:pPr>
      <w:r w:rsidRPr="00E2204A">
        <w:rPr>
          <w:lang w:val="en-GB"/>
        </w:rPr>
        <w:lastRenderedPageBreak/>
        <w:t>OSCAR/Surface is t</w:t>
      </w:r>
      <w:r w:rsidR="00B676D2" w:rsidRPr="00E2204A">
        <w:rPr>
          <w:lang w:val="en-GB"/>
        </w:rPr>
        <w:t xml:space="preserve">he tool that provides the functionality to establish station clusters. It implements the definition of the WIGOS Metadata Standard as indicated above. In OSCAR/Surface a station cluster is identified by a cluster name and a short description, which allows </w:t>
      </w:r>
      <w:r w:rsidRPr="00E2204A">
        <w:rPr>
          <w:lang w:val="en-GB"/>
        </w:rPr>
        <w:t xml:space="preserve">for </w:t>
      </w:r>
      <w:r w:rsidR="00B676D2" w:rsidRPr="00E2204A">
        <w:rPr>
          <w:lang w:val="en-GB"/>
        </w:rPr>
        <w:t xml:space="preserve">details </w:t>
      </w:r>
      <w:r w:rsidRPr="00E2204A">
        <w:rPr>
          <w:lang w:val="en-GB"/>
        </w:rPr>
        <w:t xml:space="preserve">of </w:t>
      </w:r>
      <w:r w:rsidR="00B676D2" w:rsidRPr="00E2204A">
        <w:rPr>
          <w:lang w:val="en-GB"/>
        </w:rPr>
        <w:t>the rationale for establishing the station cluster</w:t>
      </w:r>
      <w:r w:rsidRPr="00E2204A">
        <w:rPr>
          <w:lang w:val="en-GB"/>
        </w:rPr>
        <w:t xml:space="preserve"> to be provided</w:t>
      </w:r>
      <w:r w:rsidR="00B676D2" w:rsidRPr="00E2204A">
        <w:rPr>
          <w:lang w:val="en-GB"/>
        </w:rPr>
        <w:t>.</w:t>
      </w:r>
      <w:bookmarkStart w:id="1383" w:name="_p_7fe166a31a4d423ca762f8e3c669d5dc"/>
      <w:bookmarkEnd w:id="1383"/>
    </w:p>
    <w:bookmarkEnd w:id="1381"/>
    <w:p w14:paraId="440E519A" w14:textId="77777777" w:rsidR="00B676D2" w:rsidRPr="00E2204A" w:rsidRDefault="00B676D2" w:rsidP="002B3E17">
      <w:pPr>
        <w:pStyle w:val="Heading30"/>
        <w:rPr>
          <w:lang w:val="en-GB"/>
        </w:rPr>
      </w:pPr>
      <w:r w:rsidRPr="00E2204A">
        <w:rPr>
          <w:lang w:val="en-GB"/>
        </w:rPr>
        <w:t>3.2.3.2</w:t>
      </w:r>
      <w:r w:rsidR="00F529F7" w:rsidRPr="00E2204A">
        <w:rPr>
          <w:lang w:val="en-GB"/>
        </w:rPr>
        <w:tab/>
      </w:r>
      <w:r w:rsidRPr="00E2204A">
        <w:rPr>
          <w:lang w:val="en-GB"/>
        </w:rPr>
        <w:t>Members</w:t>
      </w:r>
      <w:r w:rsidR="005F289B" w:rsidRPr="00E2204A">
        <w:rPr>
          <w:lang w:val="en-GB"/>
        </w:rPr>
        <w:t>’</w:t>
      </w:r>
      <w:r w:rsidRPr="00E2204A">
        <w:rPr>
          <w:lang w:val="en-GB"/>
        </w:rPr>
        <w:t xml:space="preserve"> responsibilities</w:t>
      </w:r>
      <w:bookmarkStart w:id="1384" w:name="_p_f08597b67e824249980ee8039efdf4ae"/>
      <w:bookmarkEnd w:id="1384"/>
    </w:p>
    <w:p w14:paraId="745D60A0" w14:textId="77777777" w:rsidR="00B676D2" w:rsidRPr="00E2204A" w:rsidRDefault="00B676D2" w:rsidP="002B3E17">
      <w:pPr>
        <w:pStyle w:val="Bodytext"/>
        <w:rPr>
          <w:color w:val="auto"/>
          <w:lang w:val="en-GB"/>
          <w:rPrChange w:id="1385" w:author="Secretariat" w:date="2024-01-31T17:17:00Z">
            <w:rPr>
              <w:lang w:val="en-GB"/>
            </w:rPr>
          </w:rPrChange>
        </w:rPr>
      </w:pPr>
      <w:r w:rsidRPr="00E2204A">
        <w:rPr>
          <w:lang w:val="en-GB"/>
        </w:rPr>
        <w:t>A station cluster should only be introduced when two or more observing facilities are to be grouped for a clearly defined purpose, to avoid the unnecessary proliferation of such groupings</w:t>
      </w:r>
      <w:r w:rsidRPr="00E2204A">
        <w:rPr>
          <w:color w:val="auto"/>
          <w:lang w:val="en-GB"/>
          <w:rPrChange w:id="1386" w:author="Secretariat" w:date="2024-01-31T17:17:00Z">
            <w:rPr>
              <w:lang w:val="en-GB"/>
            </w:rPr>
          </w:rPrChange>
        </w:rPr>
        <w:t xml:space="preserve">. </w:t>
      </w:r>
      <w:del w:id="1387" w:author="Secretariat" w:date="2024-01-31T17:17:00Z">
        <w:r w:rsidR="00A97D43" w:rsidRPr="00E2204A">
          <w:rPr>
            <w:lang w:val="en-GB"/>
          </w:rPr>
          <w:delText>The grouping of observing facilities in a cluster should be based on a particular rationale. Examples of situations that may lead a Member to decide to link observing facilities in clusters are shown in Figures 3.3 and</w:delText>
        </w:r>
        <w:r w:rsidR="005A5F0A" w:rsidRPr="00E2204A">
          <w:rPr>
            <w:lang w:val="en-GB"/>
          </w:rPr>
          <w:delText xml:space="preserve"> </w:delText>
        </w:r>
        <w:r w:rsidR="00A97D43" w:rsidRPr="00E2204A">
          <w:rPr>
            <w:lang w:val="en-GB"/>
          </w:rPr>
          <w:delText>3.4.</w:delText>
        </w:r>
        <w:r w:rsidR="00F529F7" w:rsidRPr="00E2204A">
          <w:rPr>
            <w:lang w:val="en-GB"/>
          </w:rPr>
          <w:delText xml:space="preserve"> </w:delText>
        </w:r>
      </w:del>
      <w:r w:rsidRPr="00E2204A">
        <w:rPr>
          <w:color w:val="auto"/>
          <w:lang w:val="en-GB"/>
          <w:rPrChange w:id="1388" w:author="Secretariat" w:date="2024-01-31T17:17:00Z">
            <w:rPr>
              <w:lang w:val="en-GB"/>
            </w:rPr>
          </w:rPrChange>
        </w:rPr>
        <w:t>The decision to group observing facilities into a cluster rests with the Member operating those observing facilities.</w:t>
      </w:r>
      <w:bookmarkStart w:id="1389" w:name="_p_a684fafc0d114eb4bdc8fd0a2296ef44"/>
      <w:bookmarkEnd w:id="1389"/>
    </w:p>
    <w:p w14:paraId="3D50D89B" w14:textId="77777777" w:rsidR="00B676D2" w:rsidRPr="00E2204A" w:rsidRDefault="00B676D2" w:rsidP="002B3E17">
      <w:pPr>
        <w:pStyle w:val="Bodytext"/>
        <w:rPr>
          <w:lang w:val="en-GB"/>
        </w:rPr>
      </w:pPr>
      <w:r w:rsidRPr="00E2204A">
        <w:rPr>
          <w:color w:val="auto"/>
          <w:lang w:val="en-GB"/>
          <w:rPrChange w:id="1390" w:author="Secretariat" w:date="2024-01-31T17:17:00Z">
            <w:rPr>
              <w:lang w:val="en-GB"/>
            </w:rPr>
          </w:rPrChange>
        </w:rPr>
        <w:t>If a grouping into a station cluster is required by a single institution or programme, the institution or programme may define such a grouping. Where a cluster is required to group observing facilities with multi-application purposes or operated by different organizations, the Permanent Representative of a WMO Member, via the delegated authority of a</w:t>
      </w:r>
      <w:r w:rsidR="00605818" w:rsidRPr="00E2204A">
        <w:rPr>
          <w:color w:val="auto"/>
          <w:lang w:val="en-GB"/>
          <w:rPrChange w:id="1391" w:author="Secretariat" w:date="2024-01-31T17:17:00Z">
            <w:rPr>
              <w:lang w:val="en-GB"/>
            </w:rPr>
          </w:rPrChange>
        </w:rPr>
        <w:t>n</w:t>
      </w:r>
      <w:r w:rsidRPr="00E2204A">
        <w:rPr>
          <w:color w:val="auto"/>
          <w:lang w:val="en-GB"/>
          <w:rPrChange w:id="1392" w:author="Secretariat" w:date="2024-01-31T17:17:00Z">
            <w:rPr>
              <w:lang w:val="en-GB"/>
            </w:rPr>
          </w:rPrChange>
        </w:rPr>
        <w:t xml:space="preserve"> OSCAR/Surface </w:t>
      </w:r>
      <w:r w:rsidR="00C112B3" w:rsidRPr="00E2204A">
        <w:rPr>
          <w:lang w:val="en-GB"/>
        </w:rPr>
        <w:t>n</w:t>
      </w:r>
      <w:r w:rsidRPr="00E2204A">
        <w:rPr>
          <w:lang w:val="en-GB"/>
        </w:rPr>
        <w:t xml:space="preserve">ational </w:t>
      </w:r>
      <w:r w:rsidR="00C112B3" w:rsidRPr="00E2204A">
        <w:rPr>
          <w:lang w:val="en-GB"/>
        </w:rPr>
        <w:t>f</w:t>
      </w:r>
      <w:r w:rsidRPr="00E2204A">
        <w:rPr>
          <w:lang w:val="en-GB"/>
        </w:rPr>
        <w:t xml:space="preserve">ocal </w:t>
      </w:r>
      <w:r w:rsidR="00C112B3" w:rsidRPr="00E2204A">
        <w:rPr>
          <w:lang w:val="en-GB"/>
        </w:rPr>
        <w:t>p</w:t>
      </w:r>
      <w:r w:rsidRPr="00E2204A">
        <w:rPr>
          <w:lang w:val="en-GB"/>
        </w:rPr>
        <w:t>oint (NFP) in consultation with the WIGOS NFP</w:t>
      </w:r>
      <w:r w:rsidR="00E0214C" w:rsidRPr="00E2204A">
        <w:rPr>
          <w:lang w:val="en-GB"/>
        </w:rPr>
        <w:t>,</w:t>
      </w:r>
      <w:r w:rsidRPr="00E2204A">
        <w:rPr>
          <w:lang w:val="en-GB"/>
        </w:rPr>
        <w:t xml:space="preserve"> may decide on grouping these observing facilities into </w:t>
      </w:r>
      <w:r w:rsidR="00E0214C" w:rsidRPr="00E2204A">
        <w:rPr>
          <w:lang w:val="en-GB"/>
        </w:rPr>
        <w:t xml:space="preserve">a </w:t>
      </w:r>
      <w:r w:rsidRPr="00E2204A">
        <w:rPr>
          <w:lang w:val="en-GB"/>
        </w:rPr>
        <w:t>station cluster in consultation with the proponent of the grouping and the owner of the observing facility.</w:t>
      </w:r>
      <w:bookmarkStart w:id="1393" w:name="_p_6073da09a71240a4a539ccee3a78d57b"/>
      <w:bookmarkEnd w:id="1393"/>
    </w:p>
    <w:p w14:paraId="61927D29" w14:textId="77777777" w:rsidR="00B676D2" w:rsidRPr="00E2204A" w:rsidRDefault="00B676D2" w:rsidP="002B3E17">
      <w:pPr>
        <w:pStyle w:val="Heading30"/>
        <w:rPr>
          <w:lang w:val="en-GB"/>
        </w:rPr>
      </w:pPr>
      <w:r w:rsidRPr="00E2204A">
        <w:rPr>
          <w:lang w:val="en-GB"/>
        </w:rPr>
        <w:t>3.2.3.3</w:t>
      </w:r>
      <w:r w:rsidR="00F529F7" w:rsidRPr="00E2204A">
        <w:rPr>
          <w:lang w:val="en-GB"/>
        </w:rPr>
        <w:tab/>
      </w:r>
      <w:r w:rsidRPr="00E2204A">
        <w:rPr>
          <w:lang w:val="en-GB"/>
        </w:rPr>
        <w:t>Procedural guidance</w:t>
      </w:r>
      <w:bookmarkStart w:id="1394" w:name="_p_a6860df958ab40a0b5fd122ee03fda50"/>
      <w:bookmarkEnd w:id="1394"/>
    </w:p>
    <w:p w14:paraId="4BD87957" w14:textId="77777777" w:rsidR="00B676D2" w:rsidRPr="00E2204A" w:rsidRDefault="00B676D2" w:rsidP="002B3E17">
      <w:pPr>
        <w:pStyle w:val="Bodytext"/>
        <w:rPr>
          <w:lang w:val="en-GB"/>
        </w:rPr>
      </w:pPr>
      <w:r w:rsidRPr="00E2204A">
        <w:rPr>
          <w:lang w:val="en-GB"/>
        </w:rPr>
        <w:t>Considering that observing networks and facilities should be designed to meet or address requirements for observations across several purposes and many application areas in the sense of the Rolling Review of Requirements process, multi-purpose observing should be encouraged.</w:t>
      </w:r>
      <w:bookmarkStart w:id="1395" w:name="_p_bfc16f425a924c188b85d63cbe16f1d1"/>
      <w:bookmarkEnd w:id="1395"/>
    </w:p>
    <w:p w14:paraId="4AB3EA94" w14:textId="77777777" w:rsidR="00B676D2" w:rsidRPr="00E2204A" w:rsidRDefault="00B676D2" w:rsidP="002B3E17">
      <w:pPr>
        <w:pStyle w:val="Bodytext"/>
        <w:rPr>
          <w:lang w:val="en-GB"/>
        </w:rPr>
      </w:pPr>
      <w:r w:rsidRPr="00E2204A">
        <w:rPr>
          <w:lang w:val="en-GB"/>
        </w:rPr>
        <w:t xml:space="preserve">It is up to each Member to decide whether an observing facility belongs to </w:t>
      </w:r>
      <w:r w:rsidR="007A0F85" w:rsidRPr="00E2204A">
        <w:rPr>
          <w:lang w:val="en-GB"/>
        </w:rPr>
        <w:t xml:space="preserve">either </w:t>
      </w:r>
      <w:r w:rsidRPr="00E2204A">
        <w:rPr>
          <w:lang w:val="en-GB"/>
        </w:rPr>
        <w:t>none, one or several station clusters. To assist Members with the decision on whether to group instruments or observations to form an observing facility with one WSI or a station cluster at surface level, procedural guidance is as follows:</w:t>
      </w:r>
      <w:bookmarkStart w:id="1396" w:name="_p_b635649d3f5d4d54bf6557d4f8b6f9e6"/>
      <w:bookmarkEnd w:id="1396"/>
    </w:p>
    <w:p w14:paraId="733AFFC9" w14:textId="77777777" w:rsidR="00B676D2" w:rsidRPr="00E2204A" w:rsidRDefault="007A0F85" w:rsidP="002B3E17">
      <w:pPr>
        <w:pStyle w:val="Indent1"/>
      </w:pPr>
      <w:r w:rsidRPr="00E2204A">
        <w:t>(a)</w:t>
      </w:r>
      <w:r w:rsidR="00B37DE9" w:rsidRPr="00E2204A">
        <w:tab/>
      </w:r>
      <w:r w:rsidR="00B676D2" w:rsidRPr="00E2204A">
        <w:t>All instruments providing observations expected to be internationally exchanged as part of the same report/message, under the same WSI, should be grouped under one observing facility (station), not under a cluster.</w:t>
      </w:r>
      <w:bookmarkStart w:id="1397" w:name="_p_9571bbaa5b5a4a4d898a3c755ded1091"/>
      <w:bookmarkEnd w:id="1397"/>
    </w:p>
    <w:p w14:paraId="3973C1EC" w14:textId="77777777" w:rsidR="00B676D2" w:rsidRPr="00E2204A" w:rsidRDefault="007A0F85" w:rsidP="002B3E17">
      <w:pPr>
        <w:pStyle w:val="Indent1"/>
      </w:pPr>
      <w:r w:rsidRPr="00E2204A">
        <w:t>(b)</w:t>
      </w:r>
      <w:r w:rsidR="00B37DE9" w:rsidRPr="00E2204A">
        <w:tab/>
      </w:r>
      <w:r w:rsidR="00B676D2" w:rsidRPr="00E2204A">
        <w:t xml:space="preserve">The decision </w:t>
      </w:r>
      <w:r w:rsidRPr="00E2204A">
        <w:t xml:space="preserve">to </w:t>
      </w:r>
      <w:r w:rsidR="00B676D2" w:rsidRPr="00E2204A">
        <w:t xml:space="preserve">group instruments or observations under one WSI rests with the Member, in compliance with the provisions of the </w:t>
      </w:r>
      <w:r w:rsidR="00DA5BEB" w:rsidRPr="00E2204A">
        <w:rPr>
          <w:rStyle w:val="Italic"/>
        </w:rPr>
        <w:t>Manual on the WIGOS</w:t>
      </w:r>
      <w:r w:rsidR="00B676D2" w:rsidRPr="00E2204A">
        <w:t>.</w:t>
      </w:r>
      <w:bookmarkStart w:id="1398" w:name="_p_c236097bda88442e85336e77556080ae"/>
      <w:bookmarkEnd w:id="1398"/>
    </w:p>
    <w:p w14:paraId="28E356F9" w14:textId="77777777" w:rsidR="00B676D2" w:rsidRPr="00E2204A" w:rsidRDefault="007A0F85" w:rsidP="002B3E17">
      <w:pPr>
        <w:pStyle w:val="Indent1"/>
      </w:pPr>
      <w:r w:rsidRPr="00E2204A">
        <w:t>(c)</w:t>
      </w:r>
      <w:r w:rsidR="00B37DE9" w:rsidRPr="00E2204A">
        <w:tab/>
      </w:r>
      <w:r w:rsidR="00841182" w:rsidRPr="00E2204A">
        <w:t>T</w:t>
      </w:r>
      <w:r w:rsidR="00A84644" w:rsidRPr="00E2204A">
        <w:t>he process for</w:t>
      </w:r>
      <w:r w:rsidR="00B676D2" w:rsidRPr="00E2204A">
        <w:t xml:space="preserve"> decid</w:t>
      </w:r>
      <w:r w:rsidR="00A84644" w:rsidRPr="00E2204A">
        <w:t>ing</w:t>
      </w:r>
      <w:r w:rsidR="00B676D2" w:rsidRPr="00E2204A">
        <w:t xml:space="preserve"> whether a set of observing facilities at surface level with various WSI should be grouped together as a station cluster, or not</w:t>
      </w:r>
      <w:r w:rsidR="00A84644" w:rsidRPr="00E2204A">
        <w:t>, is as follows</w:t>
      </w:r>
      <w:r w:rsidR="00B676D2" w:rsidRPr="00E2204A">
        <w:t>:</w:t>
      </w:r>
      <w:bookmarkStart w:id="1399" w:name="_p_8eb1154b6a6744f28c8c1cae56599e3e"/>
      <w:bookmarkEnd w:id="1399"/>
    </w:p>
    <w:p w14:paraId="348C58F0" w14:textId="77777777" w:rsidR="00B676D2" w:rsidRPr="00E2204A" w:rsidRDefault="00310055" w:rsidP="00756926">
      <w:pPr>
        <w:pStyle w:val="Indent1"/>
      </w:pPr>
      <w:r w:rsidRPr="00E2204A">
        <w:t>(i)</w:t>
      </w:r>
      <w:r w:rsidR="00B37DE9" w:rsidRPr="00E2204A">
        <w:tab/>
      </w:r>
      <w:r w:rsidR="00B676D2" w:rsidRPr="00E2204A">
        <w:t>Create a cluster for the various observing facilities if they have strong comm</w:t>
      </w:r>
      <w:r w:rsidR="00BA38EF" w:rsidRPr="00E2204A">
        <w:t>o</w:t>
      </w:r>
      <w:r w:rsidR="00B676D2" w:rsidRPr="00E2204A">
        <w:t xml:space="preserve">nalities or are strongly related, </w:t>
      </w:r>
      <w:r w:rsidR="00A84644" w:rsidRPr="00E2204A">
        <w:t>that is,</w:t>
      </w:r>
      <w:r w:rsidR="00B676D2" w:rsidRPr="00E2204A">
        <w:t xml:space="preserve"> if at least one of the following conditions is met:</w:t>
      </w:r>
      <w:bookmarkStart w:id="1400" w:name="_p_7565403a644d43869b48b766e3d05522"/>
      <w:bookmarkEnd w:id="1400"/>
    </w:p>
    <w:p w14:paraId="073CB7CC" w14:textId="77777777" w:rsidR="00B676D2" w:rsidRPr="00E2204A" w:rsidRDefault="00310055" w:rsidP="00756926">
      <w:pPr>
        <w:pStyle w:val="Indent2"/>
      </w:pPr>
      <w:r w:rsidRPr="00E2204A">
        <w:t>–</w:t>
      </w:r>
      <w:r w:rsidR="00B37DE9" w:rsidRPr="00E2204A">
        <w:tab/>
      </w:r>
      <w:r w:rsidR="00B676D2" w:rsidRPr="00E2204A">
        <w:t>All observing facilities observe the same geographic or physiographic feature (</w:t>
      </w:r>
      <w:r w:rsidR="00A84644" w:rsidRPr="00E2204A">
        <w:t>for example,</w:t>
      </w:r>
      <w:r w:rsidR="00B676D2" w:rsidRPr="00E2204A">
        <w:t xml:space="preserve"> a glacier, airport, catchment, research area)</w:t>
      </w:r>
      <w:r w:rsidR="00A84644" w:rsidRPr="00E2204A">
        <w:t>;</w:t>
      </w:r>
      <w:bookmarkStart w:id="1401" w:name="_p_e4b829073cf048c7bca6d5baa4178e49"/>
      <w:bookmarkEnd w:id="1401"/>
    </w:p>
    <w:p w14:paraId="3F63C0F6" w14:textId="77777777" w:rsidR="00B676D2" w:rsidRPr="00E2204A" w:rsidRDefault="00310055" w:rsidP="00756926">
      <w:pPr>
        <w:pStyle w:val="Indent2"/>
      </w:pPr>
      <w:r w:rsidRPr="00E2204A">
        <w:t>–</w:t>
      </w:r>
      <w:r w:rsidR="00B37DE9" w:rsidRPr="00E2204A">
        <w:tab/>
      </w:r>
      <w:r w:rsidR="00B676D2" w:rsidRPr="00E2204A">
        <w:t xml:space="preserve">Benefits can be identified from grouping them as a cluster and a rationale can be described, </w:t>
      </w:r>
      <w:r w:rsidR="00A84644" w:rsidRPr="00E2204A">
        <w:t xml:space="preserve">for example, </w:t>
      </w:r>
      <w:r w:rsidR="00B676D2" w:rsidRPr="00E2204A">
        <w:t>grouping them as a cluster might be relevant for data usage or other reasons</w:t>
      </w:r>
      <w:r w:rsidR="00A84644" w:rsidRPr="00E2204A">
        <w:t>,</w:t>
      </w:r>
      <w:r w:rsidR="00B676D2" w:rsidRPr="00E2204A">
        <w:t xml:space="preserve"> although not related to geographic features at all</w:t>
      </w:r>
      <w:r w:rsidR="00A84644" w:rsidRPr="00E2204A">
        <w:t>;</w:t>
      </w:r>
      <w:bookmarkStart w:id="1402" w:name="_p_61b928df908b44be97ef23a347991f0d"/>
      <w:bookmarkEnd w:id="1402"/>
    </w:p>
    <w:p w14:paraId="70EE6B84" w14:textId="77777777" w:rsidR="00B676D2" w:rsidRPr="00E2204A" w:rsidRDefault="00310055" w:rsidP="00756926">
      <w:pPr>
        <w:pStyle w:val="Indent2"/>
      </w:pPr>
      <w:r w:rsidRPr="00E2204A">
        <w:t>–</w:t>
      </w:r>
      <w:r w:rsidR="00B37DE9" w:rsidRPr="00E2204A">
        <w:tab/>
      </w:r>
      <w:r w:rsidR="00B676D2" w:rsidRPr="00E2204A">
        <w:t>There is some historical continuity across the observing facilities</w:t>
      </w:r>
      <w:r w:rsidR="00A84644" w:rsidRPr="00E2204A">
        <w:t>;</w:t>
      </w:r>
      <w:bookmarkStart w:id="1403" w:name="_p_a373fedd69a94c1283d1723286ddd751"/>
      <w:bookmarkEnd w:id="1403"/>
    </w:p>
    <w:p w14:paraId="059F921B" w14:textId="77777777" w:rsidR="00B676D2" w:rsidRPr="00E2204A" w:rsidRDefault="00310055" w:rsidP="00756926">
      <w:pPr>
        <w:pStyle w:val="Indent2"/>
      </w:pPr>
      <w:r w:rsidRPr="00E2204A">
        <w:t>–</w:t>
      </w:r>
      <w:r w:rsidR="00B37DE9" w:rsidRPr="00E2204A">
        <w:tab/>
      </w:r>
      <w:r w:rsidR="00B676D2" w:rsidRPr="00E2204A">
        <w:t xml:space="preserve">The observing facilities are managed together or their data is used together, </w:t>
      </w:r>
      <w:r w:rsidR="00A84644" w:rsidRPr="00E2204A">
        <w:t>for example,</w:t>
      </w:r>
      <w:r w:rsidR="00B676D2" w:rsidRPr="00E2204A">
        <w:t xml:space="preserve"> because they are operated by the same entity or affiliated to the same programme</w:t>
      </w:r>
      <w:r w:rsidR="00A84644" w:rsidRPr="00E2204A">
        <w:t>,</w:t>
      </w:r>
      <w:r w:rsidR="00B676D2" w:rsidRPr="00E2204A">
        <w:t xml:space="preserve"> such as a CryoNet Cluster or a group of buoys</w:t>
      </w:r>
      <w:r w:rsidR="00A84644" w:rsidRPr="00E2204A">
        <w:t>.</w:t>
      </w:r>
      <w:bookmarkStart w:id="1404" w:name="_p_9f27578956934e03ab7779319d10fa77"/>
      <w:bookmarkEnd w:id="1404"/>
    </w:p>
    <w:p w14:paraId="55B4BFB1" w14:textId="77777777" w:rsidR="00B676D2" w:rsidRPr="00E2204A" w:rsidRDefault="00310055" w:rsidP="00756926">
      <w:pPr>
        <w:pStyle w:val="Indent1"/>
      </w:pPr>
      <w:r w:rsidRPr="00E2204A">
        <w:t>(ii)</w:t>
      </w:r>
      <w:r w:rsidR="00B37DE9" w:rsidRPr="00E2204A">
        <w:tab/>
      </w:r>
      <w:r w:rsidR="00B676D2" w:rsidRPr="00E2204A">
        <w:t>If none of the conditions above are met, no station cluster should be defined.</w:t>
      </w:r>
      <w:bookmarkStart w:id="1405" w:name="_p_e32f9f6307cf40b9aaeb027cfbceda54"/>
      <w:bookmarkEnd w:id="1405"/>
    </w:p>
    <w:p w14:paraId="122AD7C0" w14:textId="77777777" w:rsidR="007A0F85" w:rsidRPr="00E2204A" w:rsidRDefault="007A0F85" w:rsidP="00756926">
      <w:pPr>
        <w:pStyle w:val="Notesheading"/>
      </w:pPr>
      <w:r w:rsidRPr="00E2204A">
        <w:lastRenderedPageBreak/>
        <w:t>Notes:</w:t>
      </w:r>
    </w:p>
    <w:p w14:paraId="10A38A30" w14:textId="77777777" w:rsidR="00B676D2" w:rsidRPr="00E2204A" w:rsidRDefault="00B676D2" w:rsidP="002B3E17">
      <w:pPr>
        <w:pStyle w:val="Notes1"/>
      </w:pPr>
      <w:r w:rsidRPr="00E2204A">
        <w:t>1.</w:t>
      </w:r>
      <w:r w:rsidR="005A5F0A" w:rsidRPr="00E2204A">
        <w:tab/>
      </w:r>
      <w:r w:rsidRPr="00E2204A">
        <w:t>Clustering should not replace nor duplicate the affiliation of observing facilities with programmes/networks (</w:t>
      </w:r>
      <w:r w:rsidR="00E70537" w:rsidRPr="00E2204A">
        <w:t xml:space="preserve">ID </w:t>
      </w:r>
      <w:r w:rsidRPr="00E2204A">
        <w:t xml:space="preserve">2-02 Programme/network affiliation, </w:t>
      </w:r>
      <w:r w:rsidR="00E70537" w:rsidRPr="00E2204A">
        <w:t xml:space="preserve">as outlined in the </w:t>
      </w:r>
      <w:r w:rsidR="005A5F0A" w:rsidRPr="00E2204A">
        <w:rPr>
          <w:rStyle w:val="Italic"/>
        </w:rPr>
        <w:t>WIGOS Metadata Standard</w:t>
      </w:r>
      <w:r w:rsidR="00E70537" w:rsidRPr="00E2204A">
        <w:t xml:space="preserve"> (WMO-No. 1192)</w:t>
      </w:r>
      <w:r w:rsidRPr="00E2204A">
        <w:t>). Cluster and affiliation are different concepts.</w:t>
      </w:r>
      <w:bookmarkStart w:id="1406" w:name="_p_472345b1d9c14ed2aea74f01f4858dae"/>
      <w:bookmarkEnd w:id="1406"/>
    </w:p>
    <w:p w14:paraId="6CF91812" w14:textId="77777777" w:rsidR="00B676D2" w:rsidRPr="00E2204A" w:rsidRDefault="00B676D2" w:rsidP="002B3E17">
      <w:pPr>
        <w:pStyle w:val="Notes1"/>
      </w:pPr>
      <w:r w:rsidRPr="00E2204A">
        <w:t>2.</w:t>
      </w:r>
      <w:r w:rsidR="005A5F0A" w:rsidRPr="00E2204A">
        <w:tab/>
      </w:r>
      <w:r w:rsidR="009A1813" w:rsidRPr="00E2204A">
        <w:rPr>
          <w:color w:val="auto"/>
        </w:rPr>
        <w:t>Creating s</w:t>
      </w:r>
      <w:r w:rsidRPr="00E2204A">
        <w:rPr>
          <w:color w:val="auto"/>
        </w:rPr>
        <w:t xml:space="preserve">tation clusters is about indicating linkages between observing facilities. </w:t>
      </w:r>
      <w:r w:rsidR="009A1813" w:rsidRPr="00E2204A">
        <w:rPr>
          <w:color w:val="auto"/>
        </w:rPr>
        <w:t>T</w:t>
      </w:r>
      <w:r w:rsidRPr="00E2204A">
        <w:rPr>
          <w:color w:val="auto"/>
        </w:rPr>
        <w:t xml:space="preserve">he introduction of station clusters </w:t>
      </w:r>
      <w:r w:rsidRPr="00E2204A">
        <w:t>will not remove, replace or degrade any existing information in OSCAR/Surface.</w:t>
      </w:r>
      <w:bookmarkStart w:id="1407" w:name="_p_5cfed9b278244c1fbeabc2972992f7cd"/>
      <w:bookmarkEnd w:id="1407"/>
    </w:p>
    <w:p w14:paraId="2B1D5311" w14:textId="77777777" w:rsidR="00B676D2" w:rsidRPr="00E2204A" w:rsidRDefault="00B676D2" w:rsidP="002B3E17">
      <w:pPr>
        <w:pStyle w:val="Notes1"/>
      </w:pPr>
      <w:r w:rsidRPr="00E2204A">
        <w:t>3.</w:t>
      </w:r>
      <w:r w:rsidR="005A5F0A" w:rsidRPr="00E2204A">
        <w:tab/>
      </w:r>
      <w:r w:rsidRPr="00E2204A">
        <w:t xml:space="preserve">WSIs are defined at station level (see </w:t>
      </w:r>
      <w:r w:rsidR="009A1813" w:rsidRPr="00E2204A">
        <w:t>Figure </w:t>
      </w:r>
      <w:r w:rsidR="001F6484" w:rsidRPr="00E2204A">
        <w:t>3.3</w:t>
      </w:r>
      <w:r w:rsidR="009A1813" w:rsidRPr="00E2204A">
        <w:t xml:space="preserve"> for an </w:t>
      </w:r>
      <w:r w:rsidRPr="00E2204A">
        <w:t>example of a station cluster using different WSI</w:t>
      </w:r>
      <w:r w:rsidR="004835E3" w:rsidRPr="00E2204A">
        <w:t>s</w:t>
      </w:r>
      <w:r w:rsidR="009A1813" w:rsidRPr="00E2204A">
        <w:t>,</w:t>
      </w:r>
      <w:r w:rsidRPr="00E2204A">
        <w:t xml:space="preserve"> in</w:t>
      </w:r>
      <w:r w:rsidR="009A1813" w:rsidRPr="00E2204A">
        <w:t xml:space="preserve"> Lindenberg</w:t>
      </w:r>
      <w:r w:rsidRPr="00E2204A">
        <w:t>) and are essential for international data exchange. WSIs must not be introduced for stations clusters. Therefore, to exchange messages and reports internationally, the WSIs that were assigned to the particular observing facility</w:t>
      </w:r>
      <w:r w:rsidR="00D31014" w:rsidRPr="00E2204A">
        <w:t xml:space="preserve"> to which</w:t>
      </w:r>
      <w:r w:rsidRPr="00E2204A">
        <w:t xml:space="preserve"> the messages and reports are referring will be used.</w:t>
      </w:r>
      <w:bookmarkStart w:id="1408" w:name="_p_8263055667ab4a7aab621574446ca551"/>
      <w:bookmarkEnd w:id="1408"/>
    </w:p>
    <w:p w14:paraId="1F0875A4" w14:textId="77777777" w:rsidR="00B676D2" w:rsidRPr="00E2204A" w:rsidRDefault="00B676D2" w:rsidP="002B3E17">
      <w:pPr>
        <w:pStyle w:val="Notes1"/>
      </w:pPr>
      <w:r w:rsidRPr="00E2204A">
        <w:t>4.</w:t>
      </w:r>
      <w:r w:rsidR="005A5F0A" w:rsidRPr="00E2204A">
        <w:tab/>
      </w:r>
      <w:r w:rsidR="00D31014" w:rsidRPr="00E2204A">
        <w:t>There is n</w:t>
      </w:r>
      <w:r w:rsidRPr="00E2204A">
        <w:t xml:space="preserve">o specific recommendation </w:t>
      </w:r>
      <w:r w:rsidR="00D31014" w:rsidRPr="00E2204A">
        <w:t xml:space="preserve">as </w:t>
      </w:r>
      <w:r w:rsidRPr="00E2204A">
        <w:t xml:space="preserve">to the maximum distance </w:t>
      </w:r>
      <w:r w:rsidR="00D31014" w:rsidRPr="00E2204A">
        <w:t xml:space="preserve">between </w:t>
      </w:r>
      <w:r w:rsidRPr="00E2204A">
        <w:t>observing facilities</w:t>
      </w:r>
      <w:r w:rsidRPr="00E2204A" w:rsidDel="00B27000">
        <w:t xml:space="preserve"> </w:t>
      </w:r>
      <w:r w:rsidRPr="00E2204A">
        <w:t xml:space="preserve">within a station cluster or grouping because the driver for the grouping should be the rationale (see </w:t>
      </w:r>
      <w:r w:rsidR="00D31014" w:rsidRPr="00E2204A">
        <w:t>Figure 3</w:t>
      </w:r>
      <w:r w:rsidR="00574CC1" w:rsidRPr="00E2204A">
        <w:t>.4</w:t>
      </w:r>
      <w:r w:rsidR="00D31014" w:rsidRPr="00E2204A">
        <w:t xml:space="preserve"> for the </w:t>
      </w:r>
      <w:r w:rsidRPr="00E2204A">
        <w:t xml:space="preserve">example of </w:t>
      </w:r>
      <w:r w:rsidR="00D31014" w:rsidRPr="00E2204A">
        <w:t xml:space="preserve">the </w:t>
      </w:r>
      <w:r w:rsidRPr="00E2204A">
        <w:t>GAW/GOS Zugspitze-Hohenpeissenberg</w:t>
      </w:r>
      <w:r w:rsidR="00D31014" w:rsidRPr="00E2204A">
        <w:t xml:space="preserve"> cluster</w:t>
      </w:r>
      <w:r w:rsidRPr="00E2204A">
        <w:t xml:space="preserve">). </w:t>
      </w:r>
      <w:r w:rsidR="00E64FE1" w:rsidRPr="00E2204A">
        <w:t>Similarly</w:t>
      </w:r>
      <w:r w:rsidRPr="00E2204A">
        <w:t>, geographical proximity is not necessarily a rationale for grouping stations.</w:t>
      </w:r>
      <w:bookmarkStart w:id="1409" w:name="_p_4c442619539f463e8a193709aeef809e"/>
      <w:bookmarkEnd w:id="1409"/>
    </w:p>
    <w:p w14:paraId="2295CC7A" w14:textId="77777777" w:rsidR="00B676D2" w:rsidRPr="00E2204A" w:rsidRDefault="00B676D2" w:rsidP="002B3E17">
      <w:pPr>
        <w:pStyle w:val="Notes1"/>
      </w:pPr>
      <w:r w:rsidRPr="00E2204A">
        <w:t>5.</w:t>
      </w:r>
      <w:r w:rsidR="005A5F0A" w:rsidRPr="00E2204A">
        <w:tab/>
      </w:r>
      <w:r w:rsidRPr="00E2204A">
        <w:t>If an observing facility</w:t>
      </w:r>
      <w:r w:rsidRPr="00E2204A" w:rsidDel="00B27000">
        <w:t xml:space="preserve"> </w:t>
      </w:r>
      <w:r w:rsidRPr="00E2204A">
        <w:t>“A” provides data to be used for computing</w:t>
      </w:r>
      <w:r w:rsidR="00E64FE1" w:rsidRPr="00E2204A">
        <w:t>-</w:t>
      </w:r>
      <w:r w:rsidRPr="00E2204A">
        <w:t>derived data and/or for reporting observations from another nearby observing facility “B” (</w:t>
      </w:r>
      <w:r w:rsidR="00E64FE1" w:rsidRPr="00E2204A">
        <w:t>for example,</w:t>
      </w:r>
      <w:r w:rsidRPr="00E2204A">
        <w:t xml:space="preserve"> precipitation or snow depth observations both being used for </w:t>
      </w:r>
      <w:r w:rsidR="00E64FE1" w:rsidRPr="00E2204A">
        <w:t xml:space="preserve">the </w:t>
      </w:r>
      <w:r w:rsidRPr="00E2204A">
        <w:t xml:space="preserve">GOS and </w:t>
      </w:r>
      <w:r w:rsidR="00E64FE1" w:rsidRPr="00E2204A">
        <w:t>Global Cryosphere Watch</w:t>
      </w:r>
      <w:r w:rsidRPr="00E2204A">
        <w:t>), then both observing facilities</w:t>
      </w:r>
      <w:r w:rsidRPr="00E2204A" w:rsidDel="00B27000">
        <w:t xml:space="preserve"> </w:t>
      </w:r>
      <w:r w:rsidRPr="00E2204A">
        <w:t>“A” and “B” should be grouped together as a station cluster.</w:t>
      </w:r>
      <w:bookmarkStart w:id="1410" w:name="_p_4ec95594478f4f16bbe4f86d59bc31a3"/>
      <w:bookmarkEnd w:id="1410"/>
    </w:p>
    <w:p w14:paraId="67D22B20" w14:textId="77777777" w:rsidR="00B676D2" w:rsidRPr="00E2204A" w:rsidRDefault="00B676D2" w:rsidP="002B3E17">
      <w:pPr>
        <w:pStyle w:val="Notes1"/>
      </w:pPr>
      <w:r w:rsidRPr="00E2204A">
        <w:t>6.</w:t>
      </w:r>
      <w:r w:rsidR="005A5F0A" w:rsidRPr="00E2204A">
        <w:tab/>
      </w:r>
      <w:r w:rsidRPr="00E2204A">
        <w:t xml:space="preserve">The </w:t>
      </w:r>
      <w:r w:rsidR="00FF2E64" w:rsidRPr="00E2204A">
        <w:rPr>
          <w:rStyle w:val="Italic"/>
        </w:rPr>
        <w:t>WIGOS Metadata Standard</w:t>
      </w:r>
      <w:r w:rsidRPr="00E2204A">
        <w:t xml:space="preserve"> </w:t>
      </w:r>
      <w:r w:rsidR="00E64FE1" w:rsidRPr="00E2204A">
        <w:t xml:space="preserve">(WMO-No. 1192) </w:t>
      </w:r>
      <w:r w:rsidRPr="00E2204A">
        <w:t>explicitly supports the specification of geo</w:t>
      </w:r>
      <w:r w:rsidR="00D67F6A" w:rsidRPr="00E2204A">
        <w:t xml:space="preserve">spatial </w:t>
      </w:r>
      <w:r w:rsidRPr="00E2204A">
        <w:t xml:space="preserve">location and changes thereof at the level of </w:t>
      </w:r>
      <w:r w:rsidR="00E64FE1" w:rsidRPr="00E2204A">
        <w:t xml:space="preserve">both </w:t>
      </w:r>
      <w:r w:rsidRPr="00E2204A">
        <w:t xml:space="preserve">the observing facility </w:t>
      </w:r>
      <w:r w:rsidR="00E64FE1" w:rsidRPr="00E2204A">
        <w:t>and</w:t>
      </w:r>
      <w:r w:rsidRPr="00E2204A">
        <w:t xml:space="preserve"> individual instrument(s). Therefore, in case an observing facility is replaced by a new one, </w:t>
      </w:r>
      <w:r w:rsidR="008E183D" w:rsidRPr="00E2204A">
        <w:t>for example,</w:t>
      </w:r>
      <w:r w:rsidRPr="00E2204A">
        <w:t xml:space="preserve"> at a different location, it is recommended </w:t>
      </w:r>
      <w:r w:rsidR="008E183D" w:rsidRPr="00E2204A">
        <w:t>that</w:t>
      </w:r>
      <w:r w:rsidRPr="00E2204A">
        <w:t xml:space="preserve"> the old (closed) observing facility and the new observing facility (with </w:t>
      </w:r>
      <w:r w:rsidR="008E183D" w:rsidRPr="00E2204A">
        <w:t xml:space="preserve">a </w:t>
      </w:r>
      <w:r w:rsidRPr="00E2204A">
        <w:t xml:space="preserve">new WSI) </w:t>
      </w:r>
      <w:r w:rsidR="008E183D" w:rsidRPr="00E2204A">
        <w:t xml:space="preserve">be linked </w:t>
      </w:r>
      <w:r w:rsidRPr="00E2204A">
        <w:t>as a station cluster if the exposure, conditions and representativeness remain the same, even though the location of the instrument changes. This would ensure historical continuity of data series.</w:t>
      </w:r>
      <w:bookmarkStart w:id="1411" w:name="_p_137881e7d112478fa62c664e4ede3331"/>
      <w:bookmarkEnd w:id="1411"/>
    </w:p>
    <w:p w14:paraId="04CD5D6B" w14:textId="77777777" w:rsidR="00B676D2" w:rsidRPr="00E2204A" w:rsidRDefault="00B676D2" w:rsidP="002B3E17">
      <w:pPr>
        <w:pStyle w:val="Notes1"/>
      </w:pPr>
      <w:r w:rsidRPr="00E2204A">
        <w:t>7</w:t>
      </w:r>
      <w:r w:rsidR="00D2535C" w:rsidRPr="00E2204A">
        <w:t>.</w:t>
      </w:r>
      <w:r w:rsidR="005A5F0A" w:rsidRPr="00E2204A">
        <w:tab/>
      </w:r>
      <w:r w:rsidR="00763A9B" w:rsidRPr="00E2204A">
        <w:t>T</w:t>
      </w:r>
      <w:r w:rsidRPr="00E2204A">
        <w:t xml:space="preserve">he concept of grouping observing facilities into station clusters is not limited to land-based stations and can be expanded, </w:t>
      </w:r>
      <w:r w:rsidR="008E183D" w:rsidRPr="00E2204A">
        <w:t>for example,</w:t>
      </w:r>
      <w:r w:rsidRPr="00E2204A">
        <w:t xml:space="preserve"> to ocean, sea ice or potentially even space weather observing facilities.</w:t>
      </w:r>
      <w:bookmarkStart w:id="1412" w:name="_p_3450cdfb13dd42b7aa77f93b6ad63361"/>
      <w:bookmarkEnd w:id="1412"/>
    </w:p>
    <w:p w14:paraId="55858FD6" w14:textId="77777777" w:rsidR="00B676D2" w:rsidRPr="00E2204A" w:rsidRDefault="00B676D2" w:rsidP="002B3E17">
      <w:pPr>
        <w:pStyle w:val="Heading30"/>
        <w:rPr>
          <w:b w:val="0"/>
          <w:color w:val="auto"/>
          <w:lang w:val="en-GB"/>
          <w:rPrChange w:id="1413" w:author="Secretariat" w:date="2024-01-31T17:17:00Z">
            <w:rPr>
              <w:lang w:val="en-GB"/>
            </w:rPr>
          </w:rPrChange>
        </w:rPr>
      </w:pPr>
      <w:r w:rsidRPr="00E2204A">
        <w:rPr>
          <w:lang w:val="en-GB"/>
        </w:rPr>
        <w:t>3.2.3.4</w:t>
      </w:r>
      <w:r w:rsidR="005A5F0A" w:rsidRPr="00E2204A">
        <w:rPr>
          <w:lang w:val="en-GB"/>
        </w:rPr>
        <w:tab/>
      </w:r>
      <w:r w:rsidRPr="00E2204A">
        <w:rPr>
          <w:color w:val="auto"/>
          <w:lang w:val="en-GB"/>
          <w:rPrChange w:id="1414" w:author="Secretariat" w:date="2024-01-31T17:17:00Z">
            <w:rPr>
              <w:lang w:val="en-GB"/>
            </w:rPr>
          </w:rPrChange>
        </w:rPr>
        <w:t>Station cluster metadata</w:t>
      </w:r>
      <w:bookmarkStart w:id="1415" w:name="_p_b600c3993098416c9df40532c00759d7"/>
      <w:bookmarkEnd w:id="1415"/>
    </w:p>
    <w:p w14:paraId="7FEBE6E5" w14:textId="77777777" w:rsidR="00B676D2" w:rsidRPr="00E2204A" w:rsidRDefault="00B676D2" w:rsidP="002B3E17">
      <w:pPr>
        <w:pStyle w:val="Bodytext"/>
        <w:rPr>
          <w:color w:val="auto"/>
          <w:lang w:val="en-GB"/>
          <w:rPrChange w:id="1416" w:author="Secretariat" w:date="2024-01-31T17:17:00Z">
            <w:rPr>
              <w:lang w:val="en-GB"/>
            </w:rPr>
          </w:rPrChange>
        </w:rPr>
      </w:pPr>
      <w:r w:rsidRPr="00E2204A">
        <w:rPr>
          <w:color w:val="auto"/>
          <w:lang w:val="en-GB"/>
          <w:rPrChange w:id="1417" w:author="Secretariat" w:date="2024-01-31T17:17:00Z">
            <w:rPr>
              <w:lang w:val="en-GB"/>
            </w:rPr>
          </w:rPrChange>
        </w:rPr>
        <w:t xml:space="preserve">A station cluster </w:t>
      </w:r>
      <w:r w:rsidR="00263BB3" w:rsidRPr="00E2204A">
        <w:rPr>
          <w:color w:val="auto"/>
          <w:lang w:val="en-GB"/>
          <w:rPrChange w:id="1418" w:author="Secretariat" w:date="2024-01-31T17:17:00Z">
            <w:rPr>
              <w:lang w:val="en-GB"/>
            </w:rPr>
          </w:rPrChange>
        </w:rPr>
        <w:t>can be</w:t>
      </w:r>
      <w:r w:rsidRPr="00E2204A">
        <w:rPr>
          <w:color w:val="auto"/>
          <w:lang w:val="en-GB"/>
          <w:rPrChange w:id="1419" w:author="Secretariat" w:date="2024-01-31T17:17:00Z">
            <w:rPr>
              <w:lang w:val="en-GB"/>
            </w:rPr>
          </w:rPrChange>
        </w:rPr>
        <w:t xml:space="preserve"> configur</w:t>
      </w:r>
      <w:r w:rsidR="00263BB3" w:rsidRPr="00E2204A">
        <w:rPr>
          <w:color w:val="auto"/>
          <w:lang w:val="en-GB"/>
          <w:rPrChange w:id="1420" w:author="Secretariat" w:date="2024-01-31T17:17:00Z">
            <w:rPr>
              <w:lang w:val="en-GB"/>
            </w:rPr>
          </w:rPrChange>
        </w:rPr>
        <w:t>ed</w:t>
      </w:r>
      <w:r w:rsidRPr="00E2204A">
        <w:rPr>
          <w:color w:val="auto"/>
          <w:lang w:val="en-GB"/>
          <w:rPrChange w:id="1421" w:author="Secretariat" w:date="2024-01-31T17:17:00Z">
            <w:rPr>
              <w:lang w:val="en-GB"/>
            </w:rPr>
          </w:rPrChange>
        </w:rPr>
        <w:t xml:space="preserve"> in OSCAR/Surface by an authori</w:t>
      </w:r>
      <w:r w:rsidR="008748AB" w:rsidRPr="00E2204A">
        <w:rPr>
          <w:color w:val="auto"/>
          <w:lang w:val="en-GB"/>
          <w:rPrChange w:id="1422" w:author="Secretariat" w:date="2024-01-31T17:17:00Z">
            <w:rPr>
              <w:lang w:val="en-GB"/>
            </w:rPr>
          </w:rPrChange>
        </w:rPr>
        <w:t>z</w:t>
      </w:r>
      <w:r w:rsidRPr="00E2204A">
        <w:rPr>
          <w:color w:val="auto"/>
          <w:lang w:val="en-GB"/>
          <w:rPrChange w:id="1423" w:author="Secretariat" w:date="2024-01-31T17:17:00Z">
            <w:rPr>
              <w:lang w:val="en-GB"/>
            </w:rPr>
          </w:rPrChange>
        </w:rPr>
        <w:t xml:space="preserve">ed NFP or metadata editor, by </w:t>
      </w:r>
      <w:r w:rsidR="002C5A23" w:rsidRPr="00E2204A">
        <w:rPr>
          <w:color w:val="auto"/>
          <w:lang w:val="en-GB"/>
          <w:rPrChange w:id="1424" w:author="Secretariat" w:date="2024-01-31T17:17:00Z">
            <w:rPr>
              <w:lang w:val="en-GB"/>
            </w:rPr>
          </w:rPrChange>
        </w:rPr>
        <w:t>selecting</w:t>
      </w:r>
      <w:r w:rsidRPr="00E2204A">
        <w:rPr>
          <w:color w:val="auto"/>
          <w:lang w:val="en-GB"/>
          <w:rPrChange w:id="1425" w:author="Secretariat" w:date="2024-01-31T17:17:00Z">
            <w:rPr>
              <w:lang w:val="en-GB"/>
            </w:rPr>
          </w:rPrChange>
        </w:rPr>
        <w:t xml:space="preserve"> “</w:t>
      </w:r>
      <w:r w:rsidR="00BB4A58" w:rsidRPr="00E2204A">
        <w:rPr>
          <w:color w:val="auto"/>
          <w:lang w:val="en-GB"/>
          <w:rPrChange w:id="1426" w:author="Secretariat" w:date="2024-01-31T17:17:00Z">
            <w:rPr>
              <w:lang w:val="en-GB"/>
            </w:rPr>
          </w:rPrChange>
        </w:rPr>
        <w:t>Station Cluster</w:t>
      </w:r>
      <w:r w:rsidRPr="00E2204A">
        <w:rPr>
          <w:color w:val="auto"/>
          <w:lang w:val="en-GB"/>
          <w:rPrChange w:id="1427" w:author="Secretariat" w:date="2024-01-31T17:17:00Z">
            <w:rPr>
              <w:lang w:val="en-GB"/>
            </w:rPr>
          </w:rPrChange>
        </w:rPr>
        <w:t>”</w:t>
      </w:r>
      <w:r w:rsidR="002C5A23" w:rsidRPr="00E2204A">
        <w:rPr>
          <w:color w:val="auto"/>
          <w:lang w:val="en-GB"/>
          <w:rPrChange w:id="1428" w:author="Secretariat" w:date="2024-01-31T17:17:00Z">
            <w:rPr>
              <w:lang w:val="en-GB"/>
            </w:rPr>
          </w:rPrChange>
        </w:rPr>
        <w:t xml:space="preserve"> under the “Search” tab</w:t>
      </w:r>
      <w:r w:rsidRPr="00E2204A">
        <w:rPr>
          <w:color w:val="auto"/>
          <w:lang w:val="en-GB"/>
          <w:rPrChange w:id="1429" w:author="Secretariat" w:date="2024-01-31T17:17:00Z">
            <w:rPr>
              <w:lang w:val="en-GB"/>
            </w:rPr>
          </w:rPrChange>
        </w:rPr>
        <w:t>. The following metadata must be provided when establishing a station cluster:</w:t>
      </w:r>
      <w:bookmarkStart w:id="1430" w:name="_p_3143e730e8d44a668475143da1843106"/>
      <w:bookmarkEnd w:id="1430"/>
    </w:p>
    <w:p w14:paraId="1805DD73" w14:textId="77777777" w:rsidR="00B676D2" w:rsidRPr="00E2204A" w:rsidRDefault="00452D7A" w:rsidP="002B3E17">
      <w:pPr>
        <w:pStyle w:val="Indent1"/>
        <w:rPr>
          <w:color w:val="auto"/>
          <w:rPrChange w:id="1431" w:author="Secretariat" w:date="2024-01-31T17:17:00Z">
            <w:rPr/>
          </w:rPrChange>
        </w:rPr>
      </w:pPr>
      <w:r w:rsidRPr="00E2204A">
        <w:rPr>
          <w:color w:val="auto"/>
          <w:rPrChange w:id="1432" w:author="Secretariat" w:date="2024-01-31T17:17:00Z">
            <w:rPr/>
          </w:rPrChange>
        </w:rPr>
        <w:t>–</w:t>
      </w:r>
      <w:r w:rsidR="00B37DE9" w:rsidRPr="00E2204A">
        <w:rPr>
          <w:color w:val="auto"/>
          <w:rPrChange w:id="1433" w:author="Secretariat" w:date="2024-01-31T17:17:00Z">
            <w:rPr/>
          </w:rPrChange>
        </w:rPr>
        <w:tab/>
      </w:r>
      <w:r w:rsidR="00B676D2" w:rsidRPr="00E2204A">
        <w:rPr>
          <w:color w:val="auto"/>
          <w:rPrChange w:id="1434" w:author="Secretariat" w:date="2024-01-31T17:17:00Z">
            <w:rPr/>
          </w:rPrChange>
        </w:rPr>
        <w:t xml:space="preserve">Cluster </w:t>
      </w:r>
      <w:r w:rsidR="003B13C7" w:rsidRPr="00E2204A">
        <w:rPr>
          <w:color w:val="auto"/>
          <w:rPrChange w:id="1435" w:author="Secretariat" w:date="2024-01-31T17:17:00Z">
            <w:rPr/>
          </w:rPrChange>
        </w:rPr>
        <w:t>n</w:t>
      </w:r>
      <w:r w:rsidR="00B676D2" w:rsidRPr="00E2204A">
        <w:rPr>
          <w:color w:val="auto"/>
          <w:rPrChange w:id="1436" w:author="Secretariat" w:date="2024-01-31T17:17:00Z">
            <w:rPr/>
          </w:rPrChange>
        </w:rPr>
        <w:t xml:space="preserve">ame – </w:t>
      </w:r>
      <w:r w:rsidR="003B13C7" w:rsidRPr="00E2204A">
        <w:rPr>
          <w:color w:val="auto"/>
          <w:rPrChange w:id="1437" w:author="Secretariat" w:date="2024-01-31T17:17:00Z">
            <w:rPr/>
          </w:rPrChange>
        </w:rPr>
        <w:t xml:space="preserve">this </w:t>
      </w:r>
      <w:r w:rsidR="00B676D2" w:rsidRPr="00E2204A">
        <w:rPr>
          <w:color w:val="auto"/>
          <w:rPrChange w:id="1438" w:author="Secretariat" w:date="2024-01-31T17:17:00Z">
            <w:rPr/>
          </w:rPrChange>
        </w:rPr>
        <w:t>should be unique and representative</w:t>
      </w:r>
      <w:r w:rsidR="003B13C7" w:rsidRPr="00E2204A">
        <w:rPr>
          <w:color w:val="auto"/>
          <w:rPrChange w:id="1439" w:author="Secretariat" w:date="2024-01-31T17:17:00Z">
            <w:rPr/>
          </w:rPrChange>
        </w:rPr>
        <w:t>;</w:t>
      </w:r>
      <w:bookmarkStart w:id="1440" w:name="_p_131677d7ed394bffaa89b7d2431496c5"/>
      <w:bookmarkEnd w:id="1440"/>
    </w:p>
    <w:p w14:paraId="340D3ACD" w14:textId="77777777" w:rsidR="00B676D2" w:rsidRPr="00E2204A" w:rsidRDefault="00452D7A" w:rsidP="002B3E17">
      <w:pPr>
        <w:pStyle w:val="Indent1"/>
      </w:pPr>
      <w:r w:rsidRPr="00E2204A">
        <w:rPr>
          <w:color w:val="auto"/>
          <w:rPrChange w:id="1441" w:author="Secretariat" w:date="2024-01-31T17:17:00Z">
            <w:rPr/>
          </w:rPrChange>
        </w:rPr>
        <w:t>–</w:t>
      </w:r>
      <w:r w:rsidR="00B37DE9" w:rsidRPr="00E2204A">
        <w:tab/>
      </w:r>
      <w:r w:rsidR="00B676D2" w:rsidRPr="00E2204A">
        <w:t xml:space="preserve">Cluster </w:t>
      </w:r>
      <w:r w:rsidR="003B13C7" w:rsidRPr="00E2204A">
        <w:t>d</w:t>
      </w:r>
      <w:r w:rsidR="00B676D2" w:rsidRPr="00E2204A">
        <w:t xml:space="preserve">escription </w:t>
      </w:r>
      <w:r w:rsidR="008748AB" w:rsidRPr="00E2204A">
        <w:t>–</w:t>
      </w:r>
      <w:r w:rsidR="00B676D2" w:rsidRPr="00E2204A">
        <w:t xml:space="preserve"> free text of up to 1</w:t>
      </w:r>
      <w:r w:rsidR="002B15F0" w:rsidRPr="00E2204A">
        <w:t> </w:t>
      </w:r>
      <w:r w:rsidR="00B676D2" w:rsidRPr="00E2204A">
        <w:t>024 characters</w:t>
      </w:r>
      <w:r w:rsidR="003B13C7" w:rsidRPr="00E2204A">
        <w:t>. The description</w:t>
      </w:r>
      <w:r w:rsidR="00B676D2" w:rsidRPr="00E2204A">
        <w:t xml:space="preserve"> should provide a rationale for establishing the station cluster, </w:t>
      </w:r>
      <w:r w:rsidR="003B13C7" w:rsidRPr="00E2204A">
        <w:t>for example, by</w:t>
      </w:r>
      <w:r w:rsidR="00B676D2" w:rsidRPr="00E2204A">
        <w:t xml:space="preserve"> includ</w:t>
      </w:r>
      <w:r w:rsidR="003B13C7" w:rsidRPr="00E2204A">
        <w:t>ing</w:t>
      </w:r>
      <w:r w:rsidR="00B676D2" w:rsidRPr="00E2204A">
        <w:t xml:space="preserve"> additional links to web</w:t>
      </w:r>
      <w:r w:rsidR="003B13C7" w:rsidRPr="00E2204A">
        <w:t xml:space="preserve"> </w:t>
      </w:r>
      <w:r w:rsidR="00B676D2" w:rsidRPr="00E2204A">
        <w:t xml:space="preserve">pages </w:t>
      </w:r>
      <w:r w:rsidR="00EC08E4" w:rsidRPr="00E2204A">
        <w:t>relevant to</w:t>
      </w:r>
      <w:r w:rsidR="00B676D2" w:rsidRPr="00E2204A">
        <w:t xml:space="preserve"> the purpose of the cluster</w:t>
      </w:r>
      <w:r w:rsidR="003B13C7" w:rsidRPr="00E2204A">
        <w:t>;</w:t>
      </w:r>
      <w:bookmarkStart w:id="1442" w:name="_p_5d4adcdb21414dc99fdd6a8be67ebfdc"/>
      <w:bookmarkEnd w:id="1442"/>
    </w:p>
    <w:p w14:paraId="7A95A2E3" w14:textId="77777777" w:rsidR="00B676D2" w:rsidRPr="00E2204A" w:rsidRDefault="00452D7A" w:rsidP="002B3E17">
      <w:pPr>
        <w:pStyle w:val="Indent1"/>
      </w:pPr>
      <w:r w:rsidRPr="00E2204A">
        <w:t>–</w:t>
      </w:r>
      <w:r w:rsidR="00B37DE9" w:rsidRPr="00E2204A">
        <w:tab/>
      </w:r>
      <w:r w:rsidR="00707D02" w:rsidRPr="00E2204A">
        <w:t>Names of s</w:t>
      </w:r>
      <w:r w:rsidR="00B676D2" w:rsidRPr="00E2204A">
        <w:t xml:space="preserve">tations included in the cluster </w:t>
      </w:r>
      <w:r w:rsidR="00707D02" w:rsidRPr="00E2204A">
        <w:t>– these</w:t>
      </w:r>
      <w:r w:rsidR="00B676D2" w:rsidRPr="00E2204A">
        <w:t xml:space="preserve"> are selected from among those already registered in OSCAR/Surface, based on the stated rationale.</w:t>
      </w:r>
      <w:bookmarkStart w:id="1443" w:name="_p_cce4004212f342c78f41eaf2549c4961"/>
      <w:bookmarkEnd w:id="1443"/>
    </w:p>
    <w:p w14:paraId="5996C531" w14:textId="77777777" w:rsidR="00B676D2" w:rsidRPr="00E2204A" w:rsidRDefault="00B676D2" w:rsidP="002B3E17">
      <w:pPr>
        <w:pStyle w:val="Bodytext"/>
        <w:rPr>
          <w:lang w:val="en-GB"/>
        </w:rPr>
      </w:pPr>
      <w:r w:rsidRPr="00E2204A">
        <w:rPr>
          <w:lang w:val="en-GB"/>
        </w:rPr>
        <w:t>Once established, the name and the composition of a cluster is indicated on the OSCAR/Surface page of each station belonging to this cluster, and the list of clustered stations will be available.</w:t>
      </w:r>
      <w:bookmarkStart w:id="1444" w:name="_p_37a951259db143c4a9bbcac2eb44722b"/>
      <w:bookmarkEnd w:id="1444"/>
    </w:p>
    <w:p w14:paraId="0817C3D8" w14:textId="77777777" w:rsidR="00B676D2" w:rsidRPr="00E2204A" w:rsidRDefault="00B676D2" w:rsidP="002B3E17">
      <w:pPr>
        <w:pStyle w:val="Bodytext"/>
        <w:rPr>
          <w:lang w:val="en-GB"/>
        </w:rPr>
      </w:pPr>
      <w:r w:rsidRPr="00E2204A">
        <w:rPr>
          <w:lang w:val="en-GB"/>
        </w:rPr>
        <w:t xml:space="preserve">Changes to existing station clusters, </w:t>
      </w:r>
      <w:r w:rsidR="003B13C7" w:rsidRPr="00E2204A">
        <w:rPr>
          <w:lang w:val="en-GB"/>
        </w:rPr>
        <w:t>for example, the</w:t>
      </w:r>
      <w:r w:rsidRPr="00E2204A">
        <w:rPr>
          <w:lang w:val="en-GB"/>
        </w:rPr>
        <w:t xml:space="preserve"> addi</w:t>
      </w:r>
      <w:r w:rsidR="003B13C7" w:rsidRPr="00E2204A">
        <w:rPr>
          <w:lang w:val="en-GB"/>
        </w:rPr>
        <w:t xml:space="preserve">tion of </w:t>
      </w:r>
      <w:r w:rsidRPr="00E2204A">
        <w:rPr>
          <w:lang w:val="en-GB"/>
        </w:rPr>
        <w:t>stations, are possible only by the authori</w:t>
      </w:r>
      <w:r w:rsidR="008748AB" w:rsidRPr="00E2204A">
        <w:rPr>
          <w:lang w:val="en-GB"/>
        </w:rPr>
        <w:t>z</w:t>
      </w:r>
      <w:r w:rsidRPr="00E2204A">
        <w:rPr>
          <w:lang w:val="en-GB"/>
        </w:rPr>
        <w:t>ed NFP or metadata editor.</w:t>
      </w:r>
      <w:bookmarkStart w:id="1445" w:name="_p_62a84404b5e44efb9183f9aa90e770f5"/>
      <w:bookmarkEnd w:id="1445"/>
    </w:p>
    <w:p w14:paraId="12C0DD2F" w14:textId="77777777" w:rsidR="00B676D2" w:rsidRPr="00E2204A" w:rsidRDefault="00B676D2" w:rsidP="002B3E17">
      <w:pPr>
        <w:pStyle w:val="Bodytext"/>
        <w:rPr>
          <w:lang w:val="en-GB"/>
        </w:rPr>
      </w:pPr>
      <w:r w:rsidRPr="00E2204A">
        <w:rPr>
          <w:lang w:val="en-GB"/>
        </w:rPr>
        <w:t xml:space="preserve">It is expected that future versions of OSCAR/Surface will </w:t>
      </w:r>
      <w:r w:rsidR="003B13C7" w:rsidRPr="00E2204A">
        <w:rPr>
          <w:lang w:val="en-GB"/>
        </w:rPr>
        <w:t>be searchable by</w:t>
      </w:r>
      <w:r w:rsidRPr="00E2204A">
        <w:rPr>
          <w:lang w:val="en-GB"/>
        </w:rPr>
        <w:t xml:space="preserve"> name and description.</w:t>
      </w:r>
      <w:bookmarkStart w:id="1446" w:name="_p_a53793a48de046abb869b99037473486"/>
      <w:bookmarkEnd w:id="1446"/>
    </w:p>
    <w:p w14:paraId="0BF211E5" w14:textId="77777777" w:rsidR="00B676D2" w:rsidRPr="00E2204A" w:rsidRDefault="00B676D2" w:rsidP="002B3E17">
      <w:pPr>
        <w:pStyle w:val="Heading30"/>
        <w:rPr>
          <w:lang w:val="en-GB"/>
        </w:rPr>
      </w:pPr>
      <w:r w:rsidRPr="00E2204A">
        <w:rPr>
          <w:lang w:val="en-GB"/>
        </w:rPr>
        <w:t>3.2.3.5</w:t>
      </w:r>
      <w:r w:rsidR="005A5F0A" w:rsidRPr="00E2204A">
        <w:rPr>
          <w:lang w:val="en-GB"/>
        </w:rPr>
        <w:tab/>
      </w:r>
      <w:r w:rsidRPr="00E2204A">
        <w:rPr>
          <w:lang w:val="en-GB"/>
        </w:rPr>
        <w:t>Examples from OSCAR/Surface</w:t>
      </w:r>
      <w:bookmarkStart w:id="1447" w:name="_p_3067ab34a6f74c9d988b03acacbbbdb2"/>
      <w:bookmarkEnd w:id="1447"/>
    </w:p>
    <w:p w14:paraId="60A52C0C" w14:textId="77777777" w:rsidR="00B676D2" w:rsidRPr="00E2204A" w:rsidRDefault="00B676D2" w:rsidP="002B3E17">
      <w:pPr>
        <w:pStyle w:val="Bodytext"/>
        <w:rPr>
          <w:lang w:val="en-GB"/>
        </w:rPr>
      </w:pPr>
      <w:r w:rsidRPr="00E2204A">
        <w:rPr>
          <w:lang w:val="en-GB"/>
        </w:rPr>
        <w:t xml:space="preserve">In OSCAR/Surface the term </w:t>
      </w:r>
      <w:r w:rsidR="00466919" w:rsidRPr="00E2204A">
        <w:rPr>
          <w:lang w:val="en-GB"/>
        </w:rPr>
        <w:t>“</w:t>
      </w:r>
      <w:r w:rsidRPr="00E2204A">
        <w:rPr>
          <w:lang w:val="en-GB"/>
        </w:rPr>
        <w:t>station</w:t>
      </w:r>
      <w:r w:rsidR="00466919" w:rsidRPr="00E2204A">
        <w:rPr>
          <w:lang w:val="en-GB"/>
        </w:rPr>
        <w:t>”</w:t>
      </w:r>
      <w:r w:rsidRPr="00E2204A">
        <w:rPr>
          <w:lang w:val="en-GB"/>
        </w:rPr>
        <w:t xml:space="preserve"> is used to describe metadata of an observing facility. To avoid confusion, this term is used in th</w:t>
      </w:r>
      <w:r w:rsidR="00874BA5" w:rsidRPr="00E2204A">
        <w:rPr>
          <w:lang w:val="en-GB"/>
        </w:rPr>
        <w:t>e present</w:t>
      </w:r>
      <w:r w:rsidRPr="00E2204A">
        <w:rPr>
          <w:lang w:val="en-GB"/>
        </w:rPr>
        <w:t xml:space="preserve"> section.</w:t>
      </w:r>
      <w:bookmarkStart w:id="1448" w:name="_p_cc168f264eaf49f0a1729f591ae6c283"/>
      <w:bookmarkEnd w:id="1448"/>
    </w:p>
    <w:p w14:paraId="3B97A87E" w14:textId="77777777" w:rsidR="00B676D2" w:rsidRPr="00E2204A" w:rsidRDefault="00B676D2" w:rsidP="002B3E17">
      <w:pPr>
        <w:pStyle w:val="Bodytext"/>
        <w:rPr>
          <w:rStyle w:val="Bold"/>
          <w:lang w:val="en-GB"/>
        </w:rPr>
      </w:pPr>
      <w:r w:rsidRPr="00E2204A">
        <w:rPr>
          <w:rStyle w:val="Bold"/>
          <w:lang w:val="en-GB"/>
        </w:rPr>
        <w:t xml:space="preserve">Example 1: CryoNet </w:t>
      </w:r>
      <w:r w:rsidR="00874BA5" w:rsidRPr="00E2204A">
        <w:rPr>
          <w:rStyle w:val="Bold"/>
          <w:lang w:val="en-GB"/>
        </w:rPr>
        <w:t>c</w:t>
      </w:r>
      <w:r w:rsidRPr="00E2204A">
        <w:rPr>
          <w:rStyle w:val="Bold"/>
          <w:lang w:val="en-GB"/>
        </w:rPr>
        <w:t>lusters</w:t>
      </w:r>
      <w:bookmarkStart w:id="1449" w:name="_p_547b36ca870842b9afa1afffb53876d9"/>
      <w:bookmarkEnd w:id="1449"/>
    </w:p>
    <w:p w14:paraId="4427C556" w14:textId="77777777" w:rsidR="00B676D2" w:rsidRPr="00E2204A" w:rsidRDefault="00B676D2" w:rsidP="002B3E17">
      <w:pPr>
        <w:pStyle w:val="Bodytext"/>
        <w:rPr>
          <w:lang w:val="en-GB"/>
        </w:rPr>
      </w:pPr>
      <w:r w:rsidRPr="00E2204A">
        <w:rPr>
          <w:lang w:val="en-GB"/>
        </w:rPr>
        <w:lastRenderedPageBreak/>
        <w:t xml:space="preserve">CryoNet </w:t>
      </w:r>
      <w:r w:rsidR="00874BA5" w:rsidRPr="00E2204A">
        <w:rPr>
          <w:lang w:val="en-GB"/>
        </w:rPr>
        <w:t>c</w:t>
      </w:r>
      <w:r w:rsidRPr="00E2204A">
        <w:rPr>
          <w:lang w:val="en-GB"/>
        </w:rPr>
        <w:t xml:space="preserve">lusters are already introduced in OSCAR/Surface following the definition described in the </w:t>
      </w:r>
      <w:r w:rsidRPr="00E2204A">
        <w:rPr>
          <w:rStyle w:val="Italic"/>
          <w:lang w:val="en-GB"/>
        </w:rPr>
        <w:t xml:space="preserve">Manual on </w:t>
      </w:r>
      <w:r w:rsidR="005B3A28" w:rsidRPr="00E2204A">
        <w:rPr>
          <w:rStyle w:val="Italic"/>
          <w:lang w:val="en-GB"/>
        </w:rPr>
        <w:t xml:space="preserve">the </w:t>
      </w:r>
      <w:r w:rsidRPr="00E2204A">
        <w:rPr>
          <w:rStyle w:val="Italic"/>
          <w:lang w:val="en-GB"/>
        </w:rPr>
        <w:t>WIGOS</w:t>
      </w:r>
      <w:r w:rsidRPr="00E2204A">
        <w:rPr>
          <w:lang w:val="en-GB"/>
        </w:rPr>
        <w:t xml:space="preserve"> (Chapter</w:t>
      </w:r>
      <w:r w:rsidR="00ED0FAE" w:rsidRPr="00E2204A">
        <w:rPr>
          <w:lang w:val="en-GB"/>
        </w:rPr>
        <w:t> </w:t>
      </w:r>
      <w:r w:rsidRPr="00E2204A">
        <w:rPr>
          <w:lang w:val="en-GB"/>
        </w:rPr>
        <w:t>8). See Figure</w:t>
      </w:r>
      <w:r w:rsidR="004A43DF" w:rsidRPr="00E2204A">
        <w:rPr>
          <w:lang w:val="en-GB"/>
        </w:rPr>
        <w:t> </w:t>
      </w:r>
      <w:r w:rsidR="00772730" w:rsidRPr="00E2204A">
        <w:rPr>
          <w:lang w:val="en-GB"/>
        </w:rPr>
        <w:t>3.2</w:t>
      </w:r>
      <w:r w:rsidRPr="00E2204A">
        <w:rPr>
          <w:lang w:val="en-GB"/>
        </w:rPr>
        <w:t xml:space="preserve"> for an example of Davos Integrated CryoNet Cluster</w:t>
      </w:r>
      <w:r w:rsidR="00FD6D94" w:rsidRPr="00E2204A">
        <w:rPr>
          <w:lang w:val="en-GB"/>
        </w:rPr>
        <w:t>.</w:t>
      </w:r>
      <w:bookmarkStart w:id="1450" w:name="_p_5778ab8d7b3a4c298c4e9232cf82adf8"/>
      <w:bookmarkEnd w:id="1450"/>
    </w:p>
    <w:p w14:paraId="44CA4CBC" w14:textId="77777777" w:rsidR="000364D6" w:rsidRPr="00E2204A" w:rsidRDefault="000364D6" w:rsidP="000364D6">
      <w:pPr>
        <w:pStyle w:val="TPSElement"/>
        <w:rPr>
          <w:lang w:val="en-GB"/>
        </w:rPr>
      </w:pPr>
      <w:r w:rsidRPr="00E2204A">
        <w:rPr>
          <w:b w:val="0"/>
          <w:lang w:val="en-GB"/>
        </w:rPr>
        <w:fldChar w:fldCharType="begin"/>
      </w:r>
      <w:r w:rsidRPr="00E2204A">
        <w:rPr>
          <w:lang w:val="en-GB"/>
        </w:rPr>
        <w:instrText xml:space="preserve"> MACROBUTTON TPS_Element ELEMENT: Floating object (Automatic)</w:instrText>
      </w:r>
      <w:r w:rsidRPr="00E2204A">
        <w:rPr>
          <w:b w:val="0"/>
          <w:vanish/>
          <w:lang w:val="en-GB"/>
        </w:rPr>
        <w:fldChar w:fldCharType="begin"/>
      </w:r>
      <w:r w:rsidRPr="00E2204A">
        <w:rPr>
          <w:vanish/>
          <w:lang w:val="en-GB"/>
        </w:rPr>
        <w:instrText xml:space="preserve"> Name="Floating object" ID="8992c752-a08d-4abb-ac8f-d7f5a7c0fa7d" Variant="Automatic" </w:instrText>
      </w:r>
      <w:r w:rsidRPr="00E2204A">
        <w:rPr>
          <w:b w:val="0"/>
          <w:lang w:val="en-GB"/>
        </w:rPr>
        <w:fldChar w:fldCharType="end"/>
      </w:r>
      <w:r w:rsidRPr="00E2204A">
        <w:rPr>
          <w:b w:val="0"/>
          <w:lang w:val="en-GB"/>
        </w:rPr>
        <w:fldChar w:fldCharType="end"/>
      </w:r>
    </w:p>
    <w:p w14:paraId="1FEE8FA2" w14:textId="77777777" w:rsidR="000364D6" w:rsidRPr="00E2204A" w:rsidRDefault="000364D6" w:rsidP="000364D6">
      <w:pPr>
        <w:pStyle w:val="TPSElement"/>
        <w:rPr>
          <w:lang w:val="en-GB"/>
        </w:rPr>
      </w:pPr>
      <w:r w:rsidRPr="00E2204A">
        <w:rPr>
          <w:b w:val="0"/>
          <w:lang w:val="en-GB"/>
        </w:rPr>
        <w:fldChar w:fldCharType="begin"/>
      </w:r>
      <w:r w:rsidRPr="00E2204A">
        <w:rPr>
          <w:lang w:val="en-GB"/>
        </w:rPr>
        <w:instrText xml:space="preserve"> MACROBUTTON TPS_Element ELEMENT: Picture inline</w:instrText>
      </w:r>
      <w:r w:rsidRPr="00E2204A">
        <w:rPr>
          <w:b w:val="0"/>
          <w:vanish/>
          <w:lang w:val="en-GB"/>
        </w:rPr>
        <w:fldChar w:fldCharType="begin"/>
      </w:r>
      <w:r w:rsidRPr="00E2204A">
        <w:rPr>
          <w:vanish/>
          <w:lang w:val="en-GB"/>
        </w:rPr>
        <w:instrText xml:space="preserve"> Name="Picture inline" ID="ff7d99d3-754b-41a0-a489-719d3500fb8c" Variant="Automatic" </w:instrText>
      </w:r>
      <w:r w:rsidRPr="00E2204A">
        <w:rPr>
          <w:b w:val="0"/>
          <w:lang w:val="en-GB"/>
        </w:rPr>
        <w:fldChar w:fldCharType="end"/>
      </w:r>
      <w:r w:rsidRPr="00E2204A">
        <w:rPr>
          <w:b w:val="0"/>
          <w:lang w:val="en-GB"/>
        </w:rPr>
        <w:fldChar w:fldCharType="end"/>
      </w:r>
    </w:p>
    <w:p w14:paraId="1E08EA55" w14:textId="2017F5D9" w:rsidR="000364D6" w:rsidRPr="00E2204A" w:rsidRDefault="000364D6" w:rsidP="00CC091D">
      <w:pPr>
        <w:pStyle w:val="TPSElementData"/>
        <w:rPr>
          <w:lang w:val="en-GB"/>
        </w:rPr>
      </w:pPr>
      <w:r w:rsidRPr="00CC091D">
        <w:fldChar w:fldCharType="begin"/>
      </w:r>
      <w:r w:rsidR="00CC091D" w:rsidRPr="00CC091D">
        <w:instrText xml:space="preserve"> MACROBUTTON TPS_ElementImage Element Image: 1165_3-2.png</w:instrText>
      </w:r>
      <w:r w:rsidR="00CC091D" w:rsidRPr="00CC091D">
        <w:rPr>
          <w:vanish/>
        </w:rPr>
        <w:fldChar w:fldCharType="begin"/>
      </w:r>
      <w:r w:rsidR="00CC091D" w:rsidRPr="00CC091D">
        <w:rPr>
          <w:vanish/>
        </w:rPr>
        <w:instrText xml:space="preserve"> Comment="" FileName="filestore://1165_en/1165_3-2.png" </w:instrText>
      </w:r>
      <w:r w:rsidR="00CC091D" w:rsidRPr="00CC091D">
        <w:fldChar w:fldCharType="end"/>
      </w:r>
      <w:r w:rsidRPr="00CC091D">
        <w:fldChar w:fldCharType="end"/>
      </w:r>
    </w:p>
    <w:p w14:paraId="5712865C" w14:textId="77777777" w:rsidR="000364D6" w:rsidRPr="00E2204A" w:rsidRDefault="000364D6" w:rsidP="000364D6">
      <w:pPr>
        <w:pStyle w:val="TPSElementEnd"/>
        <w:rPr>
          <w:lang w:val="en-GB"/>
        </w:rPr>
      </w:pPr>
      <w:r w:rsidRPr="00E2204A">
        <w:rPr>
          <w:b w:val="0"/>
          <w:lang w:val="en-GB"/>
        </w:rPr>
        <w:fldChar w:fldCharType="begin"/>
      </w:r>
      <w:r w:rsidRPr="00E2204A">
        <w:rPr>
          <w:lang w:val="en-GB"/>
        </w:rPr>
        <w:instrText xml:space="preserve"> MACROBUTTON TPS_ElementEnd END ELEMENT</w:instrText>
      </w:r>
      <w:r w:rsidRPr="00E2204A">
        <w:rPr>
          <w:b w:val="0"/>
          <w:lang w:val="en-GB"/>
        </w:rPr>
        <w:fldChar w:fldCharType="end"/>
      </w:r>
    </w:p>
    <w:p w14:paraId="7CB95C32" w14:textId="77777777" w:rsidR="00B676D2" w:rsidRPr="00E2204A" w:rsidRDefault="00B676D2" w:rsidP="008466D8">
      <w:pPr>
        <w:pStyle w:val="Figurecaption"/>
        <w:rPr>
          <w:lang w:val="en-GB"/>
        </w:rPr>
      </w:pPr>
      <w:bookmarkStart w:id="1451" w:name="_Ref108784105"/>
      <w:r w:rsidRPr="00E2204A">
        <w:rPr>
          <w:b w:val="0"/>
          <w:lang w:val="en-GB"/>
        </w:rPr>
        <w:t>Figure</w:t>
      </w:r>
      <w:r w:rsidR="000364D6" w:rsidRPr="00E2204A">
        <w:rPr>
          <w:lang w:val="en-GB"/>
        </w:rPr>
        <w:t xml:space="preserve"> </w:t>
      </w:r>
      <w:r w:rsidR="00772730" w:rsidRPr="00E2204A">
        <w:rPr>
          <w:b w:val="0"/>
          <w:lang w:val="en-GB"/>
        </w:rPr>
        <w:t>3.2</w:t>
      </w:r>
      <w:bookmarkEnd w:id="1451"/>
      <w:r w:rsidRPr="00E2204A">
        <w:rPr>
          <w:b w:val="0"/>
          <w:lang w:val="en-GB"/>
        </w:rPr>
        <w:t>. Example of a CryoNet station cluster</w:t>
      </w:r>
      <w:bookmarkStart w:id="1452" w:name="_p_0afde332261a486aa30da9ab55cb7fbc"/>
      <w:bookmarkEnd w:id="1452"/>
    </w:p>
    <w:p w14:paraId="6E12F621" w14:textId="77777777" w:rsidR="000364D6" w:rsidRPr="00E2204A" w:rsidRDefault="000364D6" w:rsidP="000364D6">
      <w:pPr>
        <w:pStyle w:val="TPSElementEnd"/>
        <w:rPr>
          <w:lang w:val="en-GB"/>
        </w:rPr>
      </w:pPr>
      <w:r w:rsidRPr="00E2204A">
        <w:rPr>
          <w:b w:val="0"/>
          <w:lang w:val="en-GB"/>
        </w:rPr>
        <w:fldChar w:fldCharType="begin"/>
      </w:r>
      <w:r w:rsidRPr="00E2204A">
        <w:rPr>
          <w:lang w:val="en-GB"/>
        </w:rPr>
        <w:instrText xml:space="preserve"> MACROBUTTON TPS_ElementEnd END ELEMENT</w:instrText>
      </w:r>
      <w:r w:rsidRPr="00E2204A">
        <w:rPr>
          <w:b w:val="0"/>
          <w:lang w:val="en-GB"/>
        </w:rPr>
        <w:fldChar w:fldCharType="end"/>
      </w:r>
    </w:p>
    <w:p w14:paraId="68793584" w14:textId="77777777" w:rsidR="00B676D2" w:rsidRPr="00E2204A" w:rsidRDefault="0099153B" w:rsidP="002B3E17">
      <w:pPr>
        <w:pStyle w:val="Bodytext"/>
        <w:rPr>
          <w:lang w:val="en-GB"/>
        </w:rPr>
      </w:pPr>
      <w:r w:rsidRPr="00E2204A">
        <w:rPr>
          <w:lang w:val="en-GB"/>
        </w:rPr>
        <w:t xml:space="preserve">A </w:t>
      </w:r>
      <w:r w:rsidR="00B676D2" w:rsidRPr="00E2204A">
        <w:rPr>
          <w:lang w:val="en-GB"/>
        </w:rPr>
        <w:t xml:space="preserve">CryoNet cluster is defined in the </w:t>
      </w:r>
      <w:r w:rsidR="00B676D2" w:rsidRPr="00E2204A">
        <w:rPr>
          <w:rStyle w:val="Italic"/>
          <w:lang w:val="en-GB"/>
        </w:rPr>
        <w:t xml:space="preserve">Manual on </w:t>
      </w:r>
      <w:r w:rsidRPr="00E2204A">
        <w:rPr>
          <w:rStyle w:val="Italic"/>
          <w:lang w:val="en-GB"/>
        </w:rPr>
        <w:t xml:space="preserve">the </w:t>
      </w:r>
      <w:r w:rsidR="00B676D2" w:rsidRPr="00E2204A">
        <w:rPr>
          <w:rStyle w:val="Italic"/>
          <w:lang w:val="en-GB"/>
        </w:rPr>
        <w:t>WIGOS</w:t>
      </w:r>
      <w:r w:rsidR="00B676D2" w:rsidRPr="00E2204A">
        <w:rPr>
          <w:lang w:val="en-GB"/>
        </w:rPr>
        <w:t xml:space="preserve"> as being comprised of two or more coordinated stations, of which at least one must be a CryoNet station or a CryoNet contributing station together with a station providing representative meteorological observations, and which together, meet the requirements for a CryoNet station.</w:t>
      </w:r>
      <w:bookmarkStart w:id="1453" w:name="_p_0d552962afe64aca9457c7a1bd1cf133"/>
      <w:bookmarkEnd w:id="1453"/>
    </w:p>
    <w:p w14:paraId="0D06E797" w14:textId="77777777" w:rsidR="00B676D2" w:rsidRPr="00E2204A" w:rsidRDefault="00B676D2" w:rsidP="002B3E17">
      <w:pPr>
        <w:pStyle w:val="Bodytext"/>
        <w:rPr>
          <w:rStyle w:val="Bold"/>
          <w:lang w:val="en-GB"/>
        </w:rPr>
      </w:pPr>
      <w:r w:rsidRPr="00E2204A">
        <w:rPr>
          <w:rStyle w:val="Bold"/>
          <w:lang w:val="en-GB"/>
        </w:rPr>
        <w:t xml:space="preserve">Example 2: </w:t>
      </w:r>
      <w:r w:rsidR="00BF4080" w:rsidRPr="00E2204A">
        <w:rPr>
          <w:rStyle w:val="Bold"/>
          <w:lang w:val="en-GB"/>
        </w:rPr>
        <w:t>G</w:t>
      </w:r>
      <w:r w:rsidRPr="00E2204A">
        <w:rPr>
          <w:rStyle w:val="Bold"/>
          <w:lang w:val="en-GB"/>
        </w:rPr>
        <w:t>rouping observing facilities in close vicinity</w:t>
      </w:r>
      <w:bookmarkStart w:id="1454" w:name="_p_0576c3fd5fde42378117107b0792fc3c"/>
      <w:bookmarkEnd w:id="1454"/>
    </w:p>
    <w:p w14:paraId="5CEF4F24" w14:textId="77777777" w:rsidR="00B676D2" w:rsidRPr="00E2204A" w:rsidRDefault="00B676D2" w:rsidP="002B3E17">
      <w:pPr>
        <w:pStyle w:val="Bodytext"/>
        <w:rPr>
          <w:lang w:val="en-GB"/>
        </w:rPr>
      </w:pPr>
      <w:r w:rsidRPr="00E2204A">
        <w:rPr>
          <w:lang w:val="en-GB"/>
        </w:rPr>
        <w:t xml:space="preserve">This example demonstrates possible reasons why a number of observing facilities in close vicinity </w:t>
      </w:r>
      <w:r w:rsidR="00A86479" w:rsidRPr="00E2204A">
        <w:rPr>
          <w:lang w:val="en-GB"/>
        </w:rPr>
        <w:t xml:space="preserve">might be grouped in a station cluster, as is the case </w:t>
      </w:r>
      <w:r w:rsidR="00B11176" w:rsidRPr="00E2204A">
        <w:rPr>
          <w:lang w:val="en-GB"/>
        </w:rPr>
        <w:t>in</w:t>
      </w:r>
      <w:r w:rsidRPr="00E2204A">
        <w:rPr>
          <w:lang w:val="en-GB"/>
        </w:rPr>
        <w:t xml:space="preserve"> Lindenberg:</w:t>
      </w:r>
      <w:bookmarkStart w:id="1455" w:name="_p_84f52acd80314ca8b3ac394493608dda"/>
      <w:bookmarkEnd w:id="1455"/>
    </w:p>
    <w:p w14:paraId="63BBF643" w14:textId="77777777" w:rsidR="00B676D2" w:rsidRPr="00E2204A" w:rsidRDefault="00452D7A" w:rsidP="002B3E17">
      <w:pPr>
        <w:pStyle w:val="Indent1"/>
      </w:pPr>
      <w:r w:rsidRPr="00E2204A">
        <w:t>–</w:t>
      </w:r>
      <w:r w:rsidR="00B37DE9" w:rsidRPr="00E2204A">
        <w:tab/>
      </w:r>
      <w:r w:rsidR="00B676D2" w:rsidRPr="00E2204A">
        <w:t>Two or more observing facilities registered under different WSIs host various associated equipment at the same or nearby location but serve different purposes.</w:t>
      </w:r>
      <w:bookmarkStart w:id="1456" w:name="_p_9ecdf8bb39ad44139ab2af1753ea042c"/>
      <w:bookmarkEnd w:id="1456"/>
    </w:p>
    <w:p w14:paraId="3CE34E8B" w14:textId="77777777" w:rsidR="00B676D2" w:rsidRPr="00E2204A" w:rsidRDefault="00452D7A" w:rsidP="002B3E17">
      <w:pPr>
        <w:pStyle w:val="Indent1"/>
      </w:pPr>
      <w:r w:rsidRPr="00E2204A">
        <w:t>–</w:t>
      </w:r>
      <w:r w:rsidR="00B37DE9" w:rsidRPr="00E2204A">
        <w:tab/>
      </w:r>
      <w:r w:rsidR="00B676D2" w:rsidRPr="00E2204A">
        <w:t>Equipment managed/operated by multiple organizations or for different programmes, registered under different WSIs are installed at the same location. For example, Germany operates a GOS surface station with WSI 0-20000-0-10393, a GCOS Upper-air Network (GUAN)</w:t>
      </w:r>
      <w:r w:rsidR="00B676D2" w:rsidRPr="00E2204A" w:rsidDel="00D40D27">
        <w:t xml:space="preserve"> </w:t>
      </w:r>
      <w:r w:rsidR="00B676D2" w:rsidRPr="00E2204A">
        <w:t xml:space="preserve">station with WSI 0-20001-0-10393, a Global Observing System (GOS) wind profiler (0-20000-0-10394) as well as a Baseline Surface Radiation Network (BSRN) and Integrated Carbon Observing System (ICOS) station (WSI 0-20008-0-LIN) in close vicinity. These four observing facilities </w:t>
      </w:r>
      <w:r w:rsidR="00C471C3" w:rsidRPr="00E2204A">
        <w:t xml:space="preserve">were </w:t>
      </w:r>
      <w:r w:rsidR="00F7631C" w:rsidRPr="00E2204A">
        <w:t xml:space="preserve">therefore </w:t>
      </w:r>
      <w:r w:rsidR="00C471C3" w:rsidRPr="00E2204A">
        <w:t xml:space="preserve">able to </w:t>
      </w:r>
      <w:r w:rsidR="00B676D2" w:rsidRPr="00E2204A">
        <w:t xml:space="preserve">be grouped </w:t>
      </w:r>
      <w:r w:rsidR="00F7631C" w:rsidRPr="00E2204A">
        <w:t>as</w:t>
      </w:r>
      <w:r w:rsidR="00B676D2" w:rsidRPr="00E2204A">
        <w:t xml:space="preserve"> a station cluster</w:t>
      </w:r>
      <w:r w:rsidR="00C471C3" w:rsidRPr="00E2204A">
        <w:t>, named</w:t>
      </w:r>
      <w:r w:rsidR="00B676D2" w:rsidRPr="00E2204A">
        <w:t xml:space="preserve"> “Lindenberg” (see Figure</w:t>
      </w:r>
      <w:r w:rsidR="002244A3" w:rsidRPr="00E2204A">
        <w:t> </w:t>
      </w:r>
      <w:r w:rsidR="00CB3CAE" w:rsidRPr="00E2204A">
        <w:t>3.3</w:t>
      </w:r>
      <w:r w:rsidR="00B676D2" w:rsidRPr="00E2204A">
        <w:t>).</w:t>
      </w:r>
      <w:bookmarkStart w:id="1457" w:name="_p_7f27f2e089bd475183480ff0082b084a"/>
      <w:bookmarkEnd w:id="1457"/>
    </w:p>
    <w:p w14:paraId="7748FB0A" w14:textId="77777777" w:rsidR="00196229" w:rsidRPr="00E2204A" w:rsidRDefault="00196229" w:rsidP="00196229">
      <w:pPr>
        <w:pStyle w:val="TPSElement"/>
        <w:rPr>
          <w:lang w:val="en-GB"/>
        </w:rPr>
      </w:pPr>
      <w:r w:rsidRPr="00E2204A">
        <w:rPr>
          <w:b w:val="0"/>
          <w:lang w:val="en-GB"/>
        </w:rPr>
        <w:fldChar w:fldCharType="begin"/>
      </w:r>
      <w:r w:rsidRPr="00E2204A">
        <w:rPr>
          <w:lang w:val="en-GB"/>
        </w:rPr>
        <w:instrText xml:space="preserve"> MACROBUTTON TPS_Element ELEMENT: Floating object (Automatic)</w:instrText>
      </w:r>
      <w:r w:rsidRPr="00E2204A">
        <w:rPr>
          <w:b w:val="0"/>
          <w:vanish/>
          <w:lang w:val="en-GB"/>
        </w:rPr>
        <w:fldChar w:fldCharType="begin"/>
      </w:r>
      <w:r w:rsidRPr="00E2204A">
        <w:rPr>
          <w:vanish/>
          <w:lang w:val="en-GB"/>
        </w:rPr>
        <w:instrText xml:space="preserve"> Name="Floating object" ID="9978d86c-952d-4138-ae0f-2ab4b5e24fa6" Variant="Automatic" </w:instrText>
      </w:r>
      <w:r w:rsidRPr="00E2204A">
        <w:rPr>
          <w:b w:val="0"/>
          <w:lang w:val="en-GB"/>
        </w:rPr>
        <w:fldChar w:fldCharType="end"/>
      </w:r>
      <w:r w:rsidRPr="00E2204A">
        <w:rPr>
          <w:b w:val="0"/>
          <w:lang w:val="en-GB"/>
        </w:rPr>
        <w:fldChar w:fldCharType="end"/>
      </w:r>
    </w:p>
    <w:p w14:paraId="45D3B8F3" w14:textId="77777777" w:rsidR="00196229" w:rsidRPr="00E2204A" w:rsidRDefault="00196229" w:rsidP="00196229">
      <w:pPr>
        <w:pStyle w:val="TPSElement"/>
        <w:rPr>
          <w:lang w:val="en-GB"/>
        </w:rPr>
      </w:pPr>
      <w:r w:rsidRPr="00E2204A">
        <w:rPr>
          <w:b w:val="0"/>
          <w:lang w:val="en-GB"/>
        </w:rPr>
        <w:fldChar w:fldCharType="begin"/>
      </w:r>
      <w:r w:rsidRPr="00E2204A">
        <w:rPr>
          <w:lang w:val="en-GB"/>
        </w:rPr>
        <w:instrText xml:space="preserve"> MACROBUTTON TPS_Element ELEMENT: Picture inline</w:instrText>
      </w:r>
      <w:r w:rsidRPr="00E2204A">
        <w:rPr>
          <w:b w:val="0"/>
          <w:vanish/>
          <w:lang w:val="en-GB"/>
        </w:rPr>
        <w:fldChar w:fldCharType="begin"/>
      </w:r>
      <w:r w:rsidRPr="00E2204A">
        <w:rPr>
          <w:vanish/>
          <w:lang w:val="en-GB"/>
        </w:rPr>
        <w:instrText xml:space="preserve"> Name="Picture inline" ID="aaf52f54-332a-47cd-aa36-ed1435c9d155" Variant="Automatic" </w:instrText>
      </w:r>
      <w:r w:rsidRPr="00E2204A">
        <w:rPr>
          <w:b w:val="0"/>
          <w:lang w:val="en-GB"/>
        </w:rPr>
        <w:fldChar w:fldCharType="end"/>
      </w:r>
      <w:r w:rsidRPr="00E2204A">
        <w:rPr>
          <w:b w:val="0"/>
          <w:lang w:val="en-GB"/>
        </w:rPr>
        <w:fldChar w:fldCharType="end"/>
      </w:r>
    </w:p>
    <w:p w14:paraId="666B281A" w14:textId="6DAF25A8" w:rsidR="00196229" w:rsidRPr="00E2204A" w:rsidRDefault="00196229" w:rsidP="00CC091D">
      <w:pPr>
        <w:pStyle w:val="TPSElementData"/>
        <w:rPr>
          <w:lang w:val="en-GB"/>
        </w:rPr>
      </w:pPr>
      <w:r w:rsidRPr="00CC091D">
        <w:fldChar w:fldCharType="begin"/>
      </w:r>
      <w:r w:rsidR="00CC091D" w:rsidRPr="00CC091D">
        <w:instrText xml:space="preserve"> MACROBUTTON TPS_ElementImage Element Image: 1165_3-3.png</w:instrText>
      </w:r>
      <w:r w:rsidR="00CC091D" w:rsidRPr="00CC091D">
        <w:rPr>
          <w:vanish/>
        </w:rPr>
        <w:fldChar w:fldCharType="begin"/>
      </w:r>
      <w:r w:rsidR="00CC091D" w:rsidRPr="00CC091D">
        <w:rPr>
          <w:vanish/>
        </w:rPr>
        <w:instrText xml:space="preserve"> Comment="" FileName="filestore://1165_en/1165_3-3.png" </w:instrText>
      </w:r>
      <w:r w:rsidR="00CC091D" w:rsidRPr="00CC091D">
        <w:fldChar w:fldCharType="end"/>
      </w:r>
      <w:r w:rsidRPr="00CC091D">
        <w:fldChar w:fldCharType="end"/>
      </w:r>
    </w:p>
    <w:p w14:paraId="37EE67E1" w14:textId="77777777" w:rsidR="00196229" w:rsidRPr="00E2204A" w:rsidRDefault="00196229" w:rsidP="00196229">
      <w:pPr>
        <w:pStyle w:val="TPSElementEnd"/>
        <w:rPr>
          <w:lang w:val="en-GB"/>
        </w:rPr>
      </w:pPr>
      <w:r w:rsidRPr="00E2204A">
        <w:rPr>
          <w:b w:val="0"/>
          <w:lang w:val="en-GB"/>
        </w:rPr>
        <w:fldChar w:fldCharType="begin"/>
      </w:r>
      <w:r w:rsidRPr="00E2204A">
        <w:rPr>
          <w:lang w:val="en-GB"/>
        </w:rPr>
        <w:instrText xml:space="preserve"> MACROBUTTON TPS_ElementEnd END ELEMENT</w:instrText>
      </w:r>
      <w:r w:rsidRPr="00E2204A">
        <w:rPr>
          <w:b w:val="0"/>
          <w:lang w:val="en-GB"/>
        </w:rPr>
        <w:fldChar w:fldCharType="end"/>
      </w:r>
    </w:p>
    <w:p w14:paraId="5013F4EF" w14:textId="77777777" w:rsidR="00B676D2" w:rsidRDefault="00B676D2" w:rsidP="002202FE">
      <w:pPr>
        <w:pStyle w:val="Figurecaption"/>
        <w:rPr>
          <w:ins w:id="1458" w:author="Krunoslav PREMEC" w:date="2024-02-02T08:07:00Z"/>
          <w:bCs/>
          <w:lang w:val="en-GB"/>
        </w:rPr>
      </w:pPr>
      <w:bookmarkStart w:id="1459" w:name="_Ref108784145"/>
      <w:r w:rsidRPr="00E2204A">
        <w:rPr>
          <w:lang w:val="en-GB"/>
        </w:rPr>
        <w:t>Figure</w:t>
      </w:r>
      <w:r w:rsidR="00196229" w:rsidRPr="00E2204A">
        <w:rPr>
          <w:lang w:val="en-GB"/>
        </w:rPr>
        <w:t xml:space="preserve"> </w:t>
      </w:r>
      <w:r w:rsidR="00772730" w:rsidRPr="00E2204A">
        <w:rPr>
          <w:bCs/>
          <w:lang w:val="en-GB"/>
        </w:rPr>
        <w:t>3.3</w:t>
      </w:r>
      <w:bookmarkEnd w:id="1459"/>
      <w:r w:rsidRPr="00E2204A">
        <w:rPr>
          <w:bCs/>
          <w:lang w:val="en-GB"/>
        </w:rPr>
        <w:t xml:space="preserve">. Example of a grouping of </w:t>
      </w:r>
      <w:r w:rsidRPr="00E2204A">
        <w:rPr>
          <w:lang w:val="en-GB"/>
        </w:rPr>
        <w:t>observing facilities</w:t>
      </w:r>
      <w:r w:rsidR="003A5463" w:rsidRPr="00E2204A">
        <w:rPr>
          <w:lang w:val="en-GB"/>
        </w:rPr>
        <w:t>,</w:t>
      </w:r>
      <w:r w:rsidRPr="00E2204A">
        <w:rPr>
          <w:lang w:val="en-GB"/>
        </w:rPr>
        <w:t xml:space="preserve"> </w:t>
      </w:r>
      <w:r w:rsidR="00D31014" w:rsidRPr="00E2204A">
        <w:rPr>
          <w:bCs/>
          <w:lang w:val="en-GB"/>
        </w:rPr>
        <w:t xml:space="preserve">in </w:t>
      </w:r>
      <w:r w:rsidRPr="00E2204A">
        <w:rPr>
          <w:bCs/>
          <w:lang w:val="en-GB"/>
        </w:rPr>
        <w:t>Lindenberg, Germany.</w:t>
      </w:r>
      <w:r w:rsidR="007806E2" w:rsidRPr="00E2204A">
        <w:rPr>
          <w:bCs/>
          <w:lang w:val="en-GB"/>
        </w:rPr>
        <w:t xml:space="preserve"> </w:t>
      </w:r>
      <w:del w:id="1460" w:author="Krunoslav PREMEC" w:date="2024-02-02T08:08:00Z">
        <w:r w:rsidR="007806E2" w:rsidRPr="00E2204A" w:rsidDel="00C00240">
          <w:rPr>
            <w:bCs/>
            <w:lang w:val="en-GB"/>
          </w:rPr>
          <w:delText>It should be noted that further stations in this area which do not belong to this station cluster might be shown on the OSCAR/Surface map.</w:delText>
        </w:r>
      </w:del>
      <w:bookmarkStart w:id="1461" w:name="_p_31e61511c53045e7944c69b7c40c9fe2"/>
      <w:bookmarkEnd w:id="1461"/>
    </w:p>
    <w:p w14:paraId="28A858A1" w14:textId="77777777" w:rsidR="002E5D06" w:rsidRPr="00416C14" w:rsidRDefault="002E5D06" w:rsidP="002E5D06">
      <w:pPr>
        <w:pStyle w:val="Figurecaption"/>
        <w:jc w:val="left"/>
        <w:rPr>
          <w:b w:val="0"/>
          <w:color w:val="008000"/>
          <w:sz w:val="16"/>
          <w:szCs w:val="16"/>
          <w:u w:val="dash"/>
          <w:lang w:val="en-GB"/>
          <w:rPrChange w:id="1462" w:author="Krunoslav PREMEC" w:date="2024-02-02T08:07:00Z">
            <w:rPr>
              <w:lang w:val="en-GB"/>
            </w:rPr>
          </w:rPrChange>
        </w:rPr>
      </w:pPr>
      <w:r>
        <w:rPr>
          <w:b w:val="0"/>
          <w:color w:val="008000"/>
          <w:sz w:val="16"/>
          <w:szCs w:val="16"/>
          <w:u w:val="dash"/>
        </w:rPr>
        <w:t>Note: F</w:t>
      </w:r>
      <w:r w:rsidR="00416C14">
        <w:rPr>
          <w:b w:val="0"/>
          <w:color w:val="008000"/>
          <w:sz w:val="16"/>
          <w:szCs w:val="16"/>
          <w:u w:val="dash"/>
        </w:rPr>
        <w:t xml:space="preserve">urther stations in this area which do not belong to this station cluster might be </w:t>
      </w:r>
      <w:r w:rsidR="00416C14" w:rsidRPr="00416C14">
        <w:rPr>
          <w:b w:val="0"/>
          <w:color w:val="008000"/>
          <w:sz w:val="16"/>
          <w:szCs w:val="16"/>
          <w:u w:val="dash"/>
        </w:rPr>
        <w:t>shown on the OSCAR/Surface map.</w:t>
      </w:r>
    </w:p>
    <w:p w14:paraId="5D5CF03A" w14:textId="77777777" w:rsidR="00196229" w:rsidRPr="00E2204A" w:rsidRDefault="00196229" w:rsidP="00196229">
      <w:pPr>
        <w:pStyle w:val="TPSElementEnd"/>
        <w:rPr>
          <w:rStyle w:val="Bold"/>
          <w:lang w:val="en-GB"/>
        </w:rPr>
      </w:pPr>
      <w:r w:rsidRPr="00E2204A">
        <w:rPr>
          <w:b w:val="0"/>
          <w:lang w:val="en-GB"/>
        </w:rPr>
        <w:fldChar w:fldCharType="begin"/>
      </w:r>
      <w:r w:rsidRPr="00E2204A">
        <w:rPr>
          <w:lang w:val="en-GB"/>
        </w:rPr>
        <w:instrText xml:space="preserve"> MACROBUTTON TPS_ElementEnd END ELEMENT</w:instrText>
      </w:r>
      <w:r w:rsidRPr="00E2204A">
        <w:rPr>
          <w:b w:val="0"/>
          <w:lang w:val="en-GB"/>
        </w:rPr>
        <w:fldChar w:fldCharType="end"/>
      </w:r>
    </w:p>
    <w:p w14:paraId="5178D5CF" w14:textId="77777777" w:rsidR="00B676D2" w:rsidRPr="00E2204A" w:rsidRDefault="00B676D2" w:rsidP="002B3E17">
      <w:pPr>
        <w:pStyle w:val="Bodytext"/>
        <w:rPr>
          <w:rStyle w:val="Bold"/>
          <w:szCs w:val="20"/>
          <w:lang w:val="en-GB"/>
        </w:rPr>
      </w:pPr>
      <w:r w:rsidRPr="00E2204A">
        <w:rPr>
          <w:rStyle w:val="Bold"/>
          <w:lang w:val="en-GB"/>
        </w:rPr>
        <w:t xml:space="preserve">Example 3: </w:t>
      </w:r>
      <w:r w:rsidR="00760E42" w:rsidRPr="00E2204A">
        <w:rPr>
          <w:rStyle w:val="Bold"/>
          <w:lang w:val="en-GB"/>
        </w:rPr>
        <w:t>G</w:t>
      </w:r>
      <w:r w:rsidRPr="00E2204A">
        <w:rPr>
          <w:rStyle w:val="Bold"/>
          <w:lang w:val="en-GB"/>
        </w:rPr>
        <w:t>rouping observing facilities to meet a defined purpose</w:t>
      </w:r>
      <w:bookmarkStart w:id="1463" w:name="_p_2b93cb0c1e494782a64e09e87a99d479"/>
      <w:bookmarkEnd w:id="1463"/>
    </w:p>
    <w:p w14:paraId="23AF3FE4" w14:textId="77777777" w:rsidR="00B676D2" w:rsidRPr="00E2204A" w:rsidRDefault="136FB6FD" w:rsidP="002B3E17">
      <w:pPr>
        <w:pStyle w:val="Bodytext"/>
        <w:rPr>
          <w:lang w:val="en-GB"/>
        </w:rPr>
      </w:pPr>
      <w:r w:rsidRPr="00E2204A">
        <w:rPr>
          <w:lang w:val="en-GB"/>
        </w:rPr>
        <w:t>Several observing facilities</w:t>
      </w:r>
      <w:r w:rsidR="411A7C6E" w:rsidRPr="00E2204A">
        <w:rPr>
          <w:lang w:val="en-GB"/>
        </w:rPr>
        <w:t>,</w:t>
      </w:r>
      <w:r w:rsidRPr="00E2204A">
        <w:rPr>
          <w:lang w:val="en-GB"/>
        </w:rPr>
        <w:t xml:space="preserve"> identified by their own WSIs </w:t>
      </w:r>
      <w:r w:rsidR="411A7C6E" w:rsidRPr="00E2204A">
        <w:rPr>
          <w:lang w:val="en-GB"/>
        </w:rPr>
        <w:t xml:space="preserve">and </w:t>
      </w:r>
      <w:r w:rsidRPr="00E2204A">
        <w:rPr>
          <w:lang w:val="en-GB"/>
        </w:rPr>
        <w:t>which are not in close vicinity</w:t>
      </w:r>
      <w:r w:rsidR="411A7C6E" w:rsidRPr="00E2204A">
        <w:rPr>
          <w:lang w:val="en-GB"/>
        </w:rPr>
        <w:t>,</w:t>
      </w:r>
      <w:r w:rsidRPr="00E2204A">
        <w:rPr>
          <w:lang w:val="en-GB"/>
        </w:rPr>
        <w:t xml:space="preserve"> could also be grouped to a station cluster to meet a defined purpose. These observing facilities may operate different sets of instruments for different programmes and/or be owned by different institutions (9-01 Supervising organization, </w:t>
      </w:r>
      <w:r w:rsidR="00FF2E64" w:rsidRPr="00E2204A">
        <w:rPr>
          <w:rStyle w:val="Italic"/>
          <w:lang w:val="en-GB"/>
        </w:rPr>
        <w:t>WIGOS Metadata Standard</w:t>
      </w:r>
      <w:r w:rsidR="004F5468" w:rsidRPr="00E2204A">
        <w:rPr>
          <w:lang w:val="en-GB"/>
        </w:rPr>
        <w:t xml:space="preserve"> (WMO-No. 1192)</w:t>
      </w:r>
      <w:r w:rsidR="00402C85" w:rsidRPr="00E2204A">
        <w:rPr>
          <w:lang w:val="en-GB"/>
        </w:rPr>
        <w:t>)</w:t>
      </w:r>
      <w:r w:rsidR="004F5468" w:rsidRPr="00E2204A">
        <w:rPr>
          <w:lang w:val="en-GB"/>
        </w:rPr>
        <w:t>.</w:t>
      </w:r>
      <w:r w:rsidR="519DEED2" w:rsidRPr="00E2204A">
        <w:rPr>
          <w:lang w:val="en-GB"/>
        </w:rPr>
        <w:t xml:space="preserve"> </w:t>
      </w:r>
      <w:r w:rsidR="6D8FA24D" w:rsidRPr="00E2204A">
        <w:rPr>
          <w:lang w:val="en-GB"/>
        </w:rPr>
        <w:t>F</w:t>
      </w:r>
      <w:r w:rsidRPr="00E2204A">
        <w:rPr>
          <w:lang w:val="en-GB"/>
        </w:rPr>
        <w:t>or example</w:t>
      </w:r>
      <w:r w:rsidR="6D8FA24D" w:rsidRPr="00E2204A">
        <w:rPr>
          <w:lang w:val="en-GB"/>
        </w:rPr>
        <w:t>,</w:t>
      </w:r>
      <w:r w:rsidRPr="00E2204A">
        <w:rPr>
          <w:lang w:val="en-GB"/>
        </w:rPr>
        <w:t xml:space="preserve"> the three Global Atmosphere Watch (GAW) stations Zugspitze-Schneefernerhaus, Zugspitze-Gipfel and Hohenpeissenberg </w:t>
      </w:r>
      <w:r w:rsidR="30D5D0E6" w:rsidRPr="00E2204A">
        <w:rPr>
          <w:lang w:val="en-GB"/>
        </w:rPr>
        <w:t xml:space="preserve">were able to </w:t>
      </w:r>
      <w:r w:rsidRPr="00E2204A">
        <w:rPr>
          <w:lang w:val="en-GB"/>
        </w:rPr>
        <w:t>be grouped together</w:t>
      </w:r>
      <w:r w:rsidR="6D8FA24D" w:rsidRPr="00E2204A">
        <w:rPr>
          <w:lang w:val="en-GB"/>
        </w:rPr>
        <w:t>,</w:t>
      </w:r>
      <w:r w:rsidRPr="00E2204A">
        <w:rPr>
          <w:lang w:val="en-GB"/>
        </w:rPr>
        <w:t xml:space="preserve"> as they are all contributing to the same purpose, and such grouping </w:t>
      </w:r>
      <w:r w:rsidR="30D5D0E6" w:rsidRPr="00E2204A">
        <w:rPr>
          <w:lang w:val="en-GB"/>
        </w:rPr>
        <w:t xml:space="preserve">was </w:t>
      </w:r>
      <w:r w:rsidRPr="00E2204A">
        <w:rPr>
          <w:lang w:val="en-GB"/>
        </w:rPr>
        <w:t xml:space="preserve">also </w:t>
      </w:r>
      <w:r w:rsidR="30D5D0E6" w:rsidRPr="00E2204A">
        <w:rPr>
          <w:lang w:val="en-GB"/>
        </w:rPr>
        <w:t xml:space="preserve">able to </w:t>
      </w:r>
      <w:r w:rsidRPr="00E2204A">
        <w:rPr>
          <w:lang w:val="en-GB"/>
        </w:rPr>
        <w:t>include the GOS surface land station Hohenpeissenberg (see Figure</w:t>
      </w:r>
      <w:r w:rsidR="02E8B2FA" w:rsidRPr="00E2204A">
        <w:rPr>
          <w:lang w:val="en-GB"/>
        </w:rPr>
        <w:t> </w:t>
      </w:r>
      <w:r w:rsidRPr="00E2204A">
        <w:rPr>
          <w:lang w:val="en-GB"/>
        </w:rPr>
        <w:t>3</w:t>
      </w:r>
      <w:r w:rsidR="371F3A17" w:rsidRPr="00E2204A">
        <w:rPr>
          <w:lang w:val="en-GB"/>
        </w:rPr>
        <w:t>.4</w:t>
      </w:r>
      <w:r w:rsidRPr="00E2204A">
        <w:rPr>
          <w:lang w:val="en-GB"/>
        </w:rPr>
        <w:t xml:space="preserve">). The decision will always lay on the NFP, or someone with delegated </w:t>
      </w:r>
      <w:r w:rsidR="00363A3C" w:rsidRPr="00E2204A">
        <w:rPr>
          <w:lang w:val="en-GB"/>
        </w:rPr>
        <w:t>authority</w:t>
      </w:r>
      <w:r w:rsidRPr="00E2204A">
        <w:rPr>
          <w:lang w:val="en-GB"/>
        </w:rPr>
        <w:t xml:space="preserve"> in OSCAR/Surface, who should provide such </w:t>
      </w:r>
      <w:r w:rsidR="7BDBCF46" w:rsidRPr="00E2204A">
        <w:rPr>
          <w:lang w:val="en-GB"/>
        </w:rPr>
        <w:t xml:space="preserve">a </w:t>
      </w:r>
      <w:r w:rsidRPr="00E2204A">
        <w:rPr>
          <w:lang w:val="en-GB"/>
        </w:rPr>
        <w:t>rationale under the cluster description.</w:t>
      </w:r>
      <w:bookmarkStart w:id="1464" w:name="_p_0821013b63ab4a699db9b7ab20b5cb40"/>
      <w:bookmarkEnd w:id="1464"/>
    </w:p>
    <w:p w14:paraId="1532D191" w14:textId="77777777" w:rsidR="00196229" w:rsidRPr="00E2204A" w:rsidRDefault="00196229" w:rsidP="00196229">
      <w:pPr>
        <w:pStyle w:val="TPSElement"/>
        <w:rPr>
          <w:lang w:val="en-GB"/>
        </w:rPr>
      </w:pPr>
      <w:r w:rsidRPr="00E2204A">
        <w:rPr>
          <w:b w:val="0"/>
          <w:lang w:val="en-GB"/>
        </w:rPr>
        <w:lastRenderedPageBreak/>
        <w:fldChar w:fldCharType="begin"/>
      </w:r>
      <w:r w:rsidRPr="00E2204A">
        <w:rPr>
          <w:lang w:val="en-GB"/>
        </w:rPr>
        <w:instrText xml:space="preserve"> MACROBUTTON TPS_Element ELEMENT: Floating object (Automatic)</w:instrText>
      </w:r>
      <w:r w:rsidRPr="00E2204A">
        <w:rPr>
          <w:b w:val="0"/>
          <w:vanish/>
          <w:lang w:val="en-GB"/>
        </w:rPr>
        <w:fldChar w:fldCharType="begin"/>
      </w:r>
      <w:r w:rsidRPr="00E2204A">
        <w:rPr>
          <w:vanish/>
          <w:lang w:val="en-GB"/>
        </w:rPr>
        <w:instrText xml:space="preserve"> Name="Floating object" ID="cf3f2662-df14-4e27-bc12-e3f80cd33af8" Variant="Automatic" </w:instrText>
      </w:r>
      <w:r w:rsidRPr="00E2204A">
        <w:rPr>
          <w:b w:val="0"/>
          <w:lang w:val="en-GB"/>
        </w:rPr>
        <w:fldChar w:fldCharType="end"/>
      </w:r>
      <w:r w:rsidRPr="00E2204A">
        <w:rPr>
          <w:b w:val="0"/>
          <w:lang w:val="en-GB"/>
        </w:rPr>
        <w:fldChar w:fldCharType="end"/>
      </w:r>
    </w:p>
    <w:p w14:paraId="599E62F1" w14:textId="77777777" w:rsidR="00196229" w:rsidRPr="00E2204A" w:rsidRDefault="00196229" w:rsidP="00196229">
      <w:pPr>
        <w:pStyle w:val="TPSElement"/>
        <w:rPr>
          <w:lang w:val="en-GB"/>
        </w:rPr>
      </w:pPr>
      <w:r w:rsidRPr="00E2204A">
        <w:rPr>
          <w:b w:val="0"/>
          <w:lang w:val="en-GB"/>
        </w:rPr>
        <w:fldChar w:fldCharType="begin"/>
      </w:r>
      <w:r w:rsidRPr="00E2204A">
        <w:rPr>
          <w:lang w:val="en-GB"/>
        </w:rPr>
        <w:instrText xml:space="preserve"> MACROBUTTON TPS_Element ELEMENT: Picture inline</w:instrText>
      </w:r>
      <w:r w:rsidRPr="00E2204A">
        <w:rPr>
          <w:b w:val="0"/>
          <w:vanish/>
          <w:lang w:val="en-GB"/>
        </w:rPr>
        <w:fldChar w:fldCharType="begin"/>
      </w:r>
      <w:r w:rsidRPr="00E2204A">
        <w:rPr>
          <w:vanish/>
          <w:lang w:val="en-GB"/>
        </w:rPr>
        <w:instrText xml:space="preserve"> Name="Picture inline" ID="9dacac00-6683-42a7-a0b4-20a51c215a9d" Variant="Automatic" </w:instrText>
      </w:r>
      <w:r w:rsidRPr="00E2204A">
        <w:rPr>
          <w:b w:val="0"/>
          <w:lang w:val="en-GB"/>
        </w:rPr>
        <w:fldChar w:fldCharType="end"/>
      </w:r>
      <w:r w:rsidRPr="00E2204A">
        <w:rPr>
          <w:b w:val="0"/>
          <w:lang w:val="en-GB"/>
        </w:rPr>
        <w:fldChar w:fldCharType="end"/>
      </w:r>
    </w:p>
    <w:p w14:paraId="2C46AB64" w14:textId="1A9DD1D0" w:rsidR="00196229" w:rsidRPr="00E2204A" w:rsidRDefault="00196229" w:rsidP="00CC091D">
      <w:pPr>
        <w:pStyle w:val="TPSElementData"/>
        <w:rPr>
          <w:lang w:val="en-GB"/>
        </w:rPr>
      </w:pPr>
      <w:r w:rsidRPr="00CC091D">
        <w:fldChar w:fldCharType="begin"/>
      </w:r>
      <w:r w:rsidR="00CC091D" w:rsidRPr="00CC091D">
        <w:instrText xml:space="preserve"> MACROBUTTON TPS_ElementImage Element Image: 1165_3-4.png</w:instrText>
      </w:r>
      <w:r w:rsidR="00CC091D" w:rsidRPr="00CC091D">
        <w:rPr>
          <w:vanish/>
        </w:rPr>
        <w:fldChar w:fldCharType="begin"/>
      </w:r>
      <w:r w:rsidR="00CC091D" w:rsidRPr="00CC091D">
        <w:rPr>
          <w:vanish/>
        </w:rPr>
        <w:instrText xml:space="preserve"> Comment="" FileName="filestore://1165_en/1165_3-4.png" </w:instrText>
      </w:r>
      <w:r w:rsidR="00CC091D" w:rsidRPr="00CC091D">
        <w:fldChar w:fldCharType="end"/>
      </w:r>
      <w:r w:rsidRPr="00CC091D">
        <w:fldChar w:fldCharType="end"/>
      </w:r>
    </w:p>
    <w:p w14:paraId="2E29EE20" w14:textId="77777777" w:rsidR="00196229" w:rsidRPr="00E2204A" w:rsidRDefault="00196229" w:rsidP="00196229">
      <w:pPr>
        <w:pStyle w:val="TPSElementEnd"/>
        <w:rPr>
          <w:lang w:val="en-GB"/>
        </w:rPr>
      </w:pPr>
      <w:r w:rsidRPr="00E2204A">
        <w:rPr>
          <w:b w:val="0"/>
          <w:lang w:val="en-GB"/>
        </w:rPr>
        <w:fldChar w:fldCharType="begin"/>
      </w:r>
      <w:r w:rsidRPr="00E2204A">
        <w:rPr>
          <w:lang w:val="en-GB"/>
        </w:rPr>
        <w:instrText xml:space="preserve"> MACROBUTTON TPS_ElementEnd END ELEMENT</w:instrText>
      </w:r>
      <w:r w:rsidRPr="00E2204A">
        <w:rPr>
          <w:b w:val="0"/>
          <w:lang w:val="en-GB"/>
        </w:rPr>
        <w:fldChar w:fldCharType="end"/>
      </w:r>
    </w:p>
    <w:p w14:paraId="19A11074" w14:textId="77777777" w:rsidR="00B676D2" w:rsidRDefault="00B676D2" w:rsidP="00E2204A">
      <w:pPr>
        <w:pStyle w:val="Figurecaption"/>
        <w:rPr>
          <w:ins w:id="1465" w:author="Krunoslav PREMEC" w:date="2024-02-02T08:06:00Z"/>
          <w:b w:val="0"/>
          <w:lang w:val="en-GB"/>
        </w:rPr>
      </w:pPr>
      <w:bookmarkStart w:id="1466" w:name="_Ref108784153"/>
      <w:r w:rsidRPr="00E2204A">
        <w:rPr>
          <w:b w:val="0"/>
          <w:lang w:val="en-GB"/>
        </w:rPr>
        <w:t>Figure</w:t>
      </w:r>
      <w:r w:rsidR="00196229" w:rsidRPr="00E2204A">
        <w:rPr>
          <w:lang w:val="en-GB"/>
        </w:rPr>
        <w:t xml:space="preserve"> </w:t>
      </w:r>
      <w:r w:rsidRPr="00E2204A">
        <w:rPr>
          <w:b w:val="0"/>
          <w:lang w:val="en-GB"/>
        </w:rPr>
        <w:t>3</w:t>
      </w:r>
      <w:bookmarkEnd w:id="1466"/>
      <w:r w:rsidR="00772730" w:rsidRPr="00E2204A">
        <w:rPr>
          <w:b w:val="0"/>
          <w:lang w:val="en-GB"/>
        </w:rPr>
        <w:t>.4</w:t>
      </w:r>
      <w:r w:rsidRPr="00E2204A">
        <w:rPr>
          <w:b w:val="0"/>
          <w:lang w:val="en-GB"/>
        </w:rPr>
        <w:t>. Example of a GAW/GOS station cluster</w:t>
      </w:r>
      <w:r w:rsidR="00635083" w:rsidRPr="00E2204A">
        <w:rPr>
          <w:b w:val="0"/>
          <w:lang w:val="en-GB"/>
        </w:rPr>
        <w:t>, in</w:t>
      </w:r>
      <w:r w:rsidRPr="00E2204A">
        <w:rPr>
          <w:b w:val="0"/>
          <w:lang w:val="en-GB"/>
        </w:rPr>
        <w:t xml:space="preserve"> Zugspitze-Hohenpeissenberg, Germany.</w:t>
      </w:r>
      <w:r w:rsidR="007806E2" w:rsidRPr="00E2204A">
        <w:rPr>
          <w:b w:val="0"/>
          <w:lang w:val="en-GB"/>
        </w:rPr>
        <w:t xml:space="preserve"> </w:t>
      </w:r>
      <w:del w:id="1467" w:author="Krunoslav PREMEC" w:date="2024-02-02T08:06:00Z">
        <w:r w:rsidR="007806E2" w:rsidRPr="00E2204A" w:rsidDel="00AC5CF3">
          <w:rPr>
            <w:b w:val="0"/>
            <w:lang w:val="en-GB"/>
          </w:rPr>
          <w:delText>It should be noted that further stations in this area which do not belong to this station cluster might be shown on the OSCAR/Surface map.</w:delText>
        </w:r>
      </w:del>
      <w:bookmarkStart w:id="1468" w:name="_p_eb7906c74e6d48c9b0f7f2e3aa1b9086"/>
      <w:bookmarkEnd w:id="1468"/>
    </w:p>
    <w:p w14:paraId="5300E8EA" w14:textId="77777777" w:rsidR="00416C14" w:rsidRPr="00416C14" w:rsidRDefault="00416C14" w:rsidP="00416C14">
      <w:pPr>
        <w:pStyle w:val="Figurecaption"/>
        <w:jc w:val="left"/>
        <w:rPr>
          <w:color w:val="008000"/>
          <w:sz w:val="16"/>
          <w:szCs w:val="16"/>
          <w:u w:val="dash"/>
          <w:rPrChange w:id="1469" w:author="Krunoslav PREMEC" w:date="2024-02-02T08:06:00Z">
            <w:rPr>
              <w:lang w:val="en-GB"/>
            </w:rPr>
          </w:rPrChange>
        </w:rPr>
      </w:pPr>
      <w:r>
        <w:rPr>
          <w:b w:val="0"/>
          <w:color w:val="008000"/>
          <w:sz w:val="16"/>
          <w:szCs w:val="16"/>
          <w:u w:val="dash"/>
        </w:rPr>
        <w:t xml:space="preserve">Note: </w:t>
      </w:r>
      <w:r w:rsidRPr="00416C14">
        <w:rPr>
          <w:b w:val="0"/>
          <w:color w:val="008000"/>
          <w:sz w:val="16"/>
          <w:szCs w:val="16"/>
          <w:u w:val="dash"/>
        </w:rPr>
        <w:t>Further stations in this area which do not belong to this station cluster might be shown on the OSCAR/Surface map.</w:t>
      </w:r>
    </w:p>
    <w:p w14:paraId="64F42A61" w14:textId="77777777" w:rsidR="00196229" w:rsidRPr="00E2204A" w:rsidRDefault="00196229" w:rsidP="00196229">
      <w:pPr>
        <w:pStyle w:val="TPSElementEnd"/>
        <w:rPr>
          <w:lang w:val="en-GB"/>
        </w:rPr>
      </w:pPr>
      <w:r w:rsidRPr="00E2204A">
        <w:rPr>
          <w:b w:val="0"/>
          <w:lang w:val="en-GB"/>
        </w:rPr>
        <w:fldChar w:fldCharType="begin"/>
      </w:r>
      <w:r w:rsidRPr="00E2204A">
        <w:rPr>
          <w:lang w:val="en-GB"/>
        </w:rPr>
        <w:instrText xml:space="preserve"> MACROBUTTON TPS_ElementEnd END ELEMENT</w:instrText>
      </w:r>
      <w:r w:rsidRPr="00E2204A">
        <w:rPr>
          <w:b w:val="0"/>
          <w:lang w:val="en-GB"/>
        </w:rPr>
        <w:fldChar w:fldCharType="end"/>
      </w:r>
    </w:p>
    <w:p w14:paraId="060AAF1F" w14:textId="77777777" w:rsidR="00B676D2" w:rsidRPr="00E2204A" w:rsidRDefault="00B676D2" w:rsidP="002B3E17">
      <w:pPr>
        <w:pStyle w:val="Heading30"/>
        <w:rPr>
          <w:lang w:val="en-GB"/>
        </w:rPr>
      </w:pPr>
      <w:r w:rsidRPr="00E2204A">
        <w:rPr>
          <w:lang w:val="en-GB"/>
        </w:rPr>
        <w:t>3.2.3.6</w:t>
      </w:r>
      <w:r w:rsidR="00196229" w:rsidRPr="00E2204A">
        <w:rPr>
          <w:lang w:val="en-GB"/>
        </w:rPr>
        <w:tab/>
      </w:r>
      <w:r w:rsidRPr="00E2204A">
        <w:rPr>
          <w:lang w:val="en-GB"/>
        </w:rPr>
        <w:t>Searching for station clusters in OSCAR/Surface</w:t>
      </w:r>
      <w:bookmarkStart w:id="1470" w:name="_p_40ab4cdbedb04825a35757d3ed0899b8"/>
      <w:bookmarkEnd w:id="1470"/>
    </w:p>
    <w:p w14:paraId="62ECF09B" w14:textId="77777777" w:rsidR="00B676D2" w:rsidRPr="00E2204A" w:rsidRDefault="00B676D2" w:rsidP="002B3E17">
      <w:pPr>
        <w:pStyle w:val="Bodytext"/>
        <w:rPr>
          <w:lang w:val="en-GB"/>
        </w:rPr>
      </w:pPr>
      <w:r w:rsidRPr="00E2204A">
        <w:rPr>
          <w:lang w:val="en-GB"/>
        </w:rPr>
        <w:t xml:space="preserve">Details on how to add and search for station clusters in OSCAR/Surface and how to find other stations that are part of a cluster can be found in the </w:t>
      </w:r>
      <w:r>
        <w:fldChar w:fldCharType="begin"/>
      </w:r>
      <w:r w:rsidRPr="00150BF4">
        <w:rPr>
          <w:lang w:val="en-US"/>
          <w:rPrChange w:id="1471" w:author="Diana Mazo" w:date="2024-02-14T15:12:00Z">
            <w:rPr/>
          </w:rPrChange>
        </w:rPr>
        <w:instrText>HYPERLINK "https://library.wmo.int/idurl/4/56451"</w:instrText>
      </w:r>
      <w:r>
        <w:fldChar w:fldCharType="separate"/>
      </w:r>
      <w:r w:rsidRPr="00E2204A">
        <w:rPr>
          <w:rStyle w:val="HyperlinkItalic0"/>
          <w:lang w:val="en-GB"/>
        </w:rPr>
        <w:t>OSCAR/Surface</w:t>
      </w:r>
      <w:r w:rsidR="00EC16D5" w:rsidRPr="00E2204A">
        <w:rPr>
          <w:rStyle w:val="HyperlinkItalic0"/>
          <w:lang w:val="en-GB"/>
        </w:rPr>
        <w:t xml:space="preserve"> User Manual</w:t>
      </w:r>
      <w:r>
        <w:rPr>
          <w:rStyle w:val="HyperlinkItalic0"/>
          <w:lang w:val="en-GB"/>
        </w:rPr>
        <w:fldChar w:fldCharType="end"/>
      </w:r>
      <w:r w:rsidR="00145B6E" w:rsidRPr="00E2204A">
        <w:rPr>
          <w:lang w:val="en-GB"/>
        </w:rPr>
        <w:t>.</w:t>
      </w:r>
      <w:bookmarkStart w:id="1472" w:name="_p_c044670c7fdc4bb78b4d1723e812f2b0"/>
      <w:bookmarkEnd w:id="1472"/>
    </w:p>
    <w:p w14:paraId="36D75AED" w14:textId="77777777" w:rsidR="008410C9" w:rsidRPr="00E2204A" w:rsidRDefault="008410C9" w:rsidP="00770D7D">
      <w:pPr>
        <w:pStyle w:val="Heading20"/>
      </w:pPr>
      <w:r w:rsidRPr="00E2204A">
        <w:t>3.2.</w:t>
      </w:r>
      <w:r w:rsidR="00B676D2" w:rsidRPr="00E2204A">
        <w:t>4</w:t>
      </w:r>
      <w:r w:rsidRPr="00E2204A">
        <w:tab/>
        <w:t>Station contacts</w:t>
      </w:r>
      <w:bookmarkStart w:id="1473" w:name="_p_A95848C679DB464D899DD8D95C92B721"/>
      <w:bookmarkStart w:id="1474" w:name="_p_42205c0a21064798ac09edbff451f89e"/>
      <w:bookmarkEnd w:id="1473"/>
      <w:bookmarkEnd w:id="1474"/>
    </w:p>
    <w:p w14:paraId="7EC81028" w14:textId="77777777" w:rsidR="008410C9" w:rsidRPr="00E2204A" w:rsidRDefault="008410C9" w:rsidP="00A36836">
      <w:pPr>
        <w:pStyle w:val="Bodytext"/>
        <w:rPr>
          <w:lang w:val="en-GB"/>
        </w:rPr>
      </w:pPr>
      <w:r w:rsidRPr="00E2204A">
        <w:rPr>
          <w:lang w:val="en-GB"/>
        </w:rPr>
        <w:t>The details of the station contacts (10</w:t>
      </w:r>
      <w:r w:rsidR="006A6E89" w:rsidRPr="00E2204A">
        <w:rPr>
          <w:lang w:val="en-GB"/>
        </w:rPr>
        <w:noBreakHyphen/>
      </w:r>
      <w:r w:rsidRPr="00E2204A">
        <w:rPr>
          <w:lang w:val="en-GB"/>
        </w:rPr>
        <w:t xml:space="preserve">01 Contact (nominated focal point)) are recorded. This may include someone with a relevant function, such as the national or network focal point, the metadata editor, </w:t>
      </w:r>
      <w:r w:rsidR="009727BB" w:rsidRPr="00E2204A">
        <w:rPr>
          <w:lang w:val="en-GB"/>
        </w:rPr>
        <w:t>programme</w:t>
      </w:r>
      <w:r w:rsidR="00D47CE6" w:rsidRPr="00E2204A">
        <w:rPr>
          <w:lang w:val="en-GB"/>
        </w:rPr>
        <w:t xml:space="preserve"> </w:t>
      </w:r>
      <w:r w:rsidRPr="00E2204A">
        <w:rPr>
          <w:lang w:val="en-GB"/>
        </w:rPr>
        <w:t xml:space="preserve">approver, instrument expert, or the organization responsible for the data policy. Any user </w:t>
      </w:r>
      <w:r w:rsidR="0011072B" w:rsidRPr="00E2204A">
        <w:rPr>
          <w:lang w:val="en-GB"/>
        </w:rPr>
        <w:t xml:space="preserve">who is not </w:t>
      </w:r>
      <w:r w:rsidRPr="00E2204A">
        <w:rPr>
          <w:lang w:val="en-GB"/>
        </w:rPr>
        <w:t xml:space="preserve">assigned </w:t>
      </w:r>
      <w:r w:rsidR="0011072B" w:rsidRPr="00E2204A">
        <w:rPr>
          <w:lang w:val="en-GB"/>
        </w:rPr>
        <w:t xml:space="preserve">a </w:t>
      </w:r>
      <w:r w:rsidRPr="00E2204A">
        <w:rPr>
          <w:lang w:val="en-GB"/>
        </w:rPr>
        <w:t xml:space="preserve">specific user role/function is </w:t>
      </w:r>
      <w:r w:rsidR="0011072B" w:rsidRPr="00E2204A">
        <w:rPr>
          <w:lang w:val="en-GB"/>
        </w:rPr>
        <w:t xml:space="preserve">considered </w:t>
      </w:r>
      <w:r w:rsidRPr="00E2204A">
        <w:rPr>
          <w:lang w:val="en-GB"/>
        </w:rPr>
        <w:t>a regular user of OSCAR/Surface and ha</w:t>
      </w:r>
      <w:r w:rsidR="0011072B" w:rsidRPr="00E2204A">
        <w:rPr>
          <w:lang w:val="en-GB"/>
        </w:rPr>
        <w:t>s</w:t>
      </w:r>
      <w:r w:rsidRPr="00E2204A">
        <w:rPr>
          <w:lang w:val="en-GB"/>
        </w:rPr>
        <w:t xml:space="preserve"> minimum access rights to </w:t>
      </w:r>
      <w:r w:rsidR="0011072B" w:rsidRPr="00E2204A">
        <w:rPr>
          <w:lang w:val="en-GB"/>
        </w:rPr>
        <w:t xml:space="preserve">the </w:t>
      </w:r>
      <w:r w:rsidRPr="00E2204A">
        <w:rPr>
          <w:lang w:val="en-GB"/>
        </w:rPr>
        <w:t xml:space="preserve">OSCAR/Surface database. Specific access rights of the different types of users are documented in </w:t>
      </w:r>
      <w:r w:rsidR="00553B64" w:rsidRPr="00E2204A">
        <w:rPr>
          <w:lang w:val="en-GB"/>
        </w:rPr>
        <w:t>T</w:t>
      </w:r>
      <w:r w:rsidRPr="00E2204A">
        <w:rPr>
          <w:lang w:val="en-GB"/>
        </w:rPr>
        <w:t>able</w:t>
      </w:r>
      <w:r w:rsidR="009011A1" w:rsidRPr="00E2204A">
        <w:rPr>
          <w:lang w:val="en-GB"/>
        </w:rPr>
        <w:t> </w:t>
      </w:r>
      <w:r w:rsidRPr="00E2204A">
        <w:rPr>
          <w:lang w:val="en-GB"/>
        </w:rPr>
        <w:t xml:space="preserve">2 of the </w:t>
      </w:r>
      <w:r w:rsidR="00FF2E64" w:rsidRPr="00E2204A">
        <w:rPr>
          <w:rStyle w:val="Italic"/>
          <w:lang w:val="en-GB"/>
        </w:rPr>
        <w:t>OSCAR/Surface User Manual</w:t>
      </w:r>
      <w:r w:rsidRPr="00E2204A">
        <w:rPr>
          <w:lang w:val="en-GB"/>
        </w:rPr>
        <w:t>.</w:t>
      </w:r>
      <w:bookmarkStart w:id="1475" w:name="_p_CDF646A2FC73F640A92CCC1445983596"/>
      <w:bookmarkStart w:id="1476" w:name="_p_b737eaab4b70425d9c70708c9f51da76"/>
      <w:bookmarkEnd w:id="1475"/>
      <w:bookmarkEnd w:id="1476"/>
    </w:p>
    <w:p w14:paraId="5C20DB78" w14:textId="77777777" w:rsidR="008410C9" w:rsidRPr="00E2204A" w:rsidRDefault="008410C9" w:rsidP="00770D7D">
      <w:pPr>
        <w:pStyle w:val="Heading20"/>
      </w:pPr>
      <w:r w:rsidRPr="00E2204A">
        <w:t>3.2.</w:t>
      </w:r>
      <w:r w:rsidR="00B676D2" w:rsidRPr="00E2204A">
        <w:t>5</w:t>
      </w:r>
      <w:r w:rsidRPr="00E2204A">
        <w:tab/>
        <w:t>Bibliographic references</w:t>
      </w:r>
      <w:bookmarkStart w:id="1477" w:name="_p_930FA5D37C84F24D8B79621FDE42F2D7"/>
      <w:bookmarkStart w:id="1478" w:name="_p_8cbbec49a6ff4cc7b62e6f20cb8ce210"/>
      <w:bookmarkEnd w:id="1477"/>
      <w:bookmarkEnd w:id="1478"/>
    </w:p>
    <w:p w14:paraId="73907E0E" w14:textId="77777777" w:rsidR="008410C9" w:rsidRPr="00E2204A" w:rsidRDefault="008410C9" w:rsidP="00A36836">
      <w:pPr>
        <w:pStyle w:val="Bodytext"/>
        <w:rPr>
          <w:lang w:val="en-GB"/>
        </w:rPr>
      </w:pPr>
      <w:r w:rsidRPr="00E2204A">
        <w:rPr>
          <w:lang w:val="en-GB"/>
        </w:rPr>
        <w:t>Where the data series or deployment, or methods relating to the data series or deployment, have been previously published or referenced, for example nationally or on the Internet, the references are recorded in this section. OSCAR/Surface allows for the upload of documents. There is no direct correspondence between this section and any particular metadata element of the Standard.</w:t>
      </w:r>
      <w:bookmarkStart w:id="1479" w:name="_p_28A80728E74F5E4ABD47EE92EF78F8CF"/>
      <w:bookmarkStart w:id="1480" w:name="_p_b082ff68687842a48ff55041e400f6cc"/>
      <w:bookmarkEnd w:id="1479"/>
      <w:bookmarkEnd w:id="1480"/>
    </w:p>
    <w:p w14:paraId="0940DBC5" w14:textId="77777777" w:rsidR="008410C9" w:rsidRPr="00E2204A" w:rsidRDefault="008410C9" w:rsidP="00770D7D">
      <w:pPr>
        <w:pStyle w:val="Heading20"/>
      </w:pPr>
      <w:r w:rsidRPr="00E2204A">
        <w:t>3.2.</w:t>
      </w:r>
      <w:r w:rsidR="00B676D2" w:rsidRPr="00E2204A">
        <w:t>6</w:t>
      </w:r>
      <w:r w:rsidRPr="00E2204A">
        <w:tab/>
        <w:t>Documents</w:t>
      </w:r>
      <w:bookmarkStart w:id="1481" w:name="_p_2CD8CF58A521234F90CC470B943DE378"/>
      <w:bookmarkStart w:id="1482" w:name="_p_717d5f6e5cae40f798203366d7057b81"/>
      <w:bookmarkEnd w:id="1481"/>
      <w:bookmarkEnd w:id="1482"/>
    </w:p>
    <w:p w14:paraId="183BD1A3" w14:textId="77777777" w:rsidR="008410C9" w:rsidRPr="00E2204A" w:rsidRDefault="008410C9" w:rsidP="00A36836">
      <w:pPr>
        <w:pStyle w:val="Bodytext"/>
        <w:rPr>
          <w:lang w:val="en-GB"/>
        </w:rPr>
      </w:pPr>
      <w:r w:rsidRPr="00E2204A">
        <w:rPr>
          <w:lang w:val="en-GB"/>
        </w:rPr>
        <w:t>This section provides access to documents concerning the station/platform or the observed variables. These may include correspondence, instrument calibration certificates, network descriptions and so on. This section may be related with element 4</w:t>
      </w:r>
      <w:r w:rsidR="006A6E89" w:rsidRPr="00E2204A">
        <w:rPr>
          <w:lang w:val="en-GB"/>
        </w:rPr>
        <w:noBreakHyphen/>
      </w:r>
      <w:r w:rsidRPr="00E2204A">
        <w:rPr>
          <w:lang w:val="en-GB"/>
        </w:rPr>
        <w:t>05 Site information and can be regarded as a historic archive of complementary documentation on the changes in the station/platform, its instruments and conditions of observation.</w:t>
      </w:r>
      <w:bookmarkStart w:id="1483" w:name="_p_3C4B3D905387B6439867CC8EAC63CD26"/>
      <w:bookmarkStart w:id="1484" w:name="_p_ea5ea01ad14c4e2db4177359c6518ee6"/>
      <w:bookmarkEnd w:id="1483"/>
      <w:bookmarkEnd w:id="1484"/>
    </w:p>
    <w:p w14:paraId="49E60F1D" w14:textId="77777777" w:rsidR="008410C9" w:rsidRPr="00E2204A" w:rsidRDefault="008410C9" w:rsidP="0042225A">
      <w:pPr>
        <w:pStyle w:val="Heading10"/>
      </w:pPr>
      <w:r w:rsidRPr="00E2204A">
        <w:t>3.3</w:t>
      </w:r>
      <w:r w:rsidRPr="00E2204A">
        <w:tab/>
        <w:t>Specific guidance for different types of stations/platforms</w:t>
      </w:r>
      <w:bookmarkStart w:id="1485" w:name="_p_AAE7FC2BD94A0A4C949DECF87F471BA8"/>
      <w:bookmarkStart w:id="1486" w:name="_p_3ad1a3559edd4be2832a87b238e9503d"/>
      <w:bookmarkEnd w:id="1485"/>
      <w:bookmarkEnd w:id="1486"/>
    </w:p>
    <w:p w14:paraId="19DEAE85" w14:textId="77777777" w:rsidR="008410C9" w:rsidRPr="00E2204A" w:rsidRDefault="008410C9" w:rsidP="00A36836">
      <w:pPr>
        <w:pStyle w:val="Bodytext"/>
        <w:rPr>
          <w:lang w:val="en-GB"/>
        </w:rPr>
      </w:pPr>
      <w:r w:rsidRPr="00E2204A">
        <w:rPr>
          <w:lang w:val="en-GB"/>
        </w:rPr>
        <w:t xml:space="preserve">While the guidance in </w:t>
      </w:r>
      <w:r w:rsidR="00196229" w:rsidRPr="00E2204A">
        <w:rPr>
          <w:lang w:val="en-GB"/>
        </w:rPr>
        <w:fldChar w:fldCharType="begin"/>
      </w:r>
      <w:r w:rsidR="00F40E54" w:rsidRPr="00E2204A">
        <w:rPr>
          <w:lang w:val="en-GB"/>
        </w:rPr>
        <w:instrText xml:space="preserve"> </w:instrText>
      </w:r>
      <w:r w:rsidR="00F40E54" w:rsidRPr="00E2204A">
        <w:rPr>
          <w:rStyle w:val="TPSHyperlink"/>
          <w:rFonts w:eastAsiaTheme="minorHAnsi"/>
          <w:lang w:val="en-GB"/>
        </w:rPr>
        <w:instrText>MACROBUTTON TPS_Hyperlink HYPERLINK: Paragraph &lt;</w:instrText>
      </w:r>
      <w:r w:rsidR="00F40E54" w:rsidRPr="00E2204A">
        <w:rPr>
          <w:rStyle w:val="TPSHyperlink"/>
          <w:rFonts w:eastAsiaTheme="minorHAnsi"/>
          <w:vanish/>
          <w:lang w:val="en-GB"/>
        </w:rPr>
        <w:fldChar w:fldCharType="begin"/>
      </w:r>
      <w:r w:rsidR="00F40E54" w:rsidRPr="00E2204A">
        <w:rPr>
          <w:rStyle w:val="TPSHyperlink"/>
          <w:rFonts w:eastAsiaTheme="minorHAnsi"/>
          <w:vanish/>
          <w:lang w:val="en-GB"/>
        </w:rPr>
        <w:instrText xml:space="preserve"> SourceType="Paragraph" SourceID="eb080c7e-f4e1-4e15-a427-203f6c48676b" SourceName="_p_eb080c7ef4e14e15a427203f6c48676b" SourceDocument="current" </w:instrText>
      </w:r>
      <w:r w:rsidR="00F40E54" w:rsidRPr="00E2204A">
        <w:rPr>
          <w:rStyle w:val="TPSHyperlink"/>
          <w:rFonts w:eastAsiaTheme="minorHAnsi"/>
          <w:lang w:val="en-GB"/>
        </w:rPr>
        <w:fldChar w:fldCharType="end"/>
      </w:r>
      <w:r w:rsidR="00196229" w:rsidRPr="00E2204A">
        <w:rPr>
          <w:lang w:val="en-GB"/>
        </w:rPr>
        <w:fldChar w:fldCharType="end"/>
      </w:r>
      <w:r w:rsidR="004C43D1" w:rsidRPr="00E2204A">
        <w:rPr>
          <w:rStyle w:val="Hyperlink"/>
          <w:lang w:val="en-GB"/>
        </w:rPr>
        <w:t>section 3.2</w:t>
      </w:r>
      <w:r w:rsidR="00196229" w:rsidRPr="00E2204A">
        <w:rPr>
          <w:lang w:val="en-GB"/>
        </w:rPr>
        <w:fldChar w:fldCharType="begin"/>
      </w:r>
      <w:r w:rsidR="00196229" w:rsidRPr="00E2204A">
        <w:rPr>
          <w:lang w:val="en-GB"/>
        </w:rPr>
        <w:instrText xml:space="preserve"> </w:instrText>
      </w:r>
      <w:r w:rsidR="00196229" w:rsidRPr="00E2204A">
        <w:rPr>
          <w:rStyle w:val="TPSHyperlink"/>
          <w:rFonts w:eastAsiaTheme="minorHAnsi"/>
          <w:lang w:val="en-GB"/>
        </w:rPr>
        <w:instrText xml:space="preserve">MACROBUTTON TPS_HyperlinkEnd &gt; </w:instrText>
      </w:r>
      <w:r w:rsidR="00196229" w:rsidRPr="00E2204A">
        <w:rPr>
          <w:lang w:val="en-GB"/>
        </w:rPr>
        <w:fldChar w:fldCharType="end"/>
      </w:r>
      <w:r w:rsidRPr="00E2204A">
        <w:rPr>
          <w:lang w:val="en-GB"/>
        </w:rPr>
        <w:t xml:space="preserve"> is intended to be useful for Members managing metadata of any type of station/platform, the following section is intended to provide additional guidance relevant to specific types of stations/platforms.</w:t>
      </w:r>
      <w:bookmarkStart w:id="1487" w:name="_p_429C3EF06271EC43B7DBAF75E91D16E7"/>
      <w:bookmarkStart w:id="1488" w:name="_p_7543a91fabc6479e96b650c495651d07"/>
      <w:bookmarkEnd w:id="1487"/>
      <w:bookmarkEnd w:id="1488"/>
    </w:p>
    <w:p w14:paraId="0ED9D5C6" w14:textId="77777777" w:rsidR="008410C9" w:rsidRPr="00E2204A" w:rsidRDefault="008410C9" w:rsidP="00A36836">
      <w:pPr>
        <w:pStyle w:val="Bodytext"/>
        <w:rPr>
          <w:lang w:val="en-GB"/>
        </w:rPr>
      </w:pPr>
      <w:r w:rsidRPr="00E2204A">
        <w:rPr>
          <w:lang w:val="en-GB"/>
        </w:rPr>
        <w:t>As mentioned above, the geospatial location of the station/platform should identify the reference location of that station/platform, while the geographic coordinates of the instruments are specified separately for each instrument of the station/platform. A change of coordinates should always reflect a physical relocation of the station/platform and/or instrument. The historical coordinate values of the station/platform location should be retained.</w:t>
      </w:r>
      <w:bookmarkStart w:id="1489" w:name="_p_16D220BCA41E764FB1132BDA315EC0E6"/>
      <w:bookmarkStart w:id="1490" w:name="_p_32f94dd4e6b04cb8a81a3c7c325b5d79"/>
      <w:bookmarkEnd w:id="1489"/>
      <w:bookmarkEnd w:id="1490"/>
    </w:p>
    <w:p w14:paraId="55EABBE9" w14:textId="77777777" w:rsidR="008410C9" w:rsidRPr="00E2204A" w:rsidRDefault="008410C9" w:rsidP="00770D7D">
      <w:pPr>
        <w:pStyle w:val="Heading20"/>
      </w:pPr>
      <w:r w:rsidRPr="00E2204A">
        <w:lastRenderedPageBreak/>
        <w:t>3.3.1</w:t>
      </w:r>
      <w:r w:rsidRPr="00E2204A">
        <w:tab/>
        <w:t>Stations/platforms on land</w:t>
      </w:r>
      <w:bookmarkStart w:id="1491" w:name="_p_11B45E9690635046A57114F497203BAE"/>
      <w:bookmarkStart w:id="1492" w:name="_p_3ffb2b27c86343ed8c2242cc5f8fd040"/>
      <w:bookmarkEnd w:id="1491"/>
      <w:bookmarkEnd w:id="1492"/>
    </w:p>
    <w:p w14:paraId="2937AF37" w14:textId="77777777" w:rsidR="008410C9" w:rsidRPr="00E2204A" w:rsidRDefault="008410C9" w:rsidP="00A36836">
      <w:pPr>
        <w:pStyle w:val="Bodytext"/>
        <w:rPr>
          <w:lang w:val="en-GB"/>
        </w:rPr>
      </w:pPr>
      <w:r w:rsidRPr="00E2204A">
        <w:rPr>
          <w:lang w:val="en-GB"/>
        </w:rPr>
        <w:t>This section describes the metadata aspects of the main types of observations made on land. It is structured according to the geometry (1</w:t>
      </w:r>
      <w:r w:rsidR="006A6E89" w:rsidRPr="00E2204A">
        <w:rPr>
          <w:lang w:val="en-GB"/>
        </w:rPr>
        <w:noBreakHyphen/>
      </w:r>
      <w:r w:rsidRPr="00E2204A">
        <w:rPr>
          <w:lang w:val="en-GB"/>
        </w:rPr>
        <w:t>04 Spatial extent), i.e. a point, profile or volume, and to the technology (in situ or remote</w:t>
      </w:r>
      <w:r w:rsidR="00E5185E" w:rsidRPr="00E2204A">
        <w:rPr>
          <w:lang w:val="en-GB"/>
        </w:rPr>
        <w:t xml:space="preserve"> </w:t>
      </w:r>
      <w:r w:rsidRPr="00E2204A">
        <w:rPr>
          <w:lang w:val="en-GB"/>
        </w:rPr>
        <w:t>sensing) used for the observations.</w:t>
      </w:r>
      <w:bookmarkStart w:id="1493" w:name="_p_736A334B1C88964A82BC2A8F96427834"/>
      <w:bookmarkStart w:id="1494" w:name="_p_253321902cc74841b8c2d94dac0f344d"/>
      <w:bookmarkEnd w:id="1493"/>
      <w:bookmarkEnd w:id="1494"/>
    </w:p>
    <w:p w14:paraId="58499517" w14:textId="77777777" w:rsidR="008410C9" w:rsidRPr="00E2204A" w:rsidRDefault="008410C9" w:rsidP="00A36836">
      <w:pPr>
        <w:pStyle w:val="Bodytext"/>
        <w:rPr>
          <w:lang w:val="en-GB"/>
        </w:rPr>
      </w:pPr>
      <w:r w:rsidRPr="00E2204A">
        <w:rPr>
          <w:lang w:val="en-GB"/>
        </w:rPr>
        <w:t>The geospatial location (3</w:t>
      </w:r>
      <w:r w:rsidR="006A6E89" w:rsidRPr="00E2204A">
        <w:rPr>
          <w:lang w:val="en-GB"/>
        </w:rPr>
        <w:noBreakHyphen/>
      </w:r>
      <w:r w:rsidRPr="00E2204A">
        <w:rPr>
          <w:lang w:val="en-GB"/>
        </w:rPr>
        <w:t>07) of the station/platform may refer to the observation which has existed for the longest period of time, it may be related to the administrative point, or to the primary application area(s) (2</w:t>
      </w:r>
      <w:r w:rsidR="006A6E89" w:rsidRPr="00E2204A">
        <w:rPr>
          <w:lang w:val="en-GB"/>
        </w:rPr>
        <w:noBreakHyphen/>
      </w:r>
      <w:r w:rsidRPr="00E2204A">
        <w:rPr>
          <w:lang w:val="en-GB"/>
        </w:rPr>
        <w:t>01). The coordinates should be centred over the instrument and the ground elevation should be the natural (undisturbed) surface of the ground.</w:t>
      </w:r>
      <w:bookmarkStart w:id="1495" w:name="_p_B142695DDDA69043AE51EEC3649CECF0"/>
      <w:bookmarkStart w:id="1496" w:name="_p_78eb26f64b4640d5be58613b390784ed"/>
      <w:bookmarkEnd w:id="1495"/>
      <w:bookmarkEnd w:id="1496"/>
    </w:p>
    <w:p w14:paraId="19E97178" w14:textId="77777777" w:rsidR="008410C9" w:rsidRPr="00E2204A" w:rsidRDefault="008410C9" w:rsidP="00A36836">
      <w:pPr>
        <w:pStyle w:val="Bodytext"/>
        <w:rPr>
          <w:lang w:val="en-GB"/>
        </w:rPr>
      </w:pPr>
      <w:r w:rsidRPr="00E2204A">
        <w:rPr>
          <w:lang w:val="en-GB"/>
        </w:rPr>
        <w:t xml:space="preserve">Stations/platforms on land include observations which are made at a fixed position in relation to the land surface, a mobile observation on land or those which transfer their data to a facility on land. These facilities may be close to land (such as a wharf or on a pylon grounded in the </w:t>
      </w:r>
      <w:r w:rsidR="00880044" w:rsidRPr="00E2204A">
        <w:rPr>
          <w:lang w:val="en-GB"/>
        </w:rPr>
        <w:t>earth</w:t>
      </w:r>
      <w:r w:rsidRPr="00E2204A">
        <w:rPr>
          <w:lang w:val="en-GB"/>
        </w:rPr>
        <w:t>). A mobile station may remain in a fixed location during a period of observations or may be mobile during the observation.</w:t>
      </w:r>
      <w:bookmarkStart w:id="1497" w:name="_p_C530D2D972C75648A459E8BA37ED29AC"/>
      <w:bookmarkStart w:id="1498" w:name="_p_9202e3b4ca724866b4c9729b2304661f"/>
      <w:bookmarkEnd w:id="1497"/>
      <w:bookmarkEnd w:id="1498"/>
    </w:p>
    <w:p w14:paraId="2BB2C177" w14:textId="77777777" w:rsidR="008410C9" w:rsidRPr="00E2204A" w:rsidRDefault="008410C9" w:rsidP="00023303">
      <w:pPr>
        <w:pStyle w:val="Heading30"/>
        <w:rPr>
          <w:lang w:val="en-GB"/>
        </w:rPr>
      </w:pPr>
      <w:r w:rsidRPr="00E2204A">
        <w:rPr>
          <w:lang w:val="en-GB"/>
        </w:rPr>
        <w:t>3.3.1.1</w:t>
      </w:r>
      <w:r w:rsidRPr="00E2204A">
        <w:rPr>
          <w:lang w:val="en-GB"/>
        </w:rPr>
        <w:tab/>
        <w:t>Surface in situ observations</w:t>
      </w:r>
      <w:bookmarkStart w:id="1499" w:name="_p_9953C0CB04300B4F8AD8342A92C55347"/>
      <w:bookmarkStart w:id="1500" w:name="_p_4806c9d4f1cb4cbdad9c368f3a3f3cca"/>
      <w:bookmarkEnd w:id="1499"/>
      <w:bookmarkEnd w:id="1500"/>
    </w:p>
    <w:p w14:paraId="03B4C6E7" w14:textId="77777777" w:rsidR="008410C9" w:rsidRPr="00E2204A" w:rsidRDefault="008410C9" w:rsidP="00A36836">
      <w:pPr>
        <w:pStyle w:val="Bodytext"/>
        <w:rPr>
          <w:lang w:val="en-GB"/>
        </w:rPr>
      </w:pPr>
      <w:r w:rsidRPr="00E2204A">
        <w:rPr>
          <w:lang w:val="en-GB"/>
        </w:rPr>
        <w:t>The observations of the variables at a surface in situ observing station, such as wind speed/direction, air temperature, relative humidity, atmospheric pressure, precipitation, present weather, snow depth, glacier area, permafrost thickness, or sea</w:t>
      </w:r>
      <w:r w:rsidR="006A6E89" w:rsidRPr="00E2204A">
        <w:rPr>
          <w:lang w:val="en-GB"/>
        </w:rPr>
        <w:noBreakHyphen/>
      </w:r>
      <w:r w:rsidRPr="00E2204A">
        <w:rPr>
          <w:lang w:val="en-GB"/>
        </w:rPr>
        <w:t>ice concentration, made by the instruments/observer located at this station, are described individually. Although such observations are made in situ, they should represent an area surrounding the station, depending on the environmental exposure conditions of the instrument.</w:t>
      </w:r>
      <w:bookmarkStart w:id="1501" w:name="_p_779D2F0F156DE04DB5B6C35DC8A44B9E"/>
      <w:bookmarkStart w:id="1502" w:name="_p_b59acb6fbdab41b29e89c869a5bb2281"/>
      <w:bookmarkEnd w:id="1501"/>
      <w:bookmarkEnd w:id="1502"/>
    </w:p>
    <w:p w14:paraId="493F4922" w14:textId="77777777" w:rsidR="009C1402" w:rsidRPr="00E2204A" w:rsidRDefault="008410C9" w:rsidP="00A36836">
      <w:pPr>
        <w:pStyle w:val="Bodytext"/>
        <w:rPr>
          <w:lang w:val="en-GB"/>
        </w:rPr>
      </w:pPr>
      <w:r w:rsidRPr="00E2204A">
        <w:rPr>
          <w:lang w:val="en-GB"/>
        </w:rPr>
        <w:t>Some instruments may measure more than one observed variable at the same time. Each observed variable should be described and the common instrument may be identified through a common serial number. Examples of such instruments include some humidity probes (reporting humidity and temperature), some sonic anemometers (may report wind speed, wind direction, virtual air temperature) and so</w:t>
      </w:r>
      <w:r w:rsidR="006A6E89" w:rsidRPr="00E2204A">
        <w:rPr>
          <w:lang w:val="en-GB"/>
        </w:rPr>
        <w:noBreakHyphen/>
      </w:r>
      <w:r w:rsidRPr="00E2204A">
        <w:rPr>
          <w:lang w:val="en-GB"/>
        </w:rPr>
        <w:t>called “all</w:t>
      </w:r>
      <w:r w:rsidR="006A6E89" w:rsidRPr="00E2204A">
        <w:rPr>
          <w:lang w:val="en-GB"/>
        </w:rPr>
        <w:noBreakHyphen/>
      </w:r>
      <w:r w:rsidRPr="00E2204A">
        <w:rPr>
          <w:lang w:val="en-GB"/>
        </w:rPr>
        <w:t>in</w:t>
      </w:r>
      <w:r w:rsidR="006A6E89" w:rsidRPr="00E2204A">
        <w:rPr>
          <w:lang w:val="en-GB"/>
        </w:rPr>
        <w:noBreakHyphen/>
      </w:r>
      <w:r w:rsidRPr="00E2204A">
        <w:rPr>
          <w:lang w:val="en-GB"/>
        </w:rPr>
        <w:t>one” instruments (for example, reporting temperature, humidity, wind speed, wind direction and pressure).</w:t>
      </w:r>
      <w:bookmarkStart w:id="1503" w:name="_p_4376ba3d1fd440228860c54792b634f3"/>
      <w:bookmarkStart w:id="1504" w:name="_p_a3d1f8103d2440dcb85b71d80cc0ea19"/>
      <w:bookmarkEnd w:id="1503"/>
      <w:bookmarkEnd w:id="1504"/>
    </w:p>
    <w:p w14:paraId="1BE5868E" w14:textId="77777777" w:rsidR="008410C9" w:rsidRPr="00E2204A" w:rsidRDefault="008410C9" w:rsidP="00A36836">
      <w:pPr>
        <w:pStyle w:val="Bodytext"/>
        <w:rPr>
          <w:lang w:val="en-GB"/>
        </w:rPr>
      </w:pPr>
      <w:r w:rsidRPr="00E2204A">
        <w:rPr>
          <w:lang w:val="en-GB"/>
        </w:rPr>
        <w:t>Surface in situ refers to observations made near the surface of the Earth, over land, for example at automatic weather stations and manual weather stations. The simplest station may make only one observation (for example, rainfall), while others may include observations of several variables, such as air temperature, humidity, wind, soil temperature, rainfall intensity and amount, and snow depth.</w:t>
      </w:r>
      <w:bookmarkStart w:id="1505" w:name="_p_4FFBCD0578C00D4781D4CEB1441CB52D"/>
      <w:bookmarkStart w:id="1506" w:name="_p_586fc7b8d4644f9b8509b01c2f810f38"/>
      <w:bookmarkEnd w:id="1505"/>
      <w:bookmarkEnd w:id="1506"/>
    </w:p>
    <w:p w14:paraId="4F67A9F6" w14:textId="77777777" w:rsidR="008410C9" w:rsidRPr="00E2204A" w:rsidRDefault="008410C9" w:rsidP="00A36836">
      <w:pPr>
        <w:pStyle w:val="Bodytext"/>
        <w:rPr>
          <w:lang w:val="en-GB"/>
        </w:rPr>
      </w:pPr>
      <w:r w:rsidRPr="00E2204A">
        <w:rPr>
          <w:lang w:val="en-GB"/>
        </w:rPr>
        <w:t>The following conditional elements of the WIGOS Metadata Standard are mandatory for fixed stations:</w:t>
      </w:r>
      <w:bookmarkStart w:id="1507" w:name="_p_399E1E42E631644E850C74023F9D1ACF"/>
      <w:bookmarkStart w:id="1508" w:name="_p_d425b99cf3e34b1d8c06e1f8c0e6431d"/>
      <w:bookmarkEnd w:id="1507"/>
      <w:bookmarkEnd w:id="1508"/>
    </w:p>
    <w:p w14:paraId="56F01AEE" w14:textId="77777777" w:rsidR="008410C9" w:rsidRPr="00E2204A" w:rsidRDefault="008410C9" w:rsidP="00023303">
      <w:pPr>
        <w:pStyle w:val="Indent1"/>
      </w:pPr>
      <w:r w:rsidRPr="00E2204A">
        <w:t>–</w:t>
      </w:r>
      <w:r w:rsidRPr="00E2204A">
        <w:tab/>
        <w:t>3</w:t>
      </w:r>
      <w:r w:rsidR="0079619B" w:rsidRPr="00E2204A">
        <w:t>–0</w:t>
      </w:r>
      <w:r w:rsidRPr="00E2204A">
        <w:t>1 Region of origin of data;</w:t>
      </w:r>
      <w:bookmarkStart w:id="1509" w:name="_p_31119A5A0ACB174D9469908197C05C06"/>
      <w:bookmarkStart w:id="1510" w:name="_p_9870708b493947e38857b0b007357429"/>
      <w:bookmarkEnd w:id="1509"/>
      <w:bookmarkEnd w:id="1510"/>
    </w:p>
    <w:p w14:paraId="54461120" w14:textId="77777777" w:rsidR="008410C9" w:rsidRPr="00E2204A" w:rsidRDefault="008410C9" w:rsidP="00023303">
      <w:pPr>
        <w:pStyle w:val="Indent1"/>
      </w:pPr>
      <w:r w:rsidRPr="00E2204A">
        <w:t>–</w:t>
      </w:r>
      <w:r w:rsidRPr="00E2204A">
        <w:tab/>
        <w:t>3</w:t>
      </w:r>
      <w:r w:rsidR="0079619B" w:rsidRPr="00E2204A">
        <w:t>–0</w:t>
      </w:r>
      <w:r w:rsidRPr="00E2204A">
        <w:t>2 Territory of origin of data;</w:t>
      </w:r>
      <w:bookmarkStart w:id="1511" w:name="_p_414AB9344BB01C458088EB98EFDFBB5C"/>
      <w:bookmarkStart w:id="1512" w:name="_p_619fb6ae63fe4aa59758b60707b8bd3c"/>
      <w:bookmarkEnd w:id="1511"/>
      <w:bookmarkEnd w:id="1512"/>
    </w:p>
    <w:p w14:paraId="1F0BCB59" w14:textId="77777777" w:rsidR="008410C9" w:rsidRPr="00E2204A" w:rsidRDefault="008410C9" w:rsidP="00023303">
      <w:pPr>
        <w:pStyle w:val="Indent1"/>
      </w:pPr>
      <w:r w:rsidRPr="00E2204A">
        <w:t>–</w:t>
      </w:r>
      <w:r w:rsidRPr="00E2204A">
        <w:tab/>
        <w:t>5</w:t>
      </w:r>
      <w:r w:rsidR="0079619B" w:rsidRPr="00E2204A">
        <w:t>–0</w:t>
      </w:r>
      <w:r w:rsidRPr="00E2204A">
        <w:t>5 Vertical distance of the sensor from a (specified) reference level, such as local ground, the deck of a marine platform at the point where the sensor is located, or sea surface;</w:t>
      </w:r>
      <w:bookmarkStart w:id="1513" w:name="_p_C93AA84F73901D40A456B3541E885C45"/>
      <w:bookmarkStart w:id="1514" w:name="_p_f7f14716290a4d378eef471310c5df4c"/>
      <w:bookmarkEnd w:id="1513"/>
      <w:bookmarkEnd w:id="1514"/>
    </w:p>
    <w:p w14:paraId="2284DD31" w14:textId="77777777" w:rsidR="008410C9" w:rsidRPr="00E2204A" w:rsidRDefault="008410C9" w:rsidP="00023303">
      <w:pPr>
        <w:pStyle w:val="Indent1"/>
      </w:pPr>
      <w:r w:rsidRPr="00E2204A">
        <w:t>–</w:t>
      </w:r>
      <w:r w:rsidRPr="00E2204A">
        <w:tab/>
        <w:t>7</w:t>
      </w:r>
      <w:r w:rsidR="0079619B" w:rsidRPr="00E2204A">
        <w:t>–1</w:t>
      </w:r>
      <w:r w:rsidRPr="00E2204A">
        <w:t>1 Reference datum: mandatory for derived observations that depend on a local datum.</w:t>
      </w:r>
      <w:bookmarkStart w:id="1515" w:name="_p_A1DF0657AA2D384090203C1FEB44DAEA"/>
      <w:bookmarkStart w:id="1516" w:name="_p_aa894e668c0f4163b8732ef44577f6b6"/>
      <w:bookmarkEnd w:id="1515"/>
      <w:bookmarkEnd w:id="1516"/>
    </w:p>
    <w:p w14:paraId="5E265BB1" w14:textId="77777777" w:rsidR="008410C9" w:rsidRPr="00E2204A" w:rsidRDefault="008410C9" w:rsidP="00023303">
      <w:pPr>
        <w:pStyle w:val="Heading30"/>
        <w:rPr>
          <w:lang w:val="en-GB"/>
        </w:rPr>
      </w:pPr>
      <w:r w:rsidRPr="00E2204A">
        <w:rPr>
          <w:lang w:val="en-GB"/>
        </w:rPr>
        <w:t>3.3.1.2</w:t>
      </w:r>
      <w:r w:rsidRPr="00E2204A">
        <w:rPr>
          <w:lang w:val="en-GB"/>
        </w:rPr>
        <w:tab/>
        <w:t>Upper</w:t>
      </w:r>
      <w:r w:rsidR="006A6E89" w:rsidRPr="00E2204A">
        <w:rPr>
          <w:lang w:val="en-GB"/>
        </w:rPr>
        <w:noBreakHyphen/>
      </w:r>
      <w:r w:rsidRPr="00E2204A">
        <w:rPr>
          <w:lang w:val="en-GB"/>
        </w:rPr>
        <w:t>air in situ observations</w:t>
      </w:r>
      <w:bookmarkStart w:id="1517" w:name="_p_E564A8417C71D040BB4C6DFFE0CB8CEA"/>
      <w:bookmarkStart w:id="1518" w:name="_p_8cb632502ae5425fa8a77c7807d361c9"/>
      <w:bookmarkEnd w:id="1517"/>
      <w:bookmarkEnd w:id="1518"/>
    </w:p>
    <w:p w14:paraId="00988CAA" w14:textId="77777777" w:rsidR="008410C9" w:rsidRPr="00E2204A" w:rsidRDefault="008410C9" w:rsidP="00A36836">
      <w:pPr>
        <w:pStyle w:val="Bodytext"/>
        <w:rPr>
          <w:lang w:val="en-GB"/>
        </w:rPr>
      </w:pPr>
      <w:r w:rsidRPr="00E2204A">
        <w:rPr>
          <w:lang w:val="en-GB"/>
        </w:rPr>
        <w:t>Upper</w:t>
      </w:r>
      <w:r w:rsidR="006A6E89" w:rsidRPr="00E2204A">
        <w:rPr>
          <w:lang w:val="en-GB"/>
        </w:rPr>
        <w:noBreakHyphen/>
      </w:r>
      <w:r w:rsidRPr="00E2204A">
        <w:rPr>
          <w:lang w:val="en-GB"/>
        </w:rPr>
        <w:t>air in situ observations primarily include observations made using instrumentation attached to meteorological balloons (radiosondes), or unmanned aerial vehicles (also called drones). The balloon tracking for the calculation of winds (that is, by radar or radio</w:t>
      </w:r>
      <w:r w:rsidR="006A6E89" w:rsidRPr="00E2204A">
        <w:rPr>
          <w:lang w:val="en-GB"/>
        </w:rPr>
        <w:noBreakHyphen/>
      </w:r>
      <w:r w:rsidRPr="00E2204A">
        <w:rPr>
          <w:lang w:val="en-GB"/>
        </w:rPr>
        <w:t>theodolite) is also regarded as an upper</w:t>
      </w:r>
      <w:r w:rsidR="006A6E89" w:rsidRPr="00E2204A">
        <w:rPr>
          <w:lang w:val="en-GB"/>
        </w:rPr>
        <w:noBreakHyphen/>
      </w:r>
      <w:r w:rsidRPr="00E2204A">
        <w:rPr>
          <w:lang w:val="en-GB"/>
        </w:rPr>
        <w:t xml:space="preserve">air in situ observation. The radiosonde measurement, often referred to as a sounding, delivers a complete profile from the launch point to balloon burst. To </w:t>
      </w:r>
      <w:r w:rsidRPr="00E2204A">
        <w:rPr>
          <w:lang w:val="en-GB"/>
        </w:rPr>
        <w:lastRenderedPageBreak/>
        <w:t>ensure timely availability for the data users the sounding is often split into several messages, but the same metadata are included in all parts of the transmitted messages. Observations such as those made by dropsondes, rockets and kites are also included in this category, but specific guidance for these systems will be included in a later release of the metadata standard.</w:t>
      </w:r>
      <w:bookmarkStart w:id="1519" w:name="_p_DABCCAADE058F747A7E6020A9637663F"/>
      <w:bookmarkStart w:id="1520" w:name="_p_cc38cad16b134b7bb44a0b2791b2d4e0"/>
      <w:bookmarkEnd w:id="1519"/>
      <w:bookmarkEnd w:id="1520"/>
    </w:p>
    <w:p w14:paraId="775916CB" w14:textId="77777777" w:rsidR="008410C9" w:rsidRPr="00E2204A" w:rsidRDefault="008410C9" w:rsidP="00A36836">
      <w:pPr>
        <w:pStyle w:val="Bodytext"/>
        <w:rPr>
          <w:lang w:val="en-GB"/>
        </w:rPr>
      </w:pPr>
      <w:r w:rsidRPr="00E2204A">
        <w:rPr>
          <w:lang w:val="en-GB"/>
        </w:rPr>
        <w:t>The majority of the metadata for these systems are also incorporated within the WMO</w:t>
      </w:r>
      <w:r w:rsidR="006A6E89" w:rsidRPr="00E2204A">
        <w:rPr>
          <w:lang w:val="en-GB"/>
        </w:rPr>
        <w:noBreakHyphen/>
      </w:r>
      <w:r w:rsidRPr="00E2204A">
        <w:rPr>
          <w:lang w:val="en-GB"/>
        </w:rPr>
        <w:t>defined BUFR message and are reported along with the data for each sounding. Because the observations are meaningless without these metadata, the station/platform metadata maintainer and the network metadata manager must ensure that the transmitted metadata are valid and accurate for each reported sounding. To prevent any confusion the metadata reported in BUFR messages must be fully consistent with the WIGOS Metadata Standard elements and with the information inserted into OSCAR.</w:t>
      </w:r>
      <w:bookmarkStart w:id="1521" w:name="_p_71C497DF3F129346B24EBA4977981C2A"/>
      <w:bookmarkStart w:id="1522" w:name="_p_ba35b800d1ba41149d477cafc926dd31"/>
      <w:bookmarkEnd w:id="1521"/>
      <w:bookmarkEnd w:id="1522"/>
    </w:p>
    <w:p w14:paraId="2FCC5D10" w14:textId="77777777" w:rsidR="008410C9" w:rsidRPr="00E2204A" w:rsidRDefault="008410C9" w:rsidP="00A36836">
      <w:pPr>
        <w:pStyle w:val="Bodytext"/>
        <w:rPr>
          <w:lang w:val="en-GB"/>
        </w:rPr>
      </w:pPr>
      <w:r w:rsidRPr="00E2204A">
        <w:rPr>
          <w:lang w:val="en-GB"/>
        </w:rPr>
        <w:t>It is common that the launch point of the balloon has different geospatial coordinates than the station/platform and this can have a significant impact for the data users. It is important that both sets of geospatial coordinates are included in the station/platform metadata database, and that the coordinates incorporated in the BUFR messages are for the balloon launch location. Element 5</w:t>
      </w:r>
      <w:r w:rsidR="006A6E89" w:rsidRPr="00E2204A">
        <w:rPr>
          <w:lang w:val="en-GB"/>
        </w:rPr>
        <w:noBreakHyphen/>
      </w:r>
      <w:r w:rsidRPr="00E2204A">
        <w:rPr>
          <w:lang w:val="en-GB"/>
        </w:rPr>
        <w:t>12</w:t>
      </w:r>
      <w:r w:rsidR="00F723B0" w:rsidRPr="00E2204A">
        <w:rPr>
          <w:lang w:val="en-GB"/>
        </w:rPr>
        <w:t xml:space="preserve"> </w:t>
      </w:r>
      <w:r w:rsidRPr="00E2204A">
        <w:rPr>
          <w:lang w:val="en-GB"/>
        </w:rPr>
        <w:t>Geospatial location of the instrument, is related to this, while element 3</w:t>
      </w:r>
      <w:r w:rsidR="006A6E89" w:rsidRPr="00E2204A">
        <w:rPr>
          <w:lang w:val="en-GB"/>
        </w:rPr>
        <w:noBreakHyphen/>
      </w:r>
      <w:r w:rsidRPr="00E2204A">
        <w:rPr>
          <w:lang w:val="en-GB"/>
        </w:rPr>
        <w:t>07 Geospatial location of the station, refers to the main facility.</w:t>
      </w:r>
      <w:bookmarkStart w:id="1523" w:name="_p_2BB989CF199E8443BB74B1F337051088"/>
      <w:bookmarkStart w:id="1524" w:name="_p_c399681468594764ac92eb643139d801"/>
      <w:bookmarkEnd w:id="1523"/>
      <w:bookmarkEnd w:id="1524"/>
    </w:p>
    <w:p w14:paraId="4E1B02CE" w14:textId="77777777" w:rsidR="008410C9" w:rsidRPr="00E2204A" w:rsidRDefault="008410C9" w:rsidP="00A36836">
      <w:pPr>
        <w:pStyle w:val="Bodytext"/>
        <w:rPr>
          <w:lang w:val="en-GB"/>
        </w:rPr>
      </w:pPr>
      <w:r w:rsidRPr="00E2204A">
        <w:rPr>
          <w:lang w:val="en-GB"/>
        </w:rPr>
        <w:t>Many radiosonde systems no longer include a pressure sensor, and thus the pressure and geopotential height are derived from the Global Navigation Satellite System (GNSS) altitude. The atmospheric pressure can be derived artificially from an estimate of the status of the atmosphere based on WMO</w:t>
      </w:r>
      <w:r w:rsidR="006A6E89" w:rsidRPr="00E2204A">
        <w:rPr>
          <w:lang w:val="en-GB"/>
        </w:rPr>
        <w:noBreakHyphen/>
      </w:r>
      <w:r w:rsidRPr="00E2204A">
        <w:rPr>
          <w:lang w:val="en-GB"/>
        </w:rPr>
        <w:t>recommended calculus or by using the static predefined International Standard Atmosphere. The metadata defining the source of the pressure and geopotential height measurements are mandatory and must be included in every BUFR message. This relates to element 7</w:t>
      </w:r>
      <w:r w:rsidR="0079619B" w:rsidRPr="00E2204A">
        <w:rPr>
          <w:lang w:val="en-GB"/>
        </w:rPr>
        <w:t>–0</w:t>
      </w:r>
      <w:r w:rsidRPr="00E2204A">
        <w:rPr>
          <w:lang w:val="en-GB"/>
        </w:rPr>
        <w:t>1 Data</w:t>
      </w:r>
      <w:r w:rsidR="006A6E89" w:rsidRPr="00E2204A">
        <w:rPr>
          <w:lang w:val="en-GB"/>
        </w:rPr>
        <w:noBreakHyphen/>
      </w:r>
      <w:r w:rsidRPr="00E2204A">
        <w:rPr>
          <w:lang w:val="en-GB"/>
        </w:rPr>
        <w:t>processing methods and algorithms, which is an optional element of the Standard.</w:t>
      </w:r>
      <w:bookmarkStart w:id="1525" w:name="_p_AF37E0BE0F7F954599AE47B6F99AAE66"/>
      <w:bookmarkStart w:id="1526" w:name="_p_af349c24307b4a9194dd8245eac23f5a"/>
      <w:bookmarkEnd w:id="1525"/>
      <w:bookmarkEnd w:id="1526"/>
    </w:p>
    <w:p w14:paraId="7D478A6C" w14:textId="77777777" w:rsidR="008410C9" w:rsidRPr="00E2204A" w:rsidRDefault="008410C9" w:rsidP="008B12BE">
      <w:pPr>
        <w:pStyle w:val="Heading30"/>
        <w:rPr>
          <w:lang w:val="en-GB"/>
        </w:rPr>
      </w:pPr>
      <w:r w:rsidRPr="00E2204A">
        <w:rPr>
          <w:lang w:val="en-GB"/>
        </w:rPr>
        <w:t>3.3.1.3</w:t>
      </w:r>
      <w:r w:rsidRPr="00E2204A">
        <w:rPr>
          <w:lang w:val="en-GB"/>
        </w:rPr>
        <w:tab/>
        <w:t>Weather radar observations</w:t>
      </w:r>
      <w:bookmarkStart w:id="1527" w:name="_p_723DDAFE725FB74095ECF305E87C48C7"/>
      <w:bookmarkStart w:id="1528" w:name="_p_c6388a03725c40f1a576168b6cf84f1b"/>
      <w:bookmarkEnd w:id="1527"/>
      <w:bookmarkEnd w:id="1528"/>
    </w:p>
    <w:p w14:paraId="3C965F86" w14:textId="77777777" w:rsidR="008410C9" w:rsidRPr="00E2204A" w:rsidRDefault="008410C9" w:rsidP="00A36836">
      <w:pPr>
        <w:pStyle w:val="Bodytext"/>
        <w:rPr>
          <w:lang w:val="en-GB"/>
        </w:rPr>
      </w:pPr>
      <w:r w:rsidRPr="00E2204A">
        <w:rPr>
          <w:lang w:val="en-GB"/>
        </w:rPr>
        <w:t>Weather radars are active remote</w:t>
      </w:r>
      <w:r w:rsidR="006A6E89" w:rsidRPr="00E2204A">
        <w:rPr>
          <w:lang w:val="en-GB"/>
        </w:rPr>
        <w:noBreakHyphen/>
      </w:r>
      <w:r w:rsidRPr="00E2204A">
        <w:rPr>
          <w:lang w:val="en-GB"/>
        </w:rPr>
        <w:t>sensing observing systems used to make real</w:t>
      </w:r>
      <w:r w:rsidR="006A6E89" w:rsidRPr="00E2204A">
        <w:rPr>
          <w:lang w:val="en-GB"/>
        </w:rPr>
        <w:noBreakHyphen/>
      </w:r>
      <w:r w:rsidRPr="00E2204A">
        <w:rPr>
          <w:lang w:val="en-GB"/>
        </w:rPr>
        <w:t>time and high</w:t>
      </w:r>
      <w:r w:rsidR="006A6E89" w:rsidRPr="00E2204A">
        <w:rPr>
          <w:lang w:val="en-GB"/>
        </w:rPr>
        <w:noBreakHyphen/>
      </w:r>
      <w:r w:rsidRPr="00E2204A">
        <w:rPr>
          <w:lang w:val="en-GB"/>
        </w:rPr>
        <w:t>resolution observations from a large</w:t>
      </w:r>
      <w:r w:rsidR="006A6E89" w:rsidRPr="00E2204A">
        <w:rPr>
          <w:lang w:val="en-GB"/>
        </w:rPr>
        <w:noBreakHyphen/>
      </w:r>
      <w:r w:rsidRPr="00E2204A">
        <w:rPr>
          <w:lang w:val="en-GB"/>
        </w:rPr>
        <w:t>scale area (up to a radius of 250 km). Weather radar observations have been made particularly for the detection of precipitation, hydrometeor classification and quantitative precipitation estimation. Doppler wind speed and direction can also be reported from some weather radars. Radar station/platform coordinates, height of the location, tower height, frequency, polarization, scanning parameters and other characteristics of weather radar observations are metadata elements contained in the WMO Radar Database (</w:t>
      </w:r>
      <w:r>
        <w:fldChar w:fldCharType="begin"/>
      </w:r>
      <w:r w:rsidRPr="00150BF4">
        <w:rPr>
          <w:lang w:val="en-US"/>
          <w:rPrChange w:id="1529" w:author="Diana Mazo" w:date="2024-02-14T15:12:00Z">
            <w:rPr/>
          </w:rPrChange>
        </w:rPr>
        <w:instrText>HYPERLINK "http://wrd.mgm.gov.tr/Home/Wrd"</w:instrText>
      </w:r>
      <w:r>
        <w:fldChar w:fldCharType="separate"/>
      </w:r>
      <w:r w:rsidRPr="00E2204A">
        <w:rPr>
          <w:rStyle w:val="Hyperlink"/>
          <w:lang w:val="en-GB"/>
        </w:rPr>
        <w:t>http://wrd.mgm.gov.tr/Home/Wrd</w:t>
      </w:r>
      <w:r>
        <w:rPr>
          <w:rStyle w:val="Hyperlink"/>
          <w:lang w:val="en-GB"/>
        </w:rPr>
        <w:fldChar w:fldCharType="end"/>
      </w:r>
      <w:r w:rsidRPr="00E2204A">
        <w:rPr>
          <w:lang w:val="en-GB"/>
        </w:rPr>
        <w:t>). Members should continue to collect and supply/update the metadata about their weather radars to the WMO Radar Database (managed by the Turkish State Meteorological Service). The metadata regarding weather radars are transferred from the WMO Radar Database to the OSCAR/Surface by machine</w:t>
      </w:r>
      <w:r w:rsidR="006A6E89" w:rsidRPr="00E2204A">
        <w:rPr>
          <w:lang w:val="en-GB"/>
        </w:rPr>
        <w:noBreakHyphen/>
      </w:r>
      <w:r w:rsidRPr="00E2204A">
        <w:rPr>
          <w:lang w:val="en-GB"/>
        </w:rPr>
        <w:t>to</w:t>
      </w:r>
      <w:r w:rsidR="006A6E89" w:rsidRPr="00E2204A">
        <w:rPr>
          <w:lang w:val="en-GB"/>
        </w:rPr>
        <w:noBreakHyphen/>
      </w:r>
      <w:r w:rsidRPr="00E2204A">
        <w:rPr>
          <w:lang w:val="en-GB"/>
        </w:rPr>
        <w:t>machine procedures. Radar metadata cannot be edited manually in OSCAR/Surface.</w:t>
      </w:r>
      <w:bookmarkStart w:id="1530" w:name="_p_3EF4191CFD767C4484B561223FF9014A"/>
      <w:bookmarkStart w:id="1531" w:name="_p_98727ec2691a4feb9beaa995b6f7052d"/>
      <w:bookmarkEnd w:id="1530"/>
      <w:bookmarkEnd w:id="1531"/>
    </w:p>
    <w:p w14:paraId="6FDB6F1E" w14:textId="77777777" w:rsidR="008410C9" w:rsidRPr="00E2204A" w:rsidRDefault="008410C9" w:rsidP="008B12BE">
      <w:pPr>
        <w:pStyle w:val="Heading30"/>
        <w:rPr>
          <w:lang w:val="en-GB"/>
        </w:rPr>
      </w:pPr>
      <w:r w:rsidRPr="00E2204A">
        <w:rPr>
          <w:lang w:val="en-GB"/>
        </w:rPr>
        <w:t>3.3.1.4</w:t>
      </w:r>
      <w:r w:rsidRPr="00E2204A">
        <w:rPr>
          <w:lang w:val="en-GB"/>
        </w:rPr>
        <w:tab/>
        <w:t>Other surface</w:t>
      </w:r>
      <w:r w:rsidR="006A6E89" w:rsidRPr="00E2204A">
        <w:rPr>
          <w:lang w:val="en-GB"/>
        </w:rPr>
        <w:noBreakHyphen/>
      </w:r>
      <w:r w:rsidRPr="00E2204A">
        <w:rPr>
          <w:lang w:val="en-GB"/>
        </w:rPr>
        <w:t>based remote</w:t>
      </w:r>
      <w:r w:rsidR="006A6E89" w:rsidRPr="00E2204A">
        <w:rPr>
          <w:lang w:val="en-GB"/>
        </w:rPr>
        <w:noBreakHyphen/>
      </w:r>
      <w:r w:rsidRPr="00E2204A">
        <w:rPr>
          <w:lang w:val="en-GB"/>
        </w:rPr>
        <w:t>sensing observations</w:t>
      </w:r>
      <w:bookmarkStart w:id="1532" w:name="_p_8CBC17A59E6BB5419D48CD906ABFB97C"/>
      <w:bookmarkStart w:id="1533" w:name="_p_65e8f25cb9bd46ae80de6a0f42c66b59"/>
      <w:bookmarkEnd w:id="1532"/>
      <w:bookmarkEnd w:id="1533"/>
    </w:p>
    <w:p w14:paraId="5042D120" w14:textId="77777777" w:rsidR="008410C9" w:rsidRPr="00E2204A" w:rsidRDefault="008410C9" w:rsidP="00A36836">
      <w:pPr>
        <w:pStyle w:val="Bodytext"/>
        <w:rPr>
          <w:lang w:val="en-GB"/>
        </w:rPr>
      </w:pPr>
      <w:r w:rsidRPr="00E2204A">
        <w:rPr>
          <w:lang w:val="en-GB"/>
        </w:rPr>
        <w:t>Other surface</w:t>
      </w:r>
      <w:r w:rsidR="006A6E89" w:rsidRPr="00E2204A">
        <w:rPr>
          <w:lang w:val="en-GB"/>
        </w:rPr>
        <w:noBreakHyphen/>
      </w:r>
      <w:r w:rsidRPr="00E2204A">
        <w:rPr>
          <w:lang w:val="en-GB"/>
        </w:rPr>
        <w:t>based remote</w:t>
      </w:r>
      <w:r w:rsidR="006A6E89" w:rsidRPr="00E2204A">
        <w:rPr>
          <w:lang w:val="en-GB"/>
        </w:rPr>
        <w:noBreakHyphen/>
      </w:r>
      <w:r w:rsidRPr="00E2204A">
        <w:rPr>
          <w:lang w:val="en-GB"/>
        </w:rPr>
        <w:t>sensing observations include all observations, excluding those from weather radars, made using remote</w:t>
      </w:r>
      <w:r w:rsidR="006A6E89" w:rsidRPr="00E2204A">
        <w:rPr>
          <w:lang w:val="en-GB"/>
        </w:rPr>
        <w:noBreakHyphen/>
      </w:r>
      <w:r w:rsidRPr="00E2204A">
        <w:rPr>
          <w:lang w:val="en-GB"/>
        </w:rPr>
        <w:t>sensing instrumentation located at a fixed station. These systems are wide ranging in their methods of observation, but primarily result in a measurement profile representative of the atmosphere above the sites or a measurement representative of the cryosphere on the ground. Examples of the atmospheric observing systems in this category are wind profiling radars, lidars, sodars, radiometers, ground</w:t>
      </w:r>
      <w:r w:rsidR="006A6E89" w:rsidRPr="00E2204A">
        <w:rPr>
          <w:lang w:val="en-GB"/>
        </w:rPr>
        <w:noBreakHyphen/>
      </w:r>
      <w:r w:rsidRPr="00E2204A">
        <w:rPr>
          <w:lang w:val="en-GB"/>
        </w:rPr>
        <w:t>based GNSS receivers, and high</w:t>
      </w:r>
      <w:r w:rsidR="006A6E89" w:rsidRPr="00E2204A">
        <w:rPr>
          <w:lang w:val="en-GB"/>
        </w:rPr>
        <w:noBreakHyphen/>
      </w:r>
      <w:r w:rsidRPr="00E2204A">
        <w:rPr>
          <w:lang w:val="en-GB"/>
        </w:rPr>
        <w:t>frequency radars</w:t>
      </w:r>
      <w:r w:rsidR="00B55F3C" w:rsidRPr="00E2204A">
        <w:rPr>
          <w:lang w:val="en-GB"/>
        </w:rPr>
        <w:t>. E</w:t>
      </w:r>
      <w:r w:rsidRPr="00E2204A">
        <w:rPr>
          <w:lang w:val="en-GB"/>
        </w:rPr>
        <w:t xml:space="preserve">xamples of the cryospheric observing systems are sonic and optical snow measuring instruments, snow pillow, snow scale, </w:t>
      </w:r>
      <w:r w:rsidR="00ED0DB7" w:rsidRPr="00E2204A">
        <w:rPr>
          <w:lang w:val="en-GB"/>
        </w:rPr>
        <w:t xml:space="preserve">and </w:t>
      </w:r>
      <w:r w:rsidRPr="00E2204A">
        <w:rPr>
          <w:lang w:val="en-GB"/>
        </w:rPr>
        <w:t>passive gamma radiation instruments. So, both active and passive remote</w:t>
      </w:r>
      <w:r w:rsidR="006A6E89" w:rsidRPr="00E2204A">
        <w:rPr>
          <w:lang w:val="en-GB"/>
        </w:rPr>
        <w:noBreakHyphen/>
      </w:r>
      <w:r w:rsidRPr="00E2204A">
        <w:rPr>
          <w:lang w:val="en-GB"/>
        </w:rPr>
        <w:t>sensing technologies are considered here.</w:t>
      </w:r>
      <w:bookmarkStart w:id="1534" w:name="_p_C54991265A8ECE489487F68D1A2D2BA1"/>
      <w:bookmarkStart w:id="1535" w:name="_p_20df4ce573c542228cee70fc452b24bd"/>
      <w:bookmarkEnd w:id="1534"/>
      <w:bookmarkEnd w:id="1535"/>
    </w:p>
    <w:p w14:paraId="2E5DA2F3" w14:textId="77777777" w:rsidR="008410C9" w:rsidRPr="00E2204A" w:rsidRDefault="008410C9" w:rsidP="00A36836">
      <w:pPr>
        <w:pStyle w:val="Bodytext"/>
        <w:rPr>
          <w:lang w:val="en-GB"/>
        </w:rPr>
      </w:pPr>
      <w:r w:rsidRPr="00E2204A">
        <w:rPr>
          <w:lang w:val="en-GB"/>
        </w:rPr>
        <w:t>The majority of the metadata regarding these atmospheric observing systems are incorporated within the WMO</w:t>
      </w:r>
      <w:r w:rsidR="006A6E89" w:rsidRPr="00E2204A">
        <w:rPr>
          <w:lang w:val="en-GB"/>
        </w:rPr>
        <w:noBreakHyphen/>
      </w:r>
      <w:r w:rsidRPr="00E2204A">
        <w:rPr>
          <w:lang w:val="en-GB"/>
        </w:rPr>
        <w:t xml:space="preserve">defined BUFR message and thus are only reported along with the data for </w:t>
      </w:r>
      <w:r w:rsidRPr="00E2204A">
        <w:rPr>
          <w:lang w:val="en-GB"/>
        </w:rPr>
        <w:lastRenderedPageBreak/>
        <w:t>each sounding. The station/platform metadata maintainer and the network metadata manager must ensure that the transmitted metadata are valid and accurate for each reported sounding.</w:t>
      </w:r>
      <w:bookmarkStart w:id="1536" w:name="_p_022A6FC4B3FC98408A84304A0BC35846"/>
      <w:bookmarkStart w:id="1537" w:name="_p_0c16cf0a1ac74120bc409532a9de4d53"/>
      <w:bookmarkEnd w:id="1536"/>
      <w:bookmarkEnd w:id="1537"/>
    </w:p>
    <w:p w14:paraId="59411473" w14:textId="77777777" w:rsidR="008410C9" w:rsidRPr="00E2204A" w:rsidRDefault="008410C9" w:rsidP="00A36836">
      <w:pPr>
        <w:pStyle w:val="Bodytext"/>
        <w:rPr>
          <w:lang w:val="en-GB"/>
        </w:rPr>
      </w:pPr>
      <w:r w:rsidRPr="00E2204A">
        <w:rPr>
          <w:lang w:val="en-GB"/>
        </w:rPr>
        <w:t>These atmospheric observing systems often use advanced flagging techniques to identify measurements that do not meet the data quality criteria, and it is mandatory to include this information within the metadata that are transmitted with each message. This relates to elements 8</w:t>
      </w:r>
      <w:r w:rsidR="006A6E89" w:rsidRPr="00E2204A">
        <w:rPr>
          <w:lang w:val="en-GB"/>
        </w:rPr>
        <w:noBreakHyphen/>
      </w:r>
      <w:r w:rsidRPr="00E2204A">
        <w:rPr>
          <w:lang w:val="en-GB"/>
        </w:rPr>
        <w:t>01 to 8</w:t>
      </w:r>
      <w:r w:rsidR="006A6E89" w:rsidRPr="00E2204A">
        <w:rPr>
          <w:lang w:val="en-GB"/>
        </w:rPr>
        <w:noBreakHyphen/>
      </w:r>
      <w:r w:rsidRPr="00E2204A">
        <w:rPr>
          <w:lang w:val="en-GB"/>
        </w:rPr>
        <w:t>05 of the Standard (Category 8: Data quality).</w:t>
      </w:r>
      <w:bookmarkStart w:id="1538" w:name="_p_2B344224781BBA41A6C5C20563D44FC0"/>
      <w:bookmarkStart w:id="1539" w:name="_p_ee6113276b9a49e580c9231f5dfc9c57"/>
      <w:bookmarkEnd w:id="1538"/>
      <w:bookmarkEnd w:id="1539"/>
    </w:p>
    <w:p w14:paraId="30BA6741" w14:textId="77777777" w:rsidR="009C1402" w:rsidRPr="00E2204A" w:rsidRDefault="008410C9" w:rsidP="008B12BE">
      <w:pPr>
        <w:pStyle w:val="Heading20"/>
      </w:pPr>
      <w:r w:rsidRPr="00E2204A">
        <w:t>3.3.2</w:t>
      </w:r>
      <w:r w:rsidRPr="00E2204A">
        <w:tab/>
        <w:t>Stations/platforms on the sea surface</w:t>
      </w:r>
      <w:bookmarkStart w:id="1540" w:name="_p_2d6282e994044ff4820d296bda795188"/>
      <w:bookmarkStart w:id="1541" w:name="_p_b5c0a0cb6b77417e9a1b6574129c6b3e"/>
      <w:bookmarkEnd w:id="1540"/>
      <w:bookmarkEnd w:id="1541"/>
    </w:p>
    <w:p w14:paraId="7A17FC88" w14:textId="77777777" w:rsidR="009C1402" w:rsidRPr="00E2204A" w:rsidRDefault="008410C9" w:rsidP="00A36836">
      <w:pPr>
        <w:pStyle w:val="Bodytext"/>
        <w:rPr>
          <w:lang w:val="en-GB"/>
        </w:rPr>
      </w:pPr>
      <w:r w:rsidRPr="00E2204A">
        <w:rPr>
          <w:lang w:val="en-GB"/>
        </w:rPr>
        <w:t>Sea</w:t>
      </w:r>
      <w:r w:rsidR="006A6E89" w:rsidRPr="00E2204A">
        <w:rPr>
          <w:lang w:val="en-GB"/>
        </w:rPr>
        <w:noBreakHyphen/>
      </w:r>
      <w:r w:rsidRPr="00E2204A">
        <w:rPr>
          <w:lang w:val="en-GB"/>
        </w:rPr>
        <w:t>surface observations are taken from a variety of stations/platforms. These include moored buoys, drifting buoys, ships and off</w:t>
      </w:r>
      <w:r w:rsidR="006A6E89" w:rsidRPr="00E2204A">
        <w:rPr>
          <w:lang w:val="en-GB"/>
        </w:rPr>
        <w:noBreakHyphen/>
      </w:r>
      <w:r w:rsidRPr="00E2204A">
        <w:rPr>
          <w:lang w:val="en-GB"/>
        </w:rPr>
        <w:t>shore installations. Also</w:t>
      </w:r>
      <w:r w:rsidR="00384E56" w:rsidRPr="00E2204A">
        <w:rPr>
          <w:lang w:val="en-GB"/>
        </w:rPr>
        <w:t>,</w:t>
      </w:r>
      <w:r w:rsidRPr="00E2204A">
        <w:rPr>
          <w:lang w:val="en-GB"/>
        </w:rPr>
        <w:t xml:space="preserve"> terrestrial</w:t>
      </w:r>
      <w:r w:rsidR="006A6E89" w:rsidRPr="00E2204A">
        <w:rPr>
          <w:lang w:val="en-GB"/>
        </w:rPr>
        <w:noBreakHyphen/>
      </w:r>
      <w:r w:rsidRPr="00E2204A">
        <w:rPr>
          <w:lang w:val="en-GB"/>
        </w:rPr>
        <w:t>based (on shore) high</w:t>
      </w:r>
      <w:r w:rsidR="006A6E89" w:rsidRPr="00E2204A">
        <w:rPr>
          <w:lang w:val="en-GB"/>
        </w:rPr>
        <w:noBreakHyphen/>
      </w:r>
      <w:r w:rsidRPr="00E2204A">
        <w:rPr>
          <w:lang w:val="en-GB"/>
        </w:rPr>
        <w:t>frequency radars (measuring surface current direction and speed) can be considered as such. Variables most commonly measured are air temperature, atmospheric pressure, humidity, wind direction and speed, sea</w:t>
      </w:r>
      <w:r w:rsidR="006A6E89" w:rsidRPr="00E2204A">
        <w:rPr>
          <w:lang w:val="en-GB"/>
        </w:rPr>
        <w:noBreakHyphen/>
      </w:r>
      <w:r w:rsidRPr="00E2204A">
        <w:rPr>
          <w:lang w:val="en-GB"/>
        </w:rPr>
        <w:t>surface temperature, wave height, wave period, wave direction, sea</w:t>
      </w:r>
      <w:r w:rsidR="006A6E89" w:rsidRPr="00E2204A">
        <w:rPr>
          <w:lang w:val="en-GB"/>
        </w:rPr>
        <w:noBreakHyphen/>
      </w:r>
      <w:r w:rsidRPr="00E2204A">
        <w:rPr>
          <w:lang w:val="en-GB"/>
        </w:rPr>
        <w:t>level, current speed and direction, salinity, sea</w:t>
      </w:r>
      <w:r w:rsidR="006A6E89" w:rsidRPr="00E2204A">
        <w:rPr>
          <w:lang w:val="en-GB"/>
        </w:rPr>
        <w:noBreakHyphen/>
      </w:r>
      <w:r w:rsidRPr="00E2204A">
        <w:rPr>
          <w:lang w:val="en-GB"/>
        </w:rPr>
        <w:t>ice thickness, sea</w:t>
      </w:r>
      <w:r w:rsidR="006A6E89" w:rsidRPr="00E2204A">
        <w:rPr>
          <w:lang w:val="en-GB"/>
        </w:rPr>
        <w:noBreakHyphen/>
      </w:r>
      <w:r w:rsidRPr="00E2204A">
        <w:rPr>
          <w:lang w:val="en-GB"/>
        </w:rPr>
        <w:t>ice concentration, sea</w:t>
      </w:r>
      <w:r w:rsidR="006A6E89" w:rsidRPr="00E2204A">
        <w:rPr>
          <w:lang w:val="en-GB"/>
        </w:rPr>
        <w:noBreakHyphen/>
      </w:r>
      <w:r w:rsidRPr="00E2204A">
        <w:rPr>
          <w:lang w:val="en-GB"/>
        </w:rPr>
        <w:t>ice type, sea</w:t>
      </w:r>
      <w:r w:rsidR="006A6E89" w:rsidRPr="00E2204A">
        <w:rPr>
          <w:lang w:val="en-GB"/>
        </w:rPr>
        <w:noBreakHyphen/>
      </w:r>
      <w:r w:rsidRPr="00E2204A">
        <w:rPr>
          <w:lang w:val="en-GB"/>
        </w:rPr>
        <w:t>ice velocity, sea</w:t>
      </w:r>
      <w:r w:rsidR="006A6E89" w:rsidRPr="00E2204A">
        <w:rPr>
          <w:lang w:val="en-GB"/>
        </w:rPr>
        <w:noBreakHyphen/>
      </w:r>
      <w:r w:rsidRPr="00E2204A">
        <w:rPr>
          <w:lang w:val="en-GB"/>
        </w:rPr>
        <w:t>ice temperature profiles, snow depth on ice, and snow</w:t>
      </w:r>
      <w:r w:rsidR="006A6E89" w:rsidRPr="00E2204A">
        <w:rPr>
          <w:lang w:val="en-GB"/>
        </w:rPr>
        <w:noBreakHyphen/>
      </w:r>
      <w:r w:rsidRPr="00E2204A">
        <w:rPr>
          <w:lang w:val="en-GB"/>
        </w:rPr>
        <w:t>ice interface temperature.</w:t>
      </w:r>
      <w:bookmarkStart w:id="1542" w:name="_p_93afb871cd70468e87519143bf79d082"/>
      <w:bookmarkStart w:id="1543" w:name="_p_bcf7180cd2a44f5eb22d6572abc1dac9"/>
      <w:bookmarkEnd w:id="1542"/>
      <w:bookmarkEnd w:id="1543"/>
    </w:p>
    <w:p w14:paraId="053FD808" w14:textId="77777777" w:rsidR="008410C9" w:rsidRPr="00E2204A" w:rsidRDefault="008410C9" w:rsidP="00A36836">
      <w:pPr>
        <w:pStyle w:val="Bodytext"/>
        <w:rPr>
          <w:lang w:val="en-GB"/>
        </w:rPr>
      </w:pPr>
      <w:r w:rsidRPr="00E2204A">
        <w:rPr>
          <w:lang w:val="en-GB"/>
        </w:rPr>
        <w:t>Ship observations typically include air and seawater temperature, atmospheric pressure, humidity, and wind direction and speed. These are commonly measured automatically. Manual ship observations also include wave height, wave period, wave direction, ceiling (cloud cover), visibility, sea</w:t>
      </w:r>
      <w:r w:rsidR="006A6E89" w:rsidRPr="00E2204A">
        <w:rPr>
          <w:lang w:val="en-GB"/>
        </w:rPr>
        <w:noBreakHyphen/>
      </w:r>
      <w:r w:rsidRPr="00E2204A">
        <w:rPr>
          <w:lang w:val="en-GB"/>
        </w:rPr>
        <w:t>ice type, sea</w:t>
      </w:r>
      <w:r w:rsidR="006A6E89" w:rsidRPr="00E2204A">
        <w:rPr>
          <w:lang w:val="en-GB"/>
        </w:rPr>
        <w:noBreakHyphen/>
      </w:r>
      <w:r w:rsidRPr="00E2204A">
        <w:rPr>
          <w:lang w:val="en-GB"/>
        </w:rPr>
        <w:t>ice thickness, sea</w:t>
      </w:r>
      <w:r w:rsidR="006A6E89" w:rsidRPr="00E2204A">
        <w:rPr>
          <w:lang w:val="en-GB"/>
        </w:rPr>
        <w:noBreakHyphen/>
      </w:r>
      <w:r w:rsidRPr="00E2204A">
        <w:rPr>
          <w:lang w:val="en-GB"/>
        </w:rPr>
        <w:t>ice freeboard, sea</w:t>
      </w:r>
      <w:r w:rsidR="006A6E89" w:rsidRPr="00E2204A">
        <w:rPr>
          <w:lang w:val="en-GB"/>
        </w:rPr>
        <w:noBreakHyphen/>
      </w:r>
      <w:r w:rsidRPr="00E2204A">
        <w:rPr>
          <w:lang w:val="en-GB"/>
        </w:rPr>
        <w:t>ice concentration, and iceberg position.</w:t>
      </w:r>
      <w:bookmarkStart w:id="1544" w:name="_p_D61C89CAE89CCE4DAF0873B06DFF27D5"/>
      <w:bookmarkStart w:id="1545" w:name="_p_af22d2e55f384d4c81f2a7f573a2f751"/>
      <w:bookmarkEnd w:id="1544"/>
      <w:bookmarkEnd w:id="1545"/>
    </w:p>
    <w:p w14:paraId="7D4F70A9" w14:textId="77777777" w:rsidR="008410C9" w:rsidRPr="00E2204A" w:rsidRDefault="008410C9" w:rsidP="00A36836">
      <w:pPr>
        <w:pStyle w:val="Bodytext"/>
        <w:rPr>
          <w:lang w:val="en-GB"/>
        </w:rPr>
      </w:pPr>
      <w:r w:rsidRPr="00E2204A">
        <w:rPr>
          <w:lang w:val="en-GB"/>
        </w:rPr>
        <w:t>Sea</w:t>
      </w:r>
      <w:r w:rsidR="006A6E89" w:rsidRPr="00E2204A">
        <w:rPr>
          <w:lang w:val="en-GB"/>
        </w:rPr>
        <w:noBreakHyphen/>
      </w:r>
      <w:r w:rsidRPr="00E2204A">
        <w:rPr>
          <w:lang w:val="en-GB"/>
        </w:rPr>
        <w:t>surface observations are also being made from autonomous surface vehicles. These are propelled by wind and/or wave action and measure air temperature, atmospheric pressure, humidity, wind direction, wind speed, sea</w:t>
      </w:r>
      <w:r w:rsidR="006A6E89" w:rsidRPr="00E2204A">
        <w:rPr>
          <w:lang w:val="en-GB"/>
        </w:rPr>
        <w:noBreakHyphen/>
      </w:r>
      <w:r w:rsidRPr="00E2204A">
        <w:rPr>
          <w:lang w:val="en-GB"/>
        </w:rPr>
        <w:t>surface temperature and sea</w:t>
      </w:r>
      <w:r w:rsidR="006A6E89" w:rsidRPr="00E2204A">
        <w:rPr>
          <w:lang w:val="en-GB"/>
        </w:rPr>
        <w:noBreakHyphen/>
      </w:r>
      <w:r w:rsidRPr="00E2204A">
        <w:rPr>
          <w:lang w:val="en-GB"/>
        </w:rPr>
        <w:t>surface salinity.</w:t>
      </w:r>
      <w:bookmarkStart w:id="1546" w:name="_p_5C5F9B733C2A814982E6C23B1FC5B71E"/>
      <w:bookmarkStart w:id="1547" w:name="_p_f9febb328ff94343b23e1fef02fe2086"/>
      <w:bookmarkEnd w:id="1546"/>
      <w:bookmarkEnd w:id="1547"/>
    </w:p>
    <w:p w14:paraId="6BA207B7" w14:textId="77777777" w:rsidR="008410C9" w:rsidRPr="00E2204A" w:rsidRDefault="008410C9" w:rsidP="00A36836">
      <w:pPr>
        <w:pStyle w:val="Bodytext"/>
        <w:rPr>
          <w:lang w:val="en-GB"/>
        </w:rPr>
      </w:pPr>
      <w:r w:rsidRPr="00E2204A">
        <w:rPr>
          <w:lang w:val="en-GB"/>
        </w:rPr>
        <w:t>Buoy positions are reported at the time of observation by the organization that operates the platform. Ship positions are also reported at the time of observation; however, many vessels do not report their actual identity due to economic considerations. Autonomous vehicles report their position obtained at the time of observation. The observations are reported under the ownership of the organization that is remotely controlling the vehicle(s).</w:t>
      </w:r>
      <w:bookmarkStart w:id="1548" w:name="_p_DE010F7EF4D62A4F8D8E048B41423A60"/>
      <w:bookmarkStart w:id="1549" w:name="_p_daa64ce36d0f4fc4a00736789bf9bd29"/>
      <w:bookmarkEnd w:id="1548"/>
      <w:bookmarkEnd w:id="1549"/>
    </w:p>
    <w:p w14:paraId="420EEF4A" w14:textId="77777777" w:rsidR="008410C9" w:rsidRPr="00E2204A" w:rsidRDefault="008410C9" w:rsidP="00883524">
      <w:pPr>
        <w:pStyle w:val="Heading20"/>
      </w:pPr>
      <w:r w:rsidRPr="00E2204A">
        <w:t>3.3.3</w:t>
      </w:r>
      <w:r w:rsidRPr="00E2204A">
        <w:tab/>
        <w:t>Airborne stations/platforms</w:t>
      </w:r>
      <w:bookmarkStart w:id="1550" w:name="_p_EE34D57A6CE72A4A81023E605B69A41D"/>
      <w:bookmarkStart w:id="1551" w:name="_p_52e0abab070241358655d2cc4ae1f6a2"/>
      <w:bookmarkEnd w:id="1550"/>
      <w:bookmarkEnd w:id="1551"/>
    </w:p>
    <w:p w14:paraId="51FED4CE" w14:textId="77777777" w:rsidR="008410C9" w:rsidRPr="00E2204A" w:rsidRDefault="008410C9" w:rsidP="00A36836">
      <w:pPr>
        <w:pStyle w:val="Bodytext"/>
        <w:rPr>
          <w:lang w:val="en-GB"/>
        </w:rPr>
      </w:pPr>
      <w:r w:rsidRPr="00E2204A">
        <w:rPr>
          <w:lang w:val="en-GB"/>
        </w:rPr>
        <w:t>Airborne observations, involving measurements of one or more meteorological variables, are made at particular pre</w:t>
      </w:r>
      <w:r w:rsidR="006A6E89" w:rsidRPr="00E2204A">
        <w:rPr>
          <w:lang w:val="en-GB"/>
        </w:rPr>
        <w:noBreakHyphen/>
      </w:r>
      <w:r w:rsidRPr="00E2204A">
        <w:rPr>
          <w:lang w:val="en-GB"/>
        </w:rPr>
        <w:t>scheduled intervals in space and time, so at a series of locations (in three</w:t>
      </w:r>
      <w:r w:rsidR="006A6E89" w:rsidRPr="00E2204A">
        <w:rPr>
          <w:lang w:val="en-GB"/>
        </w:rPr>
        <w:noBreakHyphen/>
      </w:r>
      <w:r w:rsidRPr="00E2204A">
        <w:rPr>
          <w:lang w:val="en-GB"/>
        </w:rPr>
        <w:t>dimensional space). In practice these observations are carried out on board of aircraft called aircraft</w:t>
      </w:r>
      <w:r w:rsidR="006A6E89" w:rsidRPr="00E2204A">
        <w:rPr>
          <w:lang w:val="en-GB"/>
        </w:rPr>
        <w:noBreakHyphen/>
      </w:r>
      <w:r w:rsidRPr="00E2204A">
        <w:rPr>
          <w:lang w:val="en-GB"/>
        </w:rPr>
        <w:t>based observation stations/platforms. These series of observations deliver profiles near aerodromes or are composed of a series of equidistant observations at constant altitude.</w:t>
      </w:r>
      <w:bookmarkStart w:id="1552" w:name="_p_25EC17339C1B08418B47A0FE627552EB"/>
      <w:bookmarkStart w:id="1553" w:name="_p_fd57335a9d3546f6b5bfade2a7372cdf"/>
      <w:bookmarkEnd w:id="1552"/>
      <w:bookmarkEnd w:id="1553"/>
    </w:p>
    <w:p w14:paraId="3836C465" w14:textId="77777777" w:rsidR="008410C9" w:rsidRPr="00E2204A" w:rsidRDefault="008410C9" w:rsidP="00A36836">
      <w:pPr>
        <w:pStyle w:val="Bodytext"/>
        <w:rPr>
          <w:lang w:val="en-GB"/>
        </w:rPr>
      </w:pPr>
      <w:r w:rsidRPr="00E2204A">
        <w:rPr>
          <w:lang w:val="en-GB"/>
        </w:rPr>
        <w:t>In general, data are reported by three categories of aircraft</w:t>
      </w:r>
      <w:r w:rsidR="006A6E89" w:rsidRPr="00E2204A">
        <w:rPr>
          <w:lang w:val="en-GB"/>
        </w:rPr>
        <w:noBreakHyphen/>
      </w:r>
      <w:r w:rsidRPr="00E2204A">
        <w:rPr>
          <w:lang w:val="en-GB"/>
        </w:rPr>
        <w:t>based observation stations/platforms using different data relay systems. Examples are:</w:t>
      </w:r>
      <w:bookmarkStart w:id="1554" w:name="_p_D3DBC16EDBCF684897D5B138D9091CCE"/>
      <w:bookmarkStart w:id="1555" w:name="_p_056e298d8cd542f5a6c237dfbad308df"/>
      <w:bookmarkEnd w:id="1554"/>
      <w:bookmarkEnd w:id="1555"/>
    </w:p>
    <w:p w14:paraId="28191D33" w14:textId="77777777" w:rsidR="008410C9" w:rsidRPr="00E2204A" w:rsidRDefault="008410C9" w:rsidP="00883524">
      <w:pPr>
        <w:pStyle w:val="Indent1"/>
      </w:pPr>
      <w:r w:rsidRPr="00E2204A">
        <w:t>(a)</w:t>
      </w:r>
      <w:r w:rsidRPr="00E2204A">
        <w:tab/>
        <w:t>WMO Aircraft Meteorological Data Relay (AMDAR): aircraft providing meteorological data according to WMO standards and specifications;</w:t>
      </w:r>
      <w:bookmarkStart w:id="1556" w:name="_p_49D8FB16F2B1D342A2903F99F058AB85"/>
      <w:bookmarkStart w:id="1557" w:name="_p_e296da7ffc154a8fbdf2aa90bf5dea95"/>
      <w:bookmarkEnd w:id="1556"/>
      <w:bookmarkEnd w:id="1557"/>
    </w:p>
    <w:p w14:paraId="66820471" w14:textId="77777777" w:rsidR="008410C9" w:rsidRPr="00E2204A" w:rsidRDefault="008410C9" w:rsidP="00883524">
      <w:pPr>
        <w:pStyle w:val="Indent1"/>
      </w:pPr>
      <w:r w:rsidRPr="00E2204A">
        <w:t>(b)</w:t>
      </w:r>
      <w:r w:rsidRPr="00E2204A">
        <w:tab/>
        <w:t>ICAO Automatic Dependent Surveillance – Contract: aircraft providing data under regulations and cooperative arrangements with ICAO;</w:t>
      </w:r>
      <w:bookmarkStart w:id="1558" w:name="_p_9CCC3523813B3A4CB67E35839605095B"/>
      <w:bookmarkStart w:id="1559" w:name="_p_5643d0c996334989b6a202c9da151ad3"/>
      <w:bookmarkEnd w:id="1558"/>
      <w:bookmarkEnd w:id="1559"/>
    </w:p>
    <w:p w14:paraId="24F157DE" w14:textId="77777777" w:rsidR="008410C9" w:rsidRPr="00E2204A" w:rsidRDefault="008410C9" w:rsidP="00883524">
      <w:pPr>
        <w:pStyle w:val="Indent1"/>
      </w:pPr>
      <w:r w:rsidRPr="00E2204A">
        <w:t>(c)</w:t>
      </w:r>
      <w:r w:rsidRPr="00E2204A">
        <w:tab/>
        <w:t>Other aircraft</w:t>
      </w:r>
      <w:r w:rsidR="006A6E89" w:rsidRPr="00E2204A">
        <w:noBreakHyphen/>
      </w:r>
      <w:r w:rsidRPr="00E2204A">
        <w:t>based observation stations/platforms: data derived from observing systems on aircraft not controlled by WMO or ICAO (called third</w:t>
      </w:r>
      <w:r w:rsidR="006A6E89" w:rsidRPr="00E2204A">
        <w:noBreakHyphen/>
      </w:r>
      <w:r w:rsidRPr="00E2204A">
        <w:t>party data). Data availability is dependent on arrangements between National Meteorological and Hydrological Services and the data provider as to whether data can be ingested into WIS, taking into account requirements stated in the</w:t>
      </w:r>
      <w:r w:rsidR="004A674D" w:rsidRPr="00E2204A">
        <w:t xml:space="preserve"> </w:t>
      </w:r>
      <w:r w:rsidR="004A674D" w:rsidRPr="00E2204A">
        <w:rPr>
          <w:rStyle w:val="Italic"/>
        </w:rPr>
        <w:t>Technical Regulations</w:t>
      </w:r>
      <w:r w:rsidR="004A674D" w:rsidRPr="00E2204A">
        <w:t xml:space="preserve"> (WMO</w:t>
      </w:r>
      <w:r w:rsidR="006A6E89" w:rsidRPr="00E2204A">
        <w:noBreakHyphen/>
      </w:r>
      <w:r w:rsidR="004A674D" w:rsidRPr="00E2204A">
        <w:t>No. 49), Volume I</w:t>
      </w:r>
      <w:r w:rsidRPr="00E2204A">
        <w:t>.</w:t>
      </w:r>
      <w:bookmarkStart w:id="1560" w:name="_p_6183FE5338A74346A497E3802E00ED4C"/>
      <w:bookmarkStart w:id="1561" w:name="_p_93583475df8049109a8695c4fdf5742c"/>
      <w:bookmarkEnd w:id="1560"/>
      <w:bookmarkEnd w:id="1561"/>
    </w:p>
    <w:p w14:paraId="59C499F1" w14:textId="77777777" w:rsidR="008410C9" w:rsidRPr="00E2204A" w:rsidRDefault="008410C9" w:rsidP="00A36836">
      <w:pPr>
        <w:pStyle w:val="Bodytext"/>
        <w:rPr>
          <w:lang w:val="en-GB"/>
        </w:rPr>
      </w:pPr>
      <w:r w:rsidRPr="00E2204A">
        <w:rPr>
          <w:lang w:val="en-GB"/>
        </w:rPr>
        <w:lastRenderedPageBreak/>
        <w:t>The data from aircraft</w:t>
      </w:r>
      <w:r w:rsidR="006A6E89" w:rsidRPr="00E2204A">
        <w:rPr>
          <w:lang w:val="en-GB"/>
        </w:rPr>
        <w:noBreakHyphen/>
      </w:r>
      <w:r w:rsidRPr="00E2204A">
        <w:rPr>
          <w:lang w:val="en-GB"/>
        </w:rPr>
        <w:t>based observation stations/platforms require that network metadata managers maintain a database of metadata relating to aircraft models and types, and information on sensors and software for processing the data. There will also be a requirement for airport positional metadata with regards to the initiation and termination of profiles.</w:t>
      </w:r>
      <w:bookmarkStart w:id="1562" w:name="_p_DF66BF17BC48884CBF76F11B0F0152E8"/>
      <w:bookmarkStart w:id="1563" w:name="_p_55c9f5ae3caf4088a48b3747f8825296"/>
      <w:bookmarkEnd w:id="1562"/>
      <w:bookmarkEnd w:id="1563"/>
    </w:p>
    <w:p w14:paraId="66529887" w14:textId="77777777" w:rsidR="008410C9" w:rsidRPr="00E2204A" w:rsidRDefault="00B76713" w:rsidP="00F62E61">
      <w:pPr>
        <w:pStyle w:val="Bodytext"/>
        <w:rPr>
          <w:lang w:val="en-GB"/>
        </w:rPr>
      </w:pPr>
      <w:bookmarkStart w:id="1564" w:name="_p_A5610317D22EEA4A91E14AE4B2FEC1B3"/>
      <w:bookmarkEnd w:id="1564"/>
      <w:r w:rsidRPr="00E2204A">
        <w:rPr>
          <w:lang w:val="en-GB"/>
        </w:rPr>
        <w:t>More details are provided in</w:t>
      </w:r>
      <w:r w:rsidR="00525E8C" w:rsidRPr="00E2204A">
        <w:rPr>
          <w:lang w:val="en-GB"/>
        </w:rPr>
        <w:t xml:space="preserve"> the</w:t>
      </w:r>
      <w:r w:rsidRPr="00E2204A">
        <w:rPr>
          <w:lang w:val="en-GB"/>
        </w:rPr>
        <w:t xml:space="preserve"> </w:t>
      </w:r>
      <w:r w:rsidRPr="00E2204A">
        <w:rPr>
          <w:rStyle w:val="Italic"/>
          <w:lang w:val="en-GB"/>
        </w:rPr>
        <w:t>Manual on the WMO Integrated Global Observing System</w:t>
      </w:r>
      <w:r w:rsidRPr="00E2204A">
        <w:rPr>
          <w:lang w:val="en-GB"/>
        </w:rPr>
        <w:t xml:space="preserve"> (WMO</w:t>
      </w:r>
      <w:r w:rsidRPr="00E2204A">
        <w:rPr>
          <w:lang w:val="en-GB"/>
        </w:rPr>
        <w:noBreakHyphen/>
        <w:t xml:space="preserve">No. 1160), and the </w:t>
      </w:r>
      <w:r w:rsidRPr="00E2204A">
        <w:rPr>
          <w:rStyle w:val="Italic"/>
          <w:lang w:val="en-GB"/>
        </w:rPr>
        <w:t>Guide to Aircraft</w:t>
      </w:r>
      <w:r w:rsidRPr="00E2204A">
        <w:rPr>
          <w:rStyle w:val="Italic"/>
          <w:lang w:val="en-GB"/>
        </w:rPr>
        <w:noBreakHyphen/>
        <w:t>based Observations</w:t>
      </w:r>
      <w:r w:rsidRPr="00E2204A">
        <w:rPr>
          <w:lang w:val="en-GB"/>
        </w:rPr>
        <w:t xml:space="preserve"> (WMO</w:t>
      </w:r>
      <w:r w:rsidRPr="00E2204A">
        <w:rPr>
          <w:lang w:val="en-GB"/>
        </w:rPr>
        <w:noBreakHyphen/>
        <w:t>No.</w:t>
      </w:r>
      <w:r w:rsidR="008410C9" w:rsidRPr="00E2204A">
        <w:rPr>
          <w:lang w:val="en-GB"/>
        </w:rPr>
        <w:t xml:space="preserve"> 1200).</w:t>
      </w:r>
      <w:bookmarkStart w:id="1565" w:name="_p_560920ddfa754ac6938922c8414a1f2a"/>
      <w:bookmarkEnd w:id="1565"/>
    </w:p>
    <w:p w14:paraId="09B2550E" w14:textId="77777777" w:rsidR="008410C9" w:rsidRPr="00E2204A" w:rsidRDefault="008410C9" w:rsidP="00257E2D">
      <w:pPr>
        <w:pStyle w:val="Heading20"/>
      </w:pPr>
      <w:r w:rsidRPr="00E2204A">
        <w:t>3.3.4</w:t>
      </w:r>
      <w:r w:rsidRPr="00E2204A">
        <w:tab/>
        <w:t>Stations/platforms underwater</w:t>
      </w:r>
      <w:bookmarkStart w:id="1566" w:name="_p_695A600D7A4B6E45937F2292778E314E"/>
      <w:bookmarkStart w:id="1567" w:name="_p_e3b4b5da152b47a2902fd67583a98d65"/>
      <w:bookmarkEnd w:id="1566"/>
      <w:bookmarkEnd w:id="1567"/>
    </w:p>
    <w:p w14:paraId="19759DAE" w14:textId="77777777" w:rsidR="008410C9" w:rsidRPr="00E2204A" w:rsidRDefault="008410C9" w:rsidP="00A36836">
      <w:pPr>
        <w:pStyle w:val="Bodytext"/>
        <w:rPr>
          <w:lang w:val="en-GB"/>
        </w:rPr>
      </w:pPr>
      <w:r w:rsidRPr="00E2204A">
        <w:rPr>
          <w:lang w:val="en-GB"/>
        </w:rPr>
        <w:t>Underwater observations can be obtained in a number of ways. These include thermistor strings and devices attached to inductive cabling, expendable bathythermographs, acoustic Doppler current profilers, Argo floats, and conductivity, temperature and depth devices. Bottom</w:t>
      </w:r>
      <w:r w:rsidR="006A6E89" w:rsidRPr="00E2204A">
        <w:rPr>
          <w:lang w:val="en-GB"/>
        </w:rPr>
        <w:noBreakHyphen/>
      </w:r>
      <w:r w:rsidRPr="00E2204A">
        <w:rPr>
          <w:lang w:val="en-GB"/>
        </w:rPr>
        <w:t>mounted water pressure sensors are used to measure variations in the water column, which are indicative of a low</w:t>
      </w:r>
      <w:r w:rsidR="006A6E89" w:rsidRPr="00E2204A">
        <w:rPr>
          <w:lang w:val="en-GB"/>
        </w:rPr>
        <w:noBreakHyphen/>
      </w:r>
      <w:r w:rsidRPr="00E2204A">
        <w:rPr>
          <w:lang w:val="en-GB"/>
        </w:rPr>
        <w:t>amplitude wave (tsunami) generated by an underwater disturbance (seismic activity). A new technology, profiling gliders, which are unmanned underwater vehicles, is becoming more widespread. The variables observed by these devices include water temperature, water pressure, salinity, current direction and speed, fluorescence and dissolved oxygen. All of these variables are measured at depth – as deep as the sensors or gliders are located.</w:t>
      </w:r>
      <w:bookmarkStart w:id="1568" w:name="_p_56775B76C7EBD24EA49D219D5275DF98"/>
      <w:bookmarkStart w:id="1569" w:name="_p_a6693f9e5bf74b3badc94b9b30ac68d9"/>
      <w:bookmarkEnd w:id="1568"/>
      <w:bookmarkEnd w:id="1569"/>
    </w:p>
    <w:p w14:paraId="502EDA67" w14:textId="77777777" w:rsidR="008410C9" w:rsidRPr="00E2204A" w:rsidRDefault="008410C9" w:rsidP="00A36836">
      <w:pPr>
        <w:pStyle w:val="Bodytext"/>
        <w:rPr>
          <w:lang w:val="en-GB"/>
        </w:rPr>
      </w:pPr>
      <w:r w:rsidRPr="00E2204A">
        <w:rPr>
          <w:lang w:val="en-GB"/>
        </w:rPr>
        <w:t>The underwater observations obtained from moored buoys use the position of the buoy itself and are reported by the organization that operates the buoy. Expendable bathythermograph positions are taken at the point of launch and are reported by the launch vehicle (ship or aircraft). Acoustic Doppler current profilers and conductivity, temperature and depth devices are usually moored at a specific location, which is reported at the time of observation by the organization operating the device. Argo float positions are reported at the time of observation by the organization operating the device. Unmanned underwater vehicle observations are reported using the position of the vehicle when it begins its subsurface excursion and are reported by the organization piloting the vehicle.</w:t>
      </w:r>
      <w:bookmarkStart w:id="1570" w:name="_p_08526061B57E654D887ED0FD4704D5B1"/>
      <w:bookmarkStart w:id="1571" w:name="_p_186407014def4cb99a39a3450ee487e2"/>
      <w:bookmarkEnd w:id="1570"/>
      <w:bookmarkEnd w:id="1571"/>
    </w:p>
    <w:p w14:paraId="307D721E" w14:textId="77777777" w:rsidR="008410C9" w:rsidRPr="00E2204A" w:rsidRDefault="008410C9" w:rsidP="00257E2D">
      <w:pPr>
        <w:pStyle w:val="Heading20"/>
      </w:pPr>
      <w:r w:rsidRPr="00E2204A">
        <w:t>3.3.5</w:t>
      </w:r>
      <w:r w:rsidRPr="00E2204A">
        <w:tab/>
        <w:t>Stations/platforms on ice</w:t>
      </w:r>
      <w:bookmarkStart w:id="1572" w:name="_p_40C8A6408E24CE49B66DD6C01FF21DDD"/>
      <w:bookmarkStart w:id="1573" w:name="_p_44d2b66ce326474eafb96957f48fc59b"/>
      <w:bookmarkEnd w:id="1572"/>
      <w:bookmarkEnd w:id="1573"/>
    </w:p>
    <w:p w14:paraId="578FB46D" w14:textId="77777777" w:rsidR="009C1402" w:rsidRPr="00E2204A" w:rsidRDefault="008410C9" w:rsidP="00A36836">
      <w:pPr>
        <w:pStyle w:val="Bodytext"/>
        <w:rPr>
          <w:lang w:val="en-GB"/>
        </w:rPr>
      </w:pPr>
      <w:r w:rsidRPr="00E2204A">
        <w:rPr>
          <w:lang w:val="en-GB"/>
        </w:rPr>
        <w:t xml:space="preserve">Stations/platforms on ice include those established on glaciers and ice caps, ice sheets, ice shelves, pack ice, and moving with ice, as well as those on fast ice. These are </w:t>
      </w:r>
      <w:r w:rsidR="00BE339A" w:rsidRPr="00E2204A">
        <w:rPr>
          <w:lang w:val="en-GB"/>
        </w:rPr>
        <w:t xml:space="preserve">often </w:t>
      </w:r>
      <w:r w:rsidRPr="00E2204A">
        <w:rPr>
          <w:lang w:val="en-GB"/>
        </w:rPr>
        <w:t>major stations/platforms monitoring the above</w:t>
      </w:r>
      <w:r w:rsidR="006A6E89" w:rsidRPr="00E2204A">
        <w:rPr>
          <w:lang w:val="en-GB"/>
        </w:rPr>
        <w:noBreakHyphen/>
      </w:r>
      <w:r w:rsidRPr="00E2204A">
        <w:rPr>
          <w:lang w:val="en-GB"/>
        </w:rPr>
        <w:t>mentioned cryosphere components.</w:t>
      </w:r>
      <w:bookmarkStart w:id="1574" w:name="_p_252C77A22AA2E543AA1F8D648C0B29E0"/>
      <w:bookmarkStart w:id="1575" w:name="_p_3e2de6b04c1b4ef99a3aef2c36c0cc60"/>
      <w:bookmarkEnd w:id="1574"/>
      <w:bookmarkEnd w:id="1575"/>
    </w:p>
    <w:p w14:paraId="3F099709" w14:textId="77777777" w:rsidR="008410C9" w:rsidRPr="00E2204A" w:rsidRDefault="008410C9" w:rsidP="00A36836">
      <w:pPr>
        <w:pStyle w:val="Bodytext"/>
        <w:rPr>
          <w:lang w:val="en-GB"/>
        </w:rPr>
      </w:pPr>
      <w:r w:rsidRPr="00E2204A">
        <w:rPr>
          <w:lang w:val="en-GB"/>
        </w:rPr>
        <w:t>Common observed glacier variables are surface accumulation, surface ablation, surface mass balance, glacier area, glacier velocity, calving flux, and glacial runoff, and the first three are also commonly observed ice sheet variables. Basal ablation and ice velocity are commonly observed variables for ice shelves. Stations/platforms for measuring sea ice may either be deployed on fast ice or pack ice and their lifetime depends on the sea</w:t>
      </w:r>
      <w:r w:rsidR="006A6E89" w:rsidRPr="00E2204A">
        <w:rPr>
          <w:lang w:val="en-GB"/>
        </w:rPr>
        <w:noBreakHyphen/>
      </w:r>
      <w:r w:rsidRPr="00E2204A">
        <w:rPr>
          <w:lang w:val="en-GB"/>
        </w:rPr>
        <w:t>ice survival, with instrumentation on fast ice often recovered before ice breakout and re</w:t>
      </w:r>
      <w:r w:rsidR="006A6E89" w:rsidRPr="00E2204A">
        <w:rPr>
          <w:lang w:val="en-GB"/>
        </w:rPr>
        <w:noBreakHyphen/>
      </w:r>
      <w:r w:rsidR="00797E41" w:rsidRPr="00E2204A">
        <w:rPr>
          <w:lang w:val="en-GB"/>
        </w:rPr>
        <w:t>deployed</w:t>
      </w:r>
      <w:r w:rsidRPr="00E2204A">
        <w:rPr>
          <w:lang w:val="en-GB"/>
        </w:rPr>
        <w:t xml:space="preserve"> during the next ice season. Common observations for sea ice include ice thickness, ice freeboard and snow depth on ice. Some stations/platforms also measure temperature profiles of sea ice and snow on ice, the temperature at the ice</w:t>
      </w:r>
      <w:r w:rsidR="006A6E89" w:rsidRPr="00E2204A">
        <w:rPr>
          <w:lang w:val="en-GB"/>
        </w:rPr>
        <w:noBreakHyphen/>
      </w:r>
      <w:r w:rsidRPr="00E2204A">
        <w:rPr>
          <w:lang w:val="en-GB"/>
        </w:rPr>
        <w:t>water interface and at the surface</w:t>
      </w:r>
      <w:r w:rsidR="006A6E89" w:rsidRPr="00E2204A">
        <w:rPr>
          <w:lang w:val="en-GB"/>
        </w:rPr>
        <w:noBreakHyphen/>
      </w:r>
      <w:r w:rsidRPr="00E2204A">
        <w:rPr>
          <w:lang w:val="en-GB"/>
        </w:rPr>
        <w:t>air interface.</w:t>
      </w:r>
      <w:bookmarkStart w:id="1576" w:name="_p_09e27e16b81f47a68e261f34b4ad467f"/>
      <w:bookmarkStart w:id="1577" w:name="_p_21a90f58dd4e45bea88d82fe3952505f"/>
      <w:bookmarkEnd w:id="1576"/>
      <w:bookmarkEnd w:id="1577"/>
    </w:p>
    <w:p w14:paraId="6DF3FB26" w14:textId="77777777" w:rsidR="008410C9" w:rsidRPr="00E2204A" w:rsidRDefault="008410C9" w:rsidP="00A36836">
      <w:pPr>
        <w:pStyle w:val="Bodytext"/>
        <w:rPr>
          <w:lang w:val="en-GB"/>
        </w:rPr>
      </w:pPr>
      <w:r w:rsidRPr="00E2204A">
        <w:rPr>
          <w:lang w:val="en-GB"/>
        </w:rPr>
        <w:t>At the time of performing cryospheric measurements, meteorological variables such as air temperature, atmospheric pressure, humidity, wind speed and wind direction may be measured by an Automatic Weather Station (AWS) nearby or by appropriate sensors integrated within the ice instrumentation. Other measurements may include radiation, sensible heat, latent heat, water vapour, and CO</w:t>
      </w:r>
      <w:r w:rsidRPr="00E2204A">
        <w:rPr>
          <w:rStyle w:val="Subscript"/>
          <w:lang w:val="en-GB"/>
        </w:rPr>
        <w:t>2</w:t>
      </w:r>
      <w:r w:rsidRPr="00E2204A">
        <w:rPr>
          <w:lang w:val="en-GB"/>
        </w:rPr>
        <w:t xml:space="preserve"> fluxes.</w:t>
      </w:r>
      <w:bookmarkStart w:id="1578" w:name="_p_a637cbeb8f794d4180c00c01272bae5d"/>
      <w:bookmarkStart w:id="1579" w:name="_p_057918b6e3e0479c822e60b747a02fe7"/>
      <w:bookmarkEnd w:id="1578"/>
      <w:bookmarkEnd w:id="1579"/>
    </w:p>
    <w:p w14:paraId="43F6DA90" w14:textId="77777777" w:rsidR="008410C9" w:rsidRPr="00E2204A" w:rsidRDefault="008410C9" w:rsidP="00A36836">
      <w:pPr>
        <w:pStyle w:val="Bodytext"/>
        <w:rPr>
          <w:lang w:val="en-GB"/>
        </w:rPr>
      </w:pPr>
      <w:r w:rsidRPr="00E2204A">
        <w:rPr>
          <w:lang w:val="en-GB"/>
        </w:rPr>
        <w:t>Where observ</w:t>
      </w:r>
      <w:r w:rsidR="005A09F5" w:rsidRPr="00E2204A">
        <w:rPr>
          <w:lang w:val="en-GB"/>
        </w:rPr>
        <w:t>ing</w:t>
      </w:r>
      <w:r w:rsidRPr="00E2204A">
        <w:rPr>
          <w:lang w:val="en-GB"/>
        </w:rPr>
        <w:t xml:space="preserve"> platforms move considerably, their position data are recommended to be integrated in the regular data relay. For near</w:t>
      </w:r>
      <w:r w:rsidR="006A6E89" w:rsidRPr="00E2204A">
        <w:rPr>
          <w:lang w:val="en-GB"/>
        </w:rPr>
        <w:noBreakHyphen/>
      </w:r>
      <w:r w:rsidRPr="00E2204A">
        <w:rPr>
          <w:lang w:val="en-GB"/>
        </w:rPr>
        <w:t>s</w:t>
      </w:r>
      <w:r w:rsidR="00410553" w:rsidRPr="00E2204A">
        <w:rPr>
          <w:lang w:val="en-GB"/>
        </w:rPr>
        <w:t>t</w:t>
      </w:r>
      <w:r w:rsidRPr="00E2204A">
        <w:rPr>
          <w:lang w:val="en-GB"/>
        </w:rPr>
        <w:t xml:space="preserve">ationary instrumentation, users are recommended to update the coordinates of stations and observations on a yearly basis, or as frequently as deemed necessary. More detailed moving track can be uploaded as a specific document in the “Documents” section via </w:t>
      </w:r>
      <w:r w:rsidR="001A63EE" w:rsidRPr="00E2204A">
        <w:rPr>
          <w:lang w:val="en-GB"/>
        </w:rPr>
        <w:t xml:space="preserve">the </w:t>
      </w:r>
      <w:bookmarkStart w:id="1580" w:name="_p_5417aac2bde240f5a40ce8fe3ef8f7b1"/>
      <w:bookmarkEnd w:id="1580"/>
      <w:r w:rsidR="00F323A1" w:rsidRPr="00E2204A">
        <w:fldChar w:fldCharType="begin"/>
      </w:r>
      <w:r w:rsidR="00F323A1" w:rsidRPr="00E2204A">
        <w:rPr>
          <w:lang w:val="en-GB"/>
        </w:rPr>
        <w:instrText>HYPERLINK "https://oscar.wmo.int/surface/"</w:instrText>
      </w:r>
      <w:r w:rsidR="00F323A1" w:rsidRPr="00E2204A">
        <w:rPr>
          <w:rStyle w:val="Hyperlink"/>
          <w:lang w:val="en-GB"/>
        </w:rPr>
        <w:fldChar w:fldCharType="separate"/>
      </w:r>
      <w:r w:rsidRPr="00E2204A">
        <w:rPr>
          <w:rStyle w:val="Hyperlink"/>
          <w:lang w:val="en-GB"/>
        </w:rPr>
        <w:t>OSCAR/Surface Graphical User Interface</w:t>
      </w:r>
      <w:r w:rsidR="00F323A1" w:rsidRPr="00E2204A">
        <w:rPr>
          <w:rStyle w:val="Hyperlink"/>
          <w:lang w:val="en-GB"/>
        </w:rPr>
        <w:fldChar w:fldCharType="end"/>
      </w:r>
      <w:r w:rsidRPr="00E2204A">
        <w:rPr>
          <w:lang w:val="en-GB"/>
        </w:rPr>
        <w:t>.</w:t>
      </w:r>
      <w:bookmarkStart w:id="1581" w:name="_p_3ee62a31e43d4dceb74d28bee89d8f78"/>
      <w:bookmarkEnd w:id="1581"/>
    </w:p>
    <w:p w14:paraId="702BA698" w14:textId="77777777" w:rsidR="008410C9" w:rsidRPr="00E2204A" w:rsidRDefault="008410C9" w:rsidP="00257E2D">
      <w:pPr>
        <w:pStyle w:val="Heading20"/>
      </w:pPr>
      <w:r w:rsidRPr="00E2204A">
        <w:lastRenderedPageBreak/>
        <w:t>3.3.6</w:t>
      </w:r>
      <w:r w:rsidRPr="00E2204A">
        <w:tab/>
        <w:t>Stations/platforms on lakes/rivers</w:t>
      </w:r>
      <w:r w:rsidR="001140EF" w:rsidRPr="00E2204A">
        <w:t>/reservoirs</w:t>
      </w:r>
      <w:bookmarkStart w:id="1582" w:name="_p_F4A4DF1373D16E4F908A8377E796ACAA"/>
      <w:bookmarkStart w:id="1583" w:name="_p_70f12df0a81447bb83e12a2cab21572e"/>
      <w:bookmarkEnd w:id="1582"/>
      <w:bookmarkEnd w:id="1583"/>
    </w:p>
    <w:p w14:paraId="55A2FEB7" w14:textId="77777777" w:rsidR="008410C9" w:rsidRPr="00E2204A" w:rsidRDefault="008410C9" w:rsidP="00A36836">
      <w:pPr>
        <w:pStyle w:val="Bodytext"/>
        <w:rPr>
          <w:lang w:val="en-GB"/>
        </w:rPr>
      </w:pPr>
      <w:r w:rsidRPr="00E2204A">
        <w:rPr>
          <w:lang w:val="en-GB"/>
        </w:rPr>
        <w:t>Records of lake/river gauge height or stage and river discharge are fundamental to the management of water resources, the understanding of streamflow variability in time and space and the calibration of hydrological models used in streamflow and flood forecasting. Gauge heights can be measured in various ways, such as direct observation of a staff gauge or by automatic sensing through the use of floats, transducers, gas</w:t>
      </w:r>
      <w:r w:rsidR="006A6E89" w:rsidRPr="00E2204A">
        <w:rPr>
          <w:lang w:val="en-GB"/>
        </w:rPr>
        <w:noBreakHyphen/>
      </w:r>
      <w:r w:rsidRPr="00E2204A">
        <w:rPr>
          <w:lang w:val="en-GB"/>
        </w:rPr>
        <w:t>bubbler manometers and acoustic methods. River flows are generally computed through conversion of a record of stage to discharge using an empirically derived rating conversion curve or other hydraulic model. General stream</w:t>
      </w:r>
      <w:r w:rsidR="006A6E89" w:rsidRPr="00E2204A">
        <w:rPr>
          <w:lang w:val="en-GB"/>
        </w:rPr>
        <w:noBreakHyphen/>
      </w:r>
      <w:r w:rsidRPr="00E2204A">
        <w:rPr>
          <w:lang w:val="en-GB"/>
        </w:rPr>
        <w:t xml:space="preserve">gauging procedures are recommended in the </w:t>
      </w:r>
      <w:r w:rsidRPr="00E2204A">
        <w:rPr>
          <w:rStyle w:val="Italic"/>
          <w:lang w:val="en-GB"/>
        </w:rPr>
        <w:t>Manual on Stream Gauging</w:t>
      </w:r>
      <w:r w:rsidRPr="00E2204A">
        <w:rPr>
          <w:lang w:val="en-GB"/>
        </w:rPr>
        <w:t xml:space="preserve"> (WMO</w:t>
      </w:r>
      <w:r w:rsidR="006A6E89" w:rsidRPr="00E2204A">
        <w:rPr>
          <w:lang w:val="en-GB"/>
        </w:rPr>
        <w:noBreakHyphen/>
      </w:r>
      <w:r w:rsidRPr="00E2204A">
        <w:rPr>
          <w:lang w:val="en-GB"/>
        </w:rPr>
        <w:t xml:space="preserve">No. 1044), </w:t>
      </w:r>
      <w:r>
        <w:fldChar w:fldCharType="begin"/>
      </w:r>
      <w:r w:rsidRPr="00150BF4">
        <w:rPr>
          <w:lang w:val="en-US"/>
          <w:rPrChange w:id="1584" w:author="Diana Mazo" w:date="2024-02-14T15:12:00Z">
            <w:rPr/>
          </w:rPrChange>
        </w:rPr>
        <w:instrText>HYPERLINK "https://library.wmo.int/index.php?lvl=notice_display&amp;id=540"</w:instrText>
      </w:r>
      <w:r>
        <w:fldChar w:fldCharType="separate"/>
      </w:r>
      <w:r w:rsidRPr="00E2204A">
        <w:rPr>
          <w:rStyle w:val="Hyperlink"/>
          <w:lang w:val="en-GB"/>
        </w:rPr>
        <w:t>Volumes I</w:t>
      </w:r>
      <w:r>
        <w:rPr>
          <w:rStyle w:val="Hyperlink"/>
          <w:lang w:val="en-GB"/>
        </w:rPr>
        <w:fldChar w:fldCharType="end"/>
      </w:r>
      <w:r w:rsidRPr="00E2204A">
        <w:rPr>
          <w:lang w:val="en-GB"/>
        </w:rPr>
        <w:t xml:space="preserve"> and </w:t>
      </w:r>
      <w:r>
        <w:fldChar w:fldCharType="begin"/>
      </w:r>
      <w:r w:rsidRPr="00150BF4">
        <w:rPr>
          <w:lang w:val="en-US"/>
          <w:rPrChange w:id="1585" w:author="Diana Mazo" w:date="2024-02-14T15:12:00Z">
            <w:rPr/>
          </w:rPrChange>
        </w:rPr>
        <w:instrText>HYPERLINK "https://library.wmo.int/index.php?lvl=notice_display&amp;id=538"</w:instrText>
      </w:r>
      <w:r>
        <w:fldChar w:fldCharType="separate"/>
      </w:r>
      <w:r w:rsidRPr="00E2204A">
        <w:rPr>
          <w:rStyle w:val="Hyperlink"/>
          <w:lang w:val="en-GB"/>
        </w:rPr>
        <w:t>II</w:t>
      </w:r>
      <w:r>
        <w:rPr>
          <w:rStyle w:val="Hyperlink"/>
          <w:lang w:val="en-GB"/>
        </w:rPr>
        <w:fldChar w:fldCharType="end"/>
      </w:r>
      <w:r w:rsidRPr="00E2204A">
        <w:rPr>
          <w:lang w:val="en-GB"/>
        </w:rPr>
        <w:t>.</w:t>
      </w:r>
      <w:r w:rsidR="0040006E" w:rsidRPr="00E2204A">
        <w:rPr>
          <w:lang w:val="en-GB"/>
        </w:rPr>
        <w:t xml:space="preserve"> Hydrological monitoring also includes reservoir inflows, outflows and heights as relevant variables for water resources management.</w:t>
      </w:r>
      <w:bookmarkStart w:id="1586" w:name="_p_7BDF97B250397B47A8A271624F95C18F"/>
      <w:bookmarkStart w:id="1587" w:name="_p_f2a117283d5940ac9f92062f310c4ccb"/>
      <w:bookmarkEnd w:id="1586"/>
      <w:bookmarkEnd w:id="1587"/>
    </w:p>
    <w:p w14:paraId="6912A917" w14:textId="77777777" w:rsidR="008410C9" w:rsidRPr="00E2204A" w:rsidRDefault="008410C9" w:rsidP="00257E2D">
      <w:pPr>
        <w:pStyle w:val="Heading20"/>
      </w:pPr>
      <w:r w:rsidRPr="00E2204A">
        <w:t>3.3.7</w:t>
      </w:r>
      <w:r w:rsidRPr="00E2204A">
        <w:tab/>
        <w:t>Satellites</w:t>
      </w:r>
      <w:bookmarkStart w:id="1588" w:name="_p_7D8087048A15354EA16C0769D16BFD5B"/>
      <w:bookmarkStart w:id="1589" w:name="_p_c95f901868a748479077f86b75e44fb2"/>
      <w:bookmarkEnd w:id="1588"/>
      <w:bookmarkEnd w:id="1589"/>
    </w:p>
    <w:p w14:paraId="0BEDC5CE" w14:textId="77777777" w:rsidR="008410C9" w:rsidRPr="00E2204A" w:rsidRDefault="008410C9" w:rsidP="00A36836">
      <w:pPr>
        <w:pStyle w:val="Bodytext"/>
        <w:rPr>
          <w:lang w:val="en-GB"/>
        </w:rPr>
      </w:pPr>
      <w:r w:rsidRPr="00E2204A">
        <w:rPr>
          <w:lang w:val="en-GB"/>
        </w:rPr>
        <w:t>Satellite observations provide information from all areas of the world. These observations deliver information on surface characteristics, as well as atmospheric conditions depending on the instrument type. Essential information about satellites are orbit and type of orbit (geostationary or polar orbiting), height of the satellite, local observation intervals, types of technology applied (active/passive, optical/microwave, imager/sounder) and instrument characteristics (bands measured, footprint, measurement approach such as scanning versus push broom or similar, swath size if applicable, return period, etc.).</w:t>
      </w:r>
      <w:bookmarkStart w:id="1590" w:name="_p_612F146501D4FC42B2A5789E8F16ED3B"/>
      <w:bookmarkStart w:id="1591" w:name="_p_b130eee0d4654e728ea65ad974e1b1aa"/>
      <w:bookmarkEnd w:id="1590"/>
      <w:bookmarkEnd w:id="1591"/>
    </w:p>
    <w:p w14:paraId="3BCA1946" w14:textId="77777777" w:rsidR="008410C9" w:rsidRPr="00E2204A" w:rsidRDefault="008410C9" w:rsidP="00A36836">
      <w:pPr>
        <w:pStyle w:val="Bodytext"/>
        <w:rPr>
          <w:lang w:val="en-GB"/>
        </w:rPr>
      </w:pPr>
      <w:r w:rsidRPr="00E2204A">
        <w:rPr>
          <w:lang w:val="en-GB"/>
        </w:rPr>
        <w:t>Ensuring accuracy and consistency among space</w:t>
      </w:r>
      <w:r w:rsidR="006A6E89" w:rsidRPr="00E2204A">
        <w:rPr>
          <w:lang w:val="en-GB"/>
        </w:rPr>
        <w:noBreakHyphen/>
      </w:r>
      <w:r w:rsidRPr="00E2204A">
        <w:rPr>
          <w:lang w:val="en-GB"/>
        </w:rPr>
        <w:t>based observations from operational weather and environmental satellites of the Global Observing System (GOS) is essential for climate monitoring, weather forecasting and environmental applications. To this end, the Global Space</w:t>
      </w:r>
      <w:r w:rsidR="006A6E89" w:rsidRPr="00E2204A">
        <w:rPr>
          <w:lang w:val="en-GB"/>
        </w:rPr>
        <w:noBreakHyphen/>
      </w:r>
      <w:r w:rsidRPr="00E2204A">
        <w:rPr>
          <w:lang w:val="en-GB"/>
        </w:rPr>
        <w:t>based Inter</w:t>
      </w:r>
      <w:r w:rsidR="006A6E89" w:rsidRPr="00E2204A">
        <w:rPr>
          <w:lang w:val="en-GB"/>
        </w:rPr>
        <w:noBreakHyphen/>
      </w:r>
      <w:r w:rsidRPr="00E2204A">
        <w:rPr>
          <w:lang w:val="en-GB"/>
        </w:rPr>
        <w:t>Calibration System (GSICS), an international collaborative effort initiated in 2005 by WMO and the Coordination Group for Meteorological Satellites (CGMS), develops common methodologies and implements operational procedures to ensure quality and comparability of satellite measurements taken at different times and locations, using different instruments operated by various satellite agencies. This is achieved through a comprehensive calibration strategy which involves: (a) monitoring instruments’ performance; (b) operational inter</w:t>
      </w:r>
      <w:r w:rsidR="006A6E89" w:rsidRPr="00E2204A">
        <w:rPr>
          <w:lang w:val="en-GB"/>
        </w:rPr>
        <w:noBreakHyphen/>
      </w:r>
      <w:r w:rsidRPr="00E2204A">
        <w:rPr>
          <w:lang w:val="en-GB"/>
        </w:rPr>
        <w:t>calibration of satellite instruments; (c) tying the measurements to absolute references and standards; and (d) recalibration of archived data. The resulting inter</w:t>
      </w:r>
      <w:r w:rsidR="000D1027" w:rsidRPr="00E2204A">
        <w:rPr>
          <w:lang w:val="en-GB"/>
        </w:rPr>
        <w:t>comparisons</w:t>
      </w:r>
      <w:r w:rsidRPr="00E2204A">
        <w:rPr>
          <w:lang w:val="en-GB"/>
        </w:rPr>
        <w:t xml:space="preserve"> achieve inter</w:t>
      </w:r>
      <w:r w:rsidR="006A6E89" w:rsidRPr="00E2204A">
        <w:rPr>
          <w:lang w:val="en-GB"/>
        </w:rPr>
        <w:noBreakHyphen/>
      </w:r>
      <w:r w:rsidRPr="00E2204A">
        <w:rPr>
          <w:lang w:val="en-GB"/>
        </w:rPr>
        <w:t>calibration when the measurements are traceable to absolute references and standards. The Global Space</w:t>
      </w:r>
      <w:r w:rsidR="006A6E89" w:rsidRPr="00E2204A">
        <w:rPr>
          <w:lang w:val="en-GB"/>
        </w:rPr>
        <w:noBreakHyphen/>
      </w:r>
      <w:r w:rsidRPr="00E2204A">
        <w:rPr>
          <w:lang w:val="en-GB"/>
        </w:rPr>
        <w:t>based Inter</w:t>
      </w:r>
      <w:r w:rsidR="006A6E89" w:rsidRPr="00E2204A">
        <w:rPr>
          <w:lang w:val="en-GB"/>
        </w:rPr>
        <w:noBreakHyphen/>
      </w:r>
      <w:r w:rsidRPr="00E2204A">
        <w:rPr>
          <w:lang w:val="en-GB"/>
        </w:rPr>
        <w:t>Calibration System contributes to the integration of satellite data within WIGOS.</w:t>
      </w:r>
      <w:bookmarkStart w:id="1592" w:name="_p_C30408B664E60049A8C7ECAEBA6308CC"/>
      <w:bookmarkStart w:id="1593" w:name="_p_d2a1972c1e7e4319bcfb6dbde99027d1"/>
      <w:bookmarkEnd w:id="1592"/>
      <w:bookmarkEnd w:id="1593"/>
    </w:p>
    <w:p w14:paraId="53385710" w14:textId="77777777" w:rsidR="008410C9" w:rsidRPr="00E2204A" w:rsidRDefault="008410C9" w:rsidP="00A36836">
      <w:pPr>
        <w:pStyle w:val="Bodytext"/>
        <w:rPr>
          <w:lang w:val="en-GB"/>
        </w:rPr>
      </w:pPr>
      <w:r w:rsidRPr="00E2204A">
        <w:rPr>
          <w:lang w:val="en-GB"/>
        </w:rPr>
        <w:t>Meteorological satellites usually transport a variety of instruments, each mounted for specific applications required by a diverse user community. In fact, due to the variety of instruments and the specific observation programme chosen, the related metadata are different from those obtained with the classic surface</w:t>
      </w:r>
      <w:r w:rsidR="006A6E89" w:rsidRPr="00E2204A">
        <w:rPr>
          <w:lang w:val="en-GB"/>
        </w:rPr>
        <w:noBreakHyphen/>
      </w:r>
      <w:r w:rsidRPr="00E2204A">
        <w:rPr>
          <w:lang w:val="en-GB"/>
        </w:rPr>
        <w:t xml:space="preserve">based observations (see the </w:t>
      </w:r>
      <w:r w:rsidRPr="00E2204A">
        <w:rPr>
          <w:rStyle w:val="Italic"/>
          <w:lang w:val="en-GB"/>
        </w:rPr>
        <w:t>Guide to Instruments and Methods of Observation</w:t>
      </w:r>
      <w:r w:rsidRPr="00E2204A">
        <w:rPr>
          <w:lang w:val="en-GB"/>
        </w:rPr>
        <w:t xml:space="preserve"> (WMO</w:t>
      </w:r>
      <w:r w:rsidR="006A6E89" w:rsidRPr="00E2204A">
        <w:rPr>
          <w:lang w:val="en-GB"/>
        </w:rPr>
        <w:noBreakHyphen/>
      </w:r>
      <w:r w:rsidRPr="00E2204A">
        <w:rPr>
          <w:lang w:val="en-GB"/>
        </w:rPr>
        <w:t>No.</w:t>
      </w:r>
      <w:r w:rsidR="005971BE" w:rsidRPr="00E2204A">
        <w:rPr>
          <w:lang w:val="en-GB"/>
        </w:rPr>
        <w:t> </w:t>
      </w:r>
      <w:r w:rsidRPr="00E2204A">
        <w:rPr>
          <w:lang w:val="en-GB"/>
        </w:rPr>
        <w:t xml:space="preserve">8)). As a consequence, metadata for satellite observations with calibration information are collected in a separate database, </w:t>
      </w:r>
      <w:bookmarkStart w:id="1594" w:name="_p_307452035384AA4FB4F3E833C3F4F341"/>
      <w:bookmarkEnd w:id="1594"/>
      <w:r w:rsidR="00A31D29" w:rsidRPr="00E2204A">
        <w:rPr>
          <w:lang w:val="en-GB"/>
        </w:rPr>
        <w:t>OSCAR/Space</w:t>
      </w:r>
      <w:r w:rsidRPr="00E2204A">
        <w:rPr>
          <w:lang w:val="en-GB"/>
        </w:rPr>
        <w:t>.</w:t>
      </w:r>
      <w:bookmarkStart w:id="1595" w:name="_p_385547852710456dac69a529cf4347fc"/>
      <w:bookmarkEnd w:id="1595"/>
    </w:p>
    <w:p w14:paraId="3370E957" w14:textId="77777777" w:rsidR="1B592399" w:rsidRPr="00E2204A" w:rsidRDefault="1B592399" w:rsidP="00F62E61">
      <w:pPr>
        <w:pStyle w:val="THEEND"/>
        <w:rPr>
          <w:noProof w:val="0"/>
        </w:rPr>
      </w:pPr>
      <w:bookmarkStart w:id="1596" w:name="_p_de414cd19cdf4955a6061f5ac32ce9af"/>
      <w:bookmarkEnd w:id="1596"/>
    </w:p>
    <w:p w14:paraId="0DB470FF" w14:textId="77777777" w:rsidR="005A5F0A" w:rsidRPr="00E2204A" w:rsidRDefault="005A5F0A" w:rsidP="005A5F0A">
      <w:pPr>
        <w:pStyle w:val="TPSSection"/>
        <w:rPr>
          <w:del w:id="1597" w:author="Secretariat" w:date="2024-01-31T17:17:00Z"/>
          <w:lang w:val="en-GB"/>
        </w:rPr>
      </w:pPr>
      <w:del w:id="1598" w:author="Secretariat" w:date="2024-01-31T17:17:00Z">
        <w:r w:rsidRPr="00E2204A">
          <w:rPr>
            <w:b w:val="0"/>
            <w:lang w:val="en-GB"/>
          </w:rPr>
          <w:fldChar w:fldCharType="begin"/>
        </w:r>
        <w:r w:rsidRPr="00E2204A">
          <w:rPr>
            <w:lang w:val="en-GB"/>
          </w:rPr>
          <w:delInstrText xml:space="preserve"> MACROBUTTON TPS_Section SECTION: Chapter</w:delInstrText>
        </w:r>
        <w:r w:rsidRPr="00E2204A">
          <w:rPr>
            <w:b w:val="0"/>
            <w:vanish/>
            <w:lang w:val="en-GB"/>
          </w:rPr>
          <w:fldChar w:fldCharType="begin"/>
        </w:r>
        <w:r w:rsidRPr="00E2204A">
          <w:rPr>
            <w:vanish/>
            <w:lang w:val="en-GB"/>
          </w:rPr>
          <w:delInstrText xml:space="preserve"> Name="Chapter" ID="6189a88a-db8c-4190-848d-c21be284c51c" </w:delInstrText>
        </w:r>
        <w:r w:rsidRPr="00E2204A">
          <w:rPr>
            <w:b w:val="0"/>
            <w:lang w:val="en-GB"/>
          </w:rPr>
          <w:fldChar w:fldCharType="end"/>
        </w:r>
        <w:r w:rsidRPr="00E2204A">
          <w:rPr>
            <w:b w:val="0"/>
            <w:lang w:val="en-GB"/>
          </w:rPr>
          <w:fldChar w:fldCharType="end"/>
        </w:r>
      </w:del>
    </w:p>
    <w:p w14:paraId="5E5F9790" w14:textId="77777777" w:rsidR="005A5F0A" w:rsidRPr="00E2204A" w:rsidRDefault="005A5F0A" w:rsidP="005A5F0A">
      <w:pPr>
        <w:pStyle w:val="TPSSectionData"/>
        <w:rPr>
          <w:del w:id="1599" w:author="Secretariat" w:date="2024-01-31T17:17:00Z"/>
          <w:lang w:val="en-GB"/>
        </w:rPr>
      </w:pPr>
      <w:del w:id="1600" w:author="Secretariat" w:date="2024-01-31T17:17:00Z">
        <w:r w:rsidRPr="00E2204A">
          <w:rPr>
            <w:lang w:val="en-GB"/>
          </w:rPr>
          <w:fldChar w:fldCharType="begin"/>
        </w:r>
        <w:r w:rsidRPr="00E2204A">
          <w:rPr>
            <w:lang w:val="en-GB"/>
          </w:rPr>
          <w:delInstrText xml:space="preserve"> MACROBUTTON TPS_SectionField Chapter title in running head: 4. Making WIGOS metadata available to W…</w:delInstrText>
        </w:r>
        <w:r w:rsidRPr="00E2204A">
          <w:rPr>
            <w:vanish/>
            <w:lang w:val="en-GB"/>
          </w:rPr>
          <w:fldChar w:fldCharType="begin"/>
        </w:r>
        <w:r w:rsidRPr="00E2204A">
          <w:rPr>
            <w:vanish/>
            <w:lang w:val="en-GB"/>
          </w:rPr>
          <w:delInstrText xml:space="preserve"> Name="Chapter title in running head" Value="4. Making WIGOS metadata available to WMO using OSCAR/Surface" </w:delInstrText>
        </w:r>
        <w:r w:rsidRPr="00E2204A">
          <w:rPr>
            <w:lang w:val="en-GB"/>
          </w:rPr>
          <w:fldChar w:fldCharType="end"/>
        </w:r>
        <w:r w:rsidRPr="00E2204A">
          <w:rPr>
            <w:lang w:val="en-GB"/>
          </w:rPr>
          <w:fldChar w:fldCharType="end"/>
        </w:r>
      </w:del>
    </w:p>
    <w:p w14:paraId="1446609B" w14:textId="77777777" w:rsidR="008410C9" w:rsidRPr="00E2204A" w:rsidRDefault="008410C9" w:rsidP="005A5F0A">
      <w:pPr>
        <w:pStyle w:val="Chapterhead"/>
        <w:rPr>
          <w:del w:id="1601" w:author="Secretariat" w:date="2024-01-31T17:17:00Z"/>
        </w:rPr>
      </w:pPr>
      <w:del w:id="1602" w:author="Secretariat" w:date="2024-01-31T17:17:00Z">
        <w:r w:rsidRPr="00E2204A">
          <w:delText>4. Making WIGOS metadata available to WMO using OSCAR/Surface</w:delText>
        </w:r>
        <w:bookmarkStart w:id="1603" w:name="_p_901d68673e9e4ddb90403cf931f69a49"/>
        <w:bookmarkEnd w:id="1603"/>
      </w:del>
    </w:p>
    <w:p w14:paraId="6AF4E65C" w14:textId="77777777" w:rsidR="008410C9" w:rsidRPr="00E2204A" w:rsidRDefault="008410C9" w:rsidP="00D713B4">
      <w:pPr>
        <w:pStyle w:val="Bodytext"/>
        <w:rPr>
          <w:del w:id="1604" w:author="Secretariat" w:date="2024-01-31T17:17:00Z"/>
          <w:lang w:val="en-GB"/>
        </w:rPr>
      </w:pPr>
      <w:del w:id="1605" w:author="Secretariat" w:date="2024-01-31T17:17:00Z">
        <w:r w:rsidRPr="00E2204A">
          <w:rPr>
            <w:lang w:val="en-GB"/>
          </w:rPr>
          <w:delText>The OSCAR surface</w:delText>
        </w:r>
        <w:r w:rsidR="006A6E89" w:rsidRPr="00E2204A">
          <w:rPr>
            <w:lang w:val="en-GB"/>
          </w:rPr>
          <w:noBreakHyphen/>
        </w:r>
        <w:r w:rsidRPr="00E2204A">
          <w:rPr>
            <w:lang w:val="en-GB"/>
          </w:rPr>
          <w:delText>based capabilities database (</w:delText>
        </w:r>
        <w:r w:rsidR="005E6E77" w:rsidRPr="00E2204A">
          <w:fldChar w:fldCharType="begin"/>
        </w:r>
        <w:r w:rsidR="005E6E77" w:rsidRPr="00E2204A">
          <w:rPr>
            <w:lang w:val="en-GB"/>
          </w:rPr>
          <w:delInstrText>HYPERLINK "https://oscar.wmo.int/surface/"</w:delInstrText>
        </w:r>
        <w:r w:rsidR="005E6E77" w:rsidRPr="00E2204A">
          <w:fldChar w:fldCharType="separate"/>
        </w:r>
        <w:r w:rsidRPr="00E2204A">
          <w:rPr>
            <w:rStyle w:val="Hyperlink"/>
            <w:lang w:val="en-GB"/>
          </w:rPr>
          <w:delText>OSCAR/Surface</w:delText>
        </w:r>
        <w:r w:rsidR="005E6E77" w:rsidRPr="00E2204A">
          <w:rPr>
            <w:rStyle w:val="Hyperlink"/>
            <w:lang w:val="en-GB"/>
          </w:rPr>
          <w:fldChar w:fldCharType="end"/>
        </w:r>
        <w:r w:rsidRPr="00E2204A">
          <w:rPr>
            <w:lang w:val="en-GB"/>
          </w:rPr>
          <w:delText xml:space="preserve">) is the key WMO tool for assisting Members in making WIGOS metadata available in accordance with the </w:delText>
        </w:r>
        <w:r w:rsidR="00DA5BEB" w:rsidRPr="00E2204A">
          <w:rPr>
            <w:rStyle w:val="Italic"/>
            <w:lang w:val="en-GB"/>
          </w:rPr>
          <w:delText>Manual on the WIGOS</w:delText>
        </w:r>
        <w:r w:rsidRPr="00E2204A">
          <w:rPr>
            <w:lang w:val="en-GB"/>
          </w:rPr>
          <w:delText>.</w:delText>
        </w:r>
        <w:bookmarkStart w:id="1606" w:name="_p_027f0ebfc97b42d4a1266cc6ba89d67a"/>
        <w:bookmarkEnd w:id="1606"/>
      </w:del>
    </w:p>
    <w:p w14:paraId="50363F46" w14:textId="77777777" w:rsidR="008410C9" w:rsidRPr="00E2204A" w:rsidRDefault="460B5FC1">
      <w:pPr>
        <w:pStyle w:val="THEEND"/>
        <w:pPrChange w:id="1607" w:author="Secretariat" w:date="2024-01-31T17:17:00Z">
          <w:pPr>
            <w:pStyle w:val="Bodytext"/>
          </w:pPr>
        </w:pPrChange>
      </w:pPr>
      <w:del w:id="1608" w:author="Secretariat" w:date="2024-01-31T17:17:00Z">
        <w:r w:rsidRPr="00E2204A">
          <w:rPr>
            <w:rFonts w:eastAsia="Verdana"/>
            <w:noProof w:val="0"/>
            <w:color w:val="auto"/>
            <w:rPrChange w:id="1609" w:author="Secretariat" w:date="2024-01-31T17:17:00Z">
              <w:rPr/>
            </w:rPrChange>
          </w:rPr>
          <w:delText xml:space="preserve">Detailed guidance on how to use OSCAR/Surface is provided in the OSCAR/Surface User Manual, which is available at </w:delText>
        </w:r>
        <w:r w:rsidR="005E6E77" w:rsidRPr="00E2204A">
          <w:fldChar w:fldCharType="begin"/>
        </w:r>
        <w:r w:rsidR="005E6E77" w:rsidRPr="00E2204A">
          <w:rPr>
            <w:noProof w:val="0"/>
          </w:rPr>
          <w:delInstrText>HYPERLINK "https://oscar.wmo.int/surface/"</w:delInstrText>
        </w:r>
        <w:r w:rsidR="005E6E77" w:rsidRPr="00E2204A">
          <w:fldChar w:fldCharType="separate"/>
        </w:r>
        <w:r w:rsidRPr="00E2204A">
          <w:rPr>
            <w:rStyle w:val="Hyperlink"/>
            <w:rFonts w:eastAsia="Verdana"/>
            <w:noProof w:val="0"/>
            <w:color w:val="auto"/>
            <w:rPrChange w:id="1610" w:author="Secretariat" w:date="2024-01-31T17:17:00Z">
              <w:rPr>
                <w:rStyle w:val="Hyperlink"/>
              </w:rPr>
            </w:rPrChange>
          </w:rPr>
          <w:delText>https://oscar.wmo.int/surface/</w:delText>
        </w:r>
        <w:r w:rsidR="005E6E77" w:rsidRPr="00E2204A">
          <w:rPr>
            <w:rStyle w:val="Hyperlink"/>
            <w:noProof w:val="0"/>
            <w:color w:val="auto"/>
            <w:rPrChange w:id="1611" w:author="Secretariat" w:date="2024-01-31T17:17:00Z">
              <w:rPr>
                <w:rStyle w:val="Hyperlink"/>
              </w:rPr>
            </w:rPrChange>
          </w:rPr>
          <w:fldChar w:fldCharType="end"/>
        </w:r>
        <w:r w:rsidRPr="00E2204A">
          <w:rPr>
            <w:noProof w:val="0"/>
            <w:color w:val="auto"/>
            <w:rPrChange w:id="1612" w:author="Secretariat" w:date="2024-01-31T17:17:00Z">
              <w:rPr/>
            </w:rPrChange>
          </w:rPr>
          <w:delText xml:space="preserve"> and in the </w:delText>
        </w:r>
        <w:r w:rsidR="005E6E77" w:rsidRPr="00E2204A">
          <w:fldChar w:fldCharType="begin"/>
        </w:r>
        <w:r w:rsidR="005E6E77" w:rsidRPr="00E2204A">
          <w:rPr>
            <w:noProof w:val="0"/>
          </w:rPr>
          <w:delInstrText>HYPERLINK "https://library.wmo.int/index.php?lvl=notice_display&amp;id=20824"</w:delInstrText>
        </w:r>
        <w:r w:rsidR="005E6E77" w:rsidRPr="00E2204A">
          <w:fldChar w:fldCharType="separate"/>
        </w:r>
        <w:r w:rsidRPr="00E2204A">
          <w:rPr>
            <w:rStyle w:val="Hyperlink"/>
            <w:rFonts w:eastAsia="Verdana"/>
            <w:noProof w:val="0"/>
            <w:color w:val="auto"/>
            <w:rPrChange w:id="1613" w:author="Secretariat" w:date="2024-01-31T17:17:00Z">
              <w:rPr>
                <w:rStyle w:val="Hyperlink"/>
              </w:rPr>
            </w:rPrChange>
          </w:rPr>
          <w:delText>WMO library</w:delText>
        </w:r>
        <w:r w:rsidR="005E6E77" w:rsidRPr="00E2204A">
          <w:rPr>
            <w:rStyle w:val="Hyperlink"/>
            <w:noProof w:val="0"/>
            <w:color w:val="auto"/>
            <w:rPrChange w:id="1614" w:author="Secretariat" w:date="2024-01-31T17:17:00Z">
              <w:rPr>
                <w:rStyle w:val="Hyperlink"/>
              </w:rPr>
            </w:rPrChange>
          </w:rPr>
          <w:fldChar w:fldCharType="end"/>
        </w:r>
        <w:r w:rsidRPr="00E2204A">
          <w:rPr>
            <w:noProof w:val="0"/>
            <w:color w:val="auto"/>
            <w:rPrChange w:id="1615" w:author="Secretariat" w:date="2024-01-31T17:17:00Z">
              <w:rPr/>
            </w:rPrChange>
          </w:rPr>
          <w:delText>.</w:delText>
        </w:r>
      </w:del>
      <w:bookmarkStart w:id="1616" w:name="_p_1405217cb5254bdc9ca4f3c3c82dc66c"/>
      <w:bookmarkEnd w:id="1616"/>
    </w:p>
    <w:p w14:paraId="4C2630FA" w14:textId="77777777" w:rsidR="460B5FC1" w:rsidRPr="00E2204A" w:rsidRDefault="008410C9">
      <w:pPr>
        <w:pStyle w:val="ListParagraph"/>
        <w:numPr>
          <w:ilvl w:val="0"/>
          <w:numId w:val="14"/>
        </w:numPr>
        <w:spacing w:after="0"/>
        <w:rPr>
          <w:del w:id="1617" w:author="Secretariat" w:date="2024-01-31T17:17:00Z"/>
          <w:lang w:val="en-GB"/>
        </w:rPr>
        <w:pPrChange w:id="1618" w:author="Secretariat" w:date="2024-01-31T17:17:00Z">
          <w:pPr>
            <w:pStyle w:val="Bodytext"/>
          </w:pPr>
        </w:pPrChange>
      </w:pPr>
      <w:del w:id="1619" w:author="Secretariat" w:date="2024-01-31T17:17:00Z">
        <w:r w:rsidRPr="00E2204A">
          <w:rPr>
            <w:lang w:val="en-GB"/>
          </w:rPr>
          <w:delText xml:space="preserve">The </w:delText>
        </w:r>
        <w:r w:rsidRPr="00E2204A">
          <w:rPr>
            <w:rStyle w:val="Italic"/>
            <w:lang w:val="en-GB"/>
          </w:rPr>
          <w:delText>OSCAR/Surface User Manual</w:delText>
        </w:r>
        <w:r w:rsidRPr="00E2204A" w:rsidDel="001612C9">
          <w:rPr>
            <w:lang w:val="en-GB"/>
          </w:rPr>
          <w:delText xml:space="preserve"> </w:delText>
        </w:r>
        <w:r w:rsidRPr="00E2204A">
          <w:rPr>
            <w:lang w:val="en-GB"/>
          </w:rPr>
          <w:delText>comprises two main sections: section 2.</w:delText>
        </w:r>
        <w:r w:rsidR="460B5FC1" w:rsidRPr="00E2204A">
          <w:rPr>
            <w:color w:val="auto"/>
            <w:lang w:val="en-GB"/>
            <w:rPrChange w:id="1620" w:author="Secretariat" w:date="2024-01-31T17:17:00Z">
              <w:rPr>
                <w:lang w:val="en-GB"/>
              </w:rPr>
            </w:rPrChange>
          </w:rPr>
          <w:delText xml:space="preserve"> Finding information in OSCAR/Surface contains guidance on how to search the database to find stations and information about available observations – this section is useful for both registered and anonymous users; </w:delText>
        </w:r>
        <w:r w:rsidRPr="00E2204A">
          <w:rPr>
            <w:lang w:val="en-GB"/>
          </w:rPr>
          <w:delText>section 3.</w:delText>
        </w:r>
        <w:r w:rsidR="460B5FC1" w:rsidRPr="00E2204A">
          <w:rPr>
            <w:color w:val="auto"/>
            <w:lang w:val="en-GB"/>
            <w:rPrChange w:id="1621" w:author="Secretariat" w:date="2024-01-31T17:17:00Z">
              <w:rPr>
                <w:lang w:val="en-GB"/>
              </w:rPr>
            </w:rPrChange>
          </w:rPr>
          <w:delText xml:space="preserve"> Changing information in OSCAR/Surface</w:delText>
        </w:r>
        <w:r w:rsidR="460B5FC1" w:rsidRPr="00E2204A">
          <w:rPr>
            <w:color w:val="auto"/>
            <w:u w:val="single"/>
            <w:lang w:val="en-GB"/>
            <w:rPrChange w:id="1622" w:author="Secretariat" w:date="2024-01-31T17:17:00Z">
              <w:rPr>
                <w:lang w:val="en-GB"/>
              </w:rPr>
            </w:rPrChange>
          </w:rPr>
          <w:delText xml:space="preserve"> </w:delText>
        </w:r>
        <w:r w:rsidR="460B5FC1" w:rsidRPr="00E2204A">
          <w:rPr>
            <w:lang w:val="en-GB"/>
          </w:rPr>
          <w:delText>contains information on how to manage stations in the database – this section is relevant mainly for registered users, such as station contacts and national focal points.</w:delText>
        </w:r>
        <w:bookmarkStart w:id="1623" w:name="_p_f1fdc7bad8f94250b24a2d9b3887c21b"/>
        <w:bookmarkEnd w:id="1623"/>
      </w:del>
    </w:p>
    <w:p w14:paraId="7031CAC6" w14:textId="77777777" w:rsidR="67A8E345" w:rsidRPr="00E2204A" w:rsidRDefault="67A8E345">
      <w:pPr>
        <w:pStyle w:val="Bodytext"/>
        <w:rPr>
          <w:del w:id="1624" w:author="Secretariat" w:date="2024-01-31T17:17:00Z"/>
        </w:rPr>
        <w:pPrChange w:id="1625" w:author="Secretariat" w:date="2024-01-31T17:17:00Z">
          <w:pPr>
            <w:pStyle w:val="THEEND"/>
          </w:pPr>
        </w:pPrChange>
      </w:pPr>
      <w:bookmarkStart w:id="1626" w:name="_p_e6b1494ee1314f468eac11a00363a427"/>
      <w:bookmarkEnd w:id="1626"/>
    </w:p>
    <w:p w14:paraId="413CF39C" w14:textId="77777777" w:rsidR="00F723B0" w:rsidRPr="00E2204A" w:rsidRDefault="00F723B0" w:rsidP="00F723B0">
      <w:pPr>
        <w:pStyle w:val="TPSSection"/>
        <w:rPr>
          <w:del w:id="1627" w:author="Secretariat" w:date="2024-01-31T17:17:00Z"/>
          <w:lang w:val="en-GB"/>
        </w:rPr>
      </w:pPr>
      <w:del w:id="1628" w:author="Secretariat" w:date="2024-01-31T17:17:00Z">
        <w:r w:rsidRPr="00E2204A">
          <w:rPr>
            <w:b w:val="0"/>
            <w:lang w:val="en-GB"/>
          </w:rPr>
          <w:fldChar w:fldCharType="begin"/>
        </w:r>
        <w:r w:rsidRPr="00E2204A">
          <w:rPr>
            <w:lang w:val="en-GB"/>
          </w:rPr>
          <w:delInstrText xml:space="preserve"> MACROBUTTON TPS_Section SECTION: Chapter</w:delInstrText>
        </w:r>
        <w:r w:rsidRPr="00E2204A">
          <w:rPr>
            <w:b w:val="0"/>
            <w:vanish/>
            <w:lang w:val="en-GB"/>
          </w:rPr>
          <w:fldChar w:fldCharType="begin"/>
        </w:r>
        <w:r w:rsidRPr="00E2204A">
          <w:rPr>
            <w:vanish/>
            <w:lang w:val="en-GB"/>
          </w:rPr>
          <w:delInstrText xml:space="preserve"> Name="Chapter" ID="762b4617-165d-4ca1-a93e-a573ed2e101b" </w:delInstrText>
        </w:r>
        <w:r w:rsidRPr="00E2204A">
          <w:rPr>
            <w:b w:val="0"/>
            <w:lang w:val="en-GB"/>
          </w:rPr>
          <w:fldChar w:fldCharType="end"/>
        </w:r>
        <w:r w:rsidRPr="00E2204A">
          <w:rPr>
            <w:b w:val="0"/>
            <w:lang w:val="en-GB"/>
          </w:rPr>
          <w:fldChar w:fldCharType="end"/>
        </w:r>
      </w:del>
    </w:p>
    <w:p w14:paraId="5A5A6DE1" w14:textId="77777777" w:rsidR="00F723B0" w:rsidRPr="00E2204A" w:rsidRDefault="00F723B0" w:rsidP="00F723B0">
      <w:pPr>
        <w:pStyle w:val="TPSSectionData"/>
        <w:rPr>
          <w:del w:id="1629" w:author="Secretariat" w:date="2024-01-31T17:17:00Z"/>
          <w:lang w:val="en-GB"/>
        </w:rPr>
      </w:pPr>
      <w:del w:id="1630" w:author="Secretariat" w:date="2024-01-31T17:17:00Z">
        <w:r w:rsidRPr="00E2204A">
          <w:rPr>
            <w:lang w:val="en-GB"/>
          </w:rPr>
          <w:fldChar w:fldCharType="begin"/>
        </w:r>
        <w:r w:rsidRPr="00E2204A">
          <w:rPr>
            <w:lang w:val="en-GB"/>
          </w:rPr>
          <w:delInstrText xml:space="preserve"> MACROBUTTON TPS_SectionField Chapter title in running head: 5. Observing network design</w:delInstrText>
        </w:r>
        <w:r w:rsidRPr="00E2204A">
          <w:rPr>
            <w:vanish/>
            <w:lang w:val="en-GB"/>
          </w:rPr>
          <w:fldChar w:fldCharType="begin"/>
        </w:r>
        <w:r w:rsidRPr="00E2204A">
          <w:rPr>
            <w:vanish/>
            <w:lang w:val="en-GB"/>
          </w:rPr>
          <w:delInstrText xml:space="preserve"> Name="Chapter title in running head" Value="5. Observing network design" </w:delInstrText>
        </w:r>
        <w:r w:rsidRPr="00E2204A">
          <w:rPr>
            <w:lang w:val="en-GB"/>
          </w:rPr>
          <w:fldChar w:fldCharType="end"/>
        </w:r>
        <w:r w:rsidRPr="00E2204A">
          <w:rPr>
            <w:lang w:val="en-GB"/>
          </w:rPr>
          <w:fldChar w:fldCharType="end"/>
        </w:r>
      </w:del>
    </w:p>
    <w:p w14:paraId="5A363225" w14:textId="77777777" w:rsidR="00514889" w:rsidRPr="00B277F9" w:rsidRDefault="00B277F9" w:rsidP="00FA5A4D">
      <w:pPr>
        <w:pStyle w:val="TPSSection"/>
        <w:rPr>
          <w:ins w:id="1631" w:author="Secretariat" w:date="2024-01-31T17:17:00Z"/>
          <w:rFonts w:ascii="Verdana" w:hAnsi="Verdana"/>
          <w:color w:val="008000"/>
          <w:u w:val="dash"/>
        </w:rPr>
      </w:pPr>
      <w:r>
        <w:rPr>
          <w:rFonts w:ascii="Verdana" w:hAnsi="Verdana"/>
          <w:color w:val="008000"/>
          <w:u w:val="dash"/>
        </w:rPr>
        <w:t xml:space="preserve">SECTION: </w:t>
      </w:r>
      <w:r w:rsidRPr="00B277F9">
        <w:rPr>
          <w:rFonts w:ascii="Verdana" w:hAnsi="Verdana"/>
          <w:color w:val="008000"/>
          <w:u w:val="dash"/>
        </w:rPr>
        <w:t>Chapter</w:t>
      </w:r>
    </w:p>
    <w:p w14:paraId="6C2E9460" w14:textId="77777777" w:rsidR="00514889" w:rsidRPr="00B277F9" w:rsidRDefault="00B277F9" w:rsidP="00FA5A4D">
      <w:pPr>
        <w:pStyle w:val="TPSSectionData"/>
        <w:rPr>
          <w:ins w:id="1632" w:author="Secretariat" w:date="2024-01-31T17:17:00Z"/>
          <w:rFonts w:ascii="Verdana" w:hAnsi="Verdana"/>
          <w:lang w:val="en-GB"/>
        </w:rPr>
      </w:pPr>
      <w:r>
        <w:rPr>
          <w:rFonts w:ascii="Verdana" w:hAnsi="Verdana"/>
          <w:color w:val="008000"/>
          <w:u w:val="dash"/>
        </w:rPr>
        <w:t xml:space="preserve">Chapter </w:t>
      </w:r>
      <w:r w:rsidRPr="00B277F9">
        <w:rPr>
          <w:rFonts w:ascii="Verdana" w:hAnsi="Verdana"/>
          <w:color w:val="008000"/>
          <w:u w:val="dash"/>
        </w:rPr>
        <w:t>title in running head: MAKING WIGOS METADATA AVAILABLE TO WMO …</w:t>
      </w:r>
      <w:ins w:id="1633" w:author="Secretariat" w:date="2024-01-31T17:17:00Z">
        <w:r w:rsidR="00B66225" w:rsidRPr="00B277F9">
          <w:rPr>
            <w:rFonts w:ascii="Verdana" w:hAnsi="Verdana"/>
            <w:lang w:val="en-GB"/>
          </w:rPr>
          <w:t xml:space="preserve"> </w:t>
        </w:r>
      </w:ins>
    </w:p>
    <w:p w14:paraId="51FF0608" w14:textId="77777777" w:rsidR="008410C9" w:rsidRPr="00B277F9" w:rsidRDefault="008410C9" w:rsidP="008D1A08">
      <w:pPr>
        <w:pStyle w:val="THEEND"/>
        <w:rPr>
          <w:ins w:id="1634" w:author="Secretariat" w:date="2024-01-31T17:17:00Z"/>
          <w:noProof w:val="0"/>
        </w:rPr>
      </w:pPr>
      <w:bookmarkStart w:id="1635" w:name="_p_3E0C77404B76C34D8D4CF27F7F0FD367"/>
      <w:bookmarkStart w:id="1636" w:name="_p_F38A55C028AEAC4985D65ED55C54BBAD"/>
      <w:bookmarkStart w:id="1637" w:name="_p_51A38F0B8F57D246B7A823B1B4C00941"/>
      <w:bookmarkStart w:id="1638" w:name="_p_AD7CCAA413DCF34C83E1FCEBF9059EE6"/>
      <w:bookmarkStart w:id="1639" w:name="_p_89ED7DFFB7972F49A0A886B1EC1D3148"/>
      <w:bookmarkEnd w:id="1635"/>
      <w:bookmarkEnd w:id="1636"/>
      <w:bookmarkEnd w:id="1637"/>
      <w:bookmarkEnd w:id="1638"/>
      <w:bookmarkEnd w:id="1639"/>
    </w:p>
    <w:p w14:paraId="3F97551F" w14:textId="77777777" w:rsidR="00B277F9" w:rsidRPr="00B277F9" w:rsidRDefault="00B277F9" w:rsidP="00B277F9">
      <w:pPr>
        <w:pStyle w:val="TPSSection"/>
        <w:rPr>
          <w:ins w:id="1640" w:author="Secretariat" w:date="2024-01-31T17:17:00Z"/>
          <w:rFonts w:ascii="Verdana" w:hAnsi="Verdana"/>
          <w:color w:val="008000"/>
          <w:u w:val="dash"/>
        </w:rPr>
      </w:pPr>
      <w:r>
        <w:rPr>
          <w:rFonts w:ascii="Verdana" w:hAnsi="Verdana"/>
          <w:color w:val="008000"/>
          <w:u w:val="dash"/>
        </w:rPr>
        <w:t xml:space="preserve">SECTION: </w:t>
      </w:r>
      <w:r w:rsidRPr="00B277F9">
        <w:rPr>
          <w:rFonts w:ascii="Verdana" w:hAnsi="Verdana"/>
          <w:color w:val="008000"/>
          <w:u w:val="dash"/>
        </w:rPr>
        <w:t>Chapter</w:t>
      </w:r>
    </w:p>
    <w:p w14:paraId="2BA9558A" w14:textId="77777777" w:rsidR="008D1A08" w:rsidRPr="00E2204A" w:rsidRDefault="00B6483A" w:rsidP="00FA5A4D">
      <w:pPr>
        <w:pStyle w:val="TPSSectionData"/>
        <w:rPr>
          <w:ins w:id="1641" w:author="Secretariat" w:date="2024-01-31T17:17:00Z"/>
          <w:lang w:val="en-GB"/>
        </w:rPr>
      </w:pPr>
      <w:r>
        <w:rPr>
          <w:rFonts w:ascii="Verdana" w:hAnsi="Verdana"/>
          <w:color w:val="008000"/>
          <w:u w:val="dash"/>
        </w:rPr>
        <w:t>Chapter</w:t>
      </w:r>
      <w:r w:rsidRPr="00E2204A">
        <w:rPr>
          <w:lang w:val="en-GB"/>
        </w:rPr>
        <w:t xml:space="preserve"> </w:t>
      </w:r>
      <w:r>
        <w:rPr>
          <w:color w:val="008000"/>
          <w:u w:val="dash"/>
        </w:rPr>
        <w:t>title in running head: OBSERVING NETWORK DESIGN</w:t>
      </w:r>
    </w:p>
    <w:p w14:paraId="1A43495B" w14:textId="77777777" w:rsidR="008410C9" w:rsidRPr="00E2204A" w:rsidRDefault="008410C9" w:rsidP="008D1A08">
      <w:pPr>
        <w:pStyle w:val="Chapterhead"/>
      </w:pPr>
      <w:bookmarkStart w:id="1642" w:name="_Toc120871006"/>
      <w:bookmarkStart w:id="1643" w:name="_Hlk149555307"/>
      <w:r w:rsidRPr="00E2204A">
        <w:lastRenderedPageBreak/>
        <w:t>5. Observing network design</w:t>
      </w:r>
      <w:bookmarkStart w:id="1644" w:name="_p_2BC41752927D2A46917A32380E352F92"/>
      <w:bookmarkStart w:id="1645" w:name="_p_a2e1ee7185d746bb920a3298f0d4f3a3"/>
      <w:bookmarkEnd w:id="1642"/>
      <w:bookmarkEnd w:id="1644"/>
      <w:bookmarkEnd w:id="1645"/>
    </w:p>
    <w:bookmarkEnd w:id="1643"/>
    <w:p w14:paraId="2261E0B5" w14:textId="77777777" w:rsidR="008410C9" w:rsidRPr="00E2204A" w:rsidRDefault="008410C9" w:rsidP="008D1A08">
      <w:pPr>
        <w:pStyle w:val="Heading10"/>
      </w:pPr>
      <w:r w:rsidRPr="00E2204A">
        <w:t>5.1</w:t>
      </w:r>
      <w:r w:rsidRPr="00E2204A">
        <w:tab/>
        <w:t>Introduction</w:t>
      </w:r>
      <w:bookmarkStart w:id="1646" w:name="_p_E42B21FF178AF749805FE0B9A556D19E"/>
      <w:bookmarkStart w:id="1647" w:name="_p_35f442704b864b2a926290b2f3d03e35"/>
      <w:bookmarkEnd w:id="1646"/>
      <w:bookmarkEnd w:id="1647"/>
    </w:p>
    <w:p w14:paraId="1FF63F85" w14:textId="77777777" w:rsidR="008410C9" w:rsidRPr="00E2204A" w:rsidRDefault="008410C9" w:rsidP="00A36836">
      <w:pPr>
        <w:pStyle w:val="Bodytext"/>
        <w:rPr>
          <w:lang w:val="en-GB"/>
        </w:rPr>
      </w:pPr>
      <w:r w:rsidRPr="00E2204A">
        <w:rPr>
          <w:lang w:val="en-GB"/>
        </w:rPr>
        <w:t xml:space="preserve">The observing network design principles are provided in the </w:t>
      </w:r>
      <w:r w:rsidR="009C0E20" w:rsidRPr="00E2204A">
        <w:rPr>
          <w:rStyle w:val="Italic"/>
          <w:lang w:val="en-GB"/>
        </w:rPr>
        <w:t>Manual on the WIGOS</w:t>
      </w:r>
      <w:r w:rsidRPr="00E2204A">
        <w:rPr>
          <w:lang w:val="en-GB"/>
        </w:rPr>
        <w:t>, Appendix 2.1. The 12 principles are short and therefore abstract. National Meteorological and Hydrological Services (NMHSs) designing and evolving their observing system networks need more concrete guidance on how to respond to these principles. This chapter thus provides for each principle a set of more specific guidelines or recommendations on their interpretation and implementation.</w:t>
      </w:r>
      <w:bookmarkStart w:id="1648" w:name="_p_0E6C9E654BC9DA49A27A7CC3F76AFE75"/>
      <w:bookmarkStart w:id="1649" w:name="_p_1427ad37aa4a44568d76bd1cbdf079a6"/>
      <w:bookmarkEnd w:id="1648"/>
      <w:bookmarkEnd w:id="1649"/>
    </w:p>
    <w:p w14:paraId="44EF9AE5" w14:textId="77777777" w:rsidR="008410C9" w:rsidRPr="00E2204A" w:rsidRDefault="008410C9" w:rsidP="00A36836">
      <w:pPr>
        <w:pStyle w:val="Bodytext"/>
        <w:rPr>
          <w:lang w:val="en-GB"/>
        </w:rPr>
      </w:pPr>
      <w:r w:rsidRPr="00E2204A">
        <w:rPr>
          <w:lang w:val="en-GB"/>
        </w:rPr>
        <w:t>Some recommendations apply across several principles. For ease of interpretation, these points are repeated wherever applicable.</w:t>
      </w:r>
      <w:bookmarkStart w:id="1650" w:name="_p_99F0F92CF3ED1B4F9BAD31566F1F1F5E"/>
      <w:bookmarkStart w:id="1651" w:name="_p_1790e77e814d48c08fe9442fed74c3db"/>
      <w:bookmarkEnd w:id="1650"/>
      <w:bookmarkEnd w:id="1651"/>
    </w:p>
    <w:p w14:paraId="37162B45" w14:textId="77777777" w:rsidR="008410C9" w:rsidRPr="00E2204A" w:rsidRDefault="008410C9" w:rsidP="00A36836">
      <w:pPr>
        <w:pStyle w:val="Bodytext"/>
        <w:rPr>
          <w:lang w:val="en-GB"/>
        </w:rPr>
      </w:pPr>
      <w:r w:rsidRPr="00E2204A">
        <w:rPr>
          <w:lang w:val="en-GB"/>
        </w:rPr>
        <w:t>In some cases in this chapter, rather abstract terms are used. These terms sometimes have their origin in a specific area of meteorological observation, such as in ground</w:t>
      </w:r>
      <w:r w:rsidR="006A6E89" w:rsidRPr="00E2204A">
        <w:rPr>
          <w:lang w:val="en-GB"/>
        </w:rPr>
        <w:noBreakHyphen/>
      </w:r>
      <w:r w:rsidRPr="00E2204A">
        <w:rPr>
          <w:lang w:val="en-GB"/>
        </w:rPr>
        <w:t>based observation. The terms “network design” and “observing networks”, for example, are regularly used and accepted when describing the process of creating a network of ground</w:t>
      </w:r>
      <w:r w:rsidR="006A6E89" w:rsidRPr="00E2204A">
        <w:rPr>
          <w:lang w:val="en-GB"/>
        </w:rPr>
        <w:noBreakHyphen/>
      </w:r>
      <w:r w:rsidRPr="00E2204A">
        <w:rPr>
          <w:lang w:val="en-GB"/>
        </w:rPr>
        <w:t>based observing sites in a country, and thus when considering aspects like appropriate distance between stations, other siting conditions or the frequency of observations. The term “network design” can and is already being used in the area of space</w:t>
      </w:r>
      <w:r w:rsidR="006A6E89" w:rsidRPr="00E2204A">
        <w:rPr>
          <w:lang w:val="en-GB"/>
        </w:rPr>
        <w:noBreakHyphen/>
      </w:r>
      <w:r w:rsidRPr="00E2204A">
        <w:rPr>
          <w:lang w:val="en-GB"/>
        </w:rPr>
        <w:t>based observations. However, this additional application has not yet been adopted generally. Therefore, it is important to recognize that many guidelines and recommendations in this chapter – when referring to, for example “network design” or “observing networks” – are not necessarily restricted to ground</w:t>
      </w:r>
      <w:r w:rsidR="006A6E89" w:rsidRPr="00E2204A">
        <w:rPr>
          <w:lang w:val="en-GB"/>
        </w:rPr>
        <w:noBreakHyphen/>
      </w:r>
      <w:r w:rsidRPr="00E2204A">
        <w:rPr>
          <w:lang w:val="en-GB"/>
        </w:rPr>
        <w:t>based observations but should be applied to all observing systems.</w:t>
      </w:r>
      <w:bookmarkStart w:id="1652" w:name="_p_6BDCA78C1F47CB4696E58510B138F5D7"/>
      <w:bookmarkStart w:id="1653" w:name="_p_8cddb30e2e034c62b094f411b6a363dd"/>
      <w:bookmarkEnd w:id="1652"/>
      <w:bookmarkEnd w:id="1653"/>
    </w:p>
    <w:p w14:paraId="6886B501" w14:textId="77777777" w:rsidR="008410C9" w:rsidRPr="00E2204A" w:rsidRDefault="008410C9" w:rsidP="00A36836">
      <w:pPr>
        <w:pStyle w:val="Bodytext"/>
        <w:rPr>
          <w:lang w:val="en-GB"/>
        </w:rPr>
      </w:pPr>
      <w:r w:rsidRPr="00E2204A">
        <w:rPr>
          <w:lang w:val="en-GB"/>
        </w:rPr>
        <w:t xml:space="preserve">Abstract or conceptual terms and definitions, for example “integrated station network”, are also sometimes used for the purpose of making certain guidelines and recommendations more generally applicable. Explanations of such abstract terms can be found in the </w:t>
      </w:r>
      <w:r w:rsidR="006B53DD" w:rsidRPr="00E2204A">
        <w:rPr>
          <w:lang w:val="en-GB"/>
        </w:rPr>
        <w:fldChar w:fldCharType="begin"/>
      </w:r>
      <w:r w:rsidR="00F40E54" w:rsidRPr="00E2204A">
        <w:rPr>
          <w:lang w:val="en-GB"/>
        </w:rPr>
        <w:instrText xml:space="preserve"> </w:instrText>
      </w:r>
      <w:r w:rsidR="00F40E54" w:rsidRPr="00E2204A">
        <w:rPr>
          <w:rStyle w:val="TPSHyperlink"/>
          <w:rFonts w:eastAsiaTheme="minorHAnsi"/>
          <w:lang w:val="en-GB"/>
        </w:rPr>
        <w:instrText>MACROBUTTON TPS_Hyperlink HYPERLINK: Paragraph &lt;</w:instrText>
      </w:r>
      <w:r w:rsidR="00F40E54" w:rsidRPr="00E2204A">
        <w:rPr>
          <w:rStyle w:val="TPSHyperlink"/>
          <w:rFonts w:eastAsiaTheme="minorHAnsi"/>
          <w:vanish/>
          <w:lang w:val="en-GB"/>
        </w:rPr>
        <w:fldChar w:fldCharType="begin"/>
      </w:r>
      <w:r w:rsidR="00F40E54" w:rsidRPr="00E2204A">
        <w:rPr>
          <w:rStyle w:val="TPSHyperlink"/>
          <w:rFonts w:eastAsiaTheme="minorHAnsi"/>
          <w:vanish/>
          <w:lang w:val="en-GB"/>
        </w:rPr>
        <w:instrText xml:space="preserve"> SourceType="Paragraph" SourceID="86e05aef-2ca9-4954-8edb-8d75d06bc998" SourceName="_p_86e05aef2ca949548edb8d75d06bc998" SourceDocument="current" </w:instrText>
      </w:r>
      <w:r w:rsidR="00F40E54" w:rsidRPr="00E2204A">
        <w:rPr>
          <w:rStyle w:val="TPSHyperlink"/>
          <w:rFonts w:eastAsiaTheme="minorHAnsi"/>
          <w:lang w:val="en-GB"/>
        </w:rPr>
        <w:fldChar w:fldCharType="end"/>
      </w:r>
      <w:r w:rsidR="006B53DD" w:rsidRPr="00E2204A">
        <w:rPr>
          <w:lang w:val="en-GB"/>
        </w:rPr>
        <w:fldChar w:fldCharType="end"/>
      </w:r>
      <w:r w:rsidR="00916AE2" w:rsidRPr="00E2204A">
        <w:rPr>
          <w:rStyle w:val="Hyperlink"/>
          <w:lang w:val="en-GB"/>
        </w:rPr>
        <w:t>annex to the present</w:t>
      </w:r>
      <w:r w:rsidR="0059281F" w:rsidRPr="00E2204A">
        <w:rPr>
          <w:rStyle w:val="Hyperlink"/>
          <w:lang w:val="en-GB"/>
        </w:rPr>
        <w:t xml:space="preserve"> chapter</w:t>
      </w:r>
      <w:r w:rsidR="006B53DD" w:rsidRPr="00E2204A">
        <w:rPr>
          <w:lang w:val="en-GB"/>
        </w:rPr>
        <w:fldChar w:fldCharType="begin"/>
      </w:r>
      <w:r w:rsidR="006B53DD" w:rsidRPr="00E2204A">
        <w:rPr>
          <w:lang w:val="en-GB"/>
        </w:rPr>
        <w:instrText xml:space="preserve"> </w:instrText>
      </w:r>
      <w:r w:rsidR="006B53DD" w:rsidRPr="00E2204A">
        <w:rPr>
          <w:rStyle w:val="TPSHyperlink"/>
          <w:rFonts w:eastAsiaTheme="minorHAnsi"/>
          <w:lang w:val="en-GB"/>
        </w:rPr>
        <w:instrText xml:space="preserve">MACROBUTTON TPS_HyperlinkEnd &gt; </w:instrText>
      </w:r>
      <w:r w:rsidR="006B53DD" w:rsidRPr="00E2204A">
        <w:rPr>
          <w:lang w:val="en-GB"/>
        </w:rPr>
        <w:fldChar w:fldCharType="end"/>
      </w:r>
      <w:r w:rsidRPr="00E2204A">
        <w:rPr>
          <w:lang w:val="en-GB"/>
        </w:rPr>
        <w:t>.</w:t>
      </w:r>
      <w:bookmarkStart w:id="1654" w:name="_p_9D1469640655694BB4F1215FB4D353C0"/>
      <w:bookmarkStart w:id="1655" w:name="_p_72e0d6f523bc43aa9efa381dbef54889"/>
      <w:bookmarkEnd w:id="1654"/>
      <w:bookmarkEnd w:id="1655"/>
    </w:p>
    <w:p w14:paraId="12DAD762" w14:textId="77777777" w:rsidR="008410C9" w:rsidRPr="00E2204A" w:rsidRDefault="008410C9" w:rsidP="00F54E4D">
      <w:pPr>
        <w:pStyle w:val="Heading10"/>
      </w:pPr>
      <w:r w:rsidRPr="00E2204A">
        <w:t>5.2</w:t>
      </w:r>
      <w:r w:rsidRPr="00E2204A">
        <w:tab/>
        <w:t>Guidance on the observing network design principles</w:t>
      </w:r>
      <w:bookmarkStart w:id="1656" w:name="_p_BABED5CADA5FAF4693A28F5FD8174002"/>
      <w:bookmarkStart w:id="1657" w:name="_p_72aa234b4b414528b231277d15502362"/>
      <w:bookmarkEnd w:id="1656"/>
      <w:bookmarkEnd w:id="1657"/>
    </w:p>
    <w:p w14:paraId="70859348" w14:textId="77777777" w:rsidR="008410C9" w:rsidRPr="00E2204A" w:rsidRDefault="008410C9" w:rsidP="00F54E4D">
      <w:pPr>
        <w:pStyle w:val="Note"/>
      </w:pPr>
      <w:r w:rsidRPr="00E2204A">
        <w:t>Note:</w:t>
      </w:r>
      <w:r w:rsidRPr="00E2204A">
        <w:tab/>
        <w:t>For convenience, the observing network design principle is reproduced in parentheses and italic under the name of each principle.</w:t>
      </w:r>
      <w:bookmarkStart w:id="1658" w:name="_p_269AD6B611B8FA41B589A0F29719D690"/>
      <w:bookmarkStart w:id="1659" w:name="_p_c9d04e06e1da4b3eabdbd235a4abbd8e"/>
      <w:bookmarkEnd w:id="1658"/>
      <w:bookmarkEnd w:id="1659"/>
    </w:p>
    <w:p w14:paraId="4F701256" w14:textId="77777777" w:rsidR="008410C9" w:rsidRPr="00E2204A" w:rsidRDefault="008410C9" w:rsidP="003A5C2F">
      <w:pPr>
        <w:pStyle w:val="Heading2NOToC"/>
        <w:rPr>
          <w:lang w:val="en-GB"/>
        </w:rPr>
      </w:pPr>
      <w:r w:rsidRPr="00E2204A">
        <w:rPr>
          <w:lang w:val="en-GB"/>
        </w:rPr>
        <w:t>Principle 1. Serving many application areas</w:t>
      </w:r>
      <w:bookmarkStart w:id="1660" w:name="_p_DAEDBDBE6A668F499A705D83914B2E2E"/>
      <w:bookmarkStart w:id="1661" w:name="_p_a747a19e964e427c90cad6132956ed16"/>
      <w:bookmarkEnd w:id="1660"/>
      <w:bookmarkEnd w:id="1661"/>
    </w:p>
    <w:p w14:paraId="197C5DB6" w14:textId="77777777" w:rsidR="008410C9" w:rsidRPr="00E2204A" w:rsidRDefault="008410C9" w:rsidP="00A36836">
      <w:pPr>
        <w:pStyle w:val="Bodytext"/>
        <w:rPr>
          <w:rStyle w:val="Italic"/>
          <w:lang w:val="en-GB"/>
        </w:rPr>
      </w:pPr>
      <w:r w:rsidRPr="00E2204A">
        <w:rPr>
          <w:rStyle w:val="Italic"/>
          <w:lang w:val="en-GB"/>
        </w:rPr>
        <w:t>(Observing networks should be designed to meet the requirements of multiple application areas within WMO and WMO co</w:t>
      </w:r>
      <w:r w:rsidR="006A6E89" w:rsidRPr="00E2204A">
        <w:rPr>
          <w:rStyle w:val="Italic"/>
          <w:lang w:val="en-GB"/>
        </w:rPr>
        <w:noBreakHyphen/>
      </w:r>
      <w:r w:rsidRPr="00E2204A">
        <w:rPr>
          <w:rStyle w:val="Italic"/>
          <w:lang w:val="en-GB"/>
        </w:rPr>
        <w:t>sponsored programmes.)</w:t>
      </w:r>
      <w:bookmarkStart w:id="1662" w:name="_p_E6987DE1BC1B934691AFD94FD61E2043"/>
      <w:bookmarkStart w:id="1663" w:name="_p_d506c1df4033487da59ececf09aa4f9d"/>
      <w:bookmarkEnd w:id="1662"/>
      <w:bookmarkEnd w:id="1663"/>
    </w:p>
    <w:p w14:paraId="5323DB3E" w14:textId="77777777" w:rsidR="00937498" w:rsidRPr="00E2204A" w:rsidRDefault="00BA34E0" w:rsidP="00191EE9">
      <w:pPr>
        <w:pStyle w:val="Note"/>
      </w:pPr>
      <w:r w:rsidRPr="00E2204A">
        <w:t>Note:</w:t>
      </w:r>
      <w:r w:rsidR="00937498" w:rsidRPr="00F96298">
        <w:tab/>
      </w:r>
      <w:r w:rsidR="00937498" w:rsidRPr="00E2204A">
        <w:t>A WMO application area is an activity involving the direct use of observations that allow</w:t>
      </w:r>
      <w:r w:rsidR="00937498" w:rsidRPr="00F96298">
        <w:t>s</w:t>
      </w:r>
      <w:r w:rsidR="00937498" w:rsidRPr="00E2204A">
        <w:t xml:space="preserve"> National Meteorological </w:t>
      </w:r>
      <w:r w:rsidR="00937498" w:rsidRPr="00F96298">
        <w:t>and Hydrological Services or other organizations to render services related to weather, climate</w:t>
      </w:r>
      <w:r w:rsidR="000855E3" w:rsidRPr="00F96298">
        <w:t>,</w:t>
      </w:r>
      <w:r w:rsidR="00937498" w:rsidRPr="00F96298">
        <w:t xml:space="preserve"> water and other environmental events</w:t>
      </w:r>
      <w:r w:rsidR="00F31D6B" w:rsidRPr="00F96298">
        <w:t>,</w:t>
      </w:r>
      <w:r w:rsidR="00937498" w:rsidRPr="00F96298">
        <w:rPr>
          <w:rStyle w:val="Superscript"/>
        </w:rPr>
        <w:footnoteReference w:id="8"/>
      </w:r>
      <w:r w:rsidR="00937498" w:rsidRPr="00F96298">
        <w:t xml:space="preserve"> contributing </w:t>
      </w:r>
      <w:r w:rsidR="00937498" w:rsidRPr="00E2204A">
        <w:t>to public safety</w:t>
      </w:r>
      <w:r w:rsidR="00937498" w:rsidRPr="00F96298">
        <w:t>,</w:t>
      </w:r>
      <w:r w:rsidR="00937498" w:rsidRPr="00E2204A">
        <w:t xml:space="preserve"> socioeconomic well</w:t>
      </w:r>
      <w:r w:rsidR="00937498" w:rsidRPr="00E2204A">
        <w:noBreakHyphen/>
        <w:t xml:space="preserve">being and development in their respective countries. The concept of a WMO application area is used in the framework of the WMO Rolling Review of </w:t>
      </w:r>
      <w:r w:rsidR="00937498" w:rsidRPr="00E2204A">
        <w:lastRenderedPageBreak/>
        <w:t>Requirements</w:t>
      </w:r>
      <w:r w:rsidR="00937498" w:rsidRPr="00F96298">
        <w:rPr>
          <w:rStyle w:val="Superscript"/>
        </w:rPr>
        <w:footnoteReference w:id="9"/>
      </w:r>
      <w:r w:rsidR="00937498" w:rsidRPr="00E2204A">
        <w:t xml:space="preserve"> and describes a </w:t>
      </w:r>
      <w:r w:rsidR="00937498" w:rsidRPr="00F96298">
        <w:t>homogeneous</w:t>
      </w:r>
      <w:r w:rsidR="00D309A0" w:rsidRPr="00F96298">
        <w:t xml:space="preserve"> </w:t>
      </w:r>
      <w:r w:rsidR="00937498" w:rsidRPr="00F96298">
        <w:t>activity</w:t>
      </w:r>
      <w:r w:rsidR="00937498" w:rsidRPr="00E2204A">
        <w:t xml:space="preserve"> for which it is possible to compile a consistent set of observational user requirements agreed by community experts working</w:t>
      </w:r>
      <w:r w:rsidR="00D309A0" w:rsidRPr="00F96298">
        <w:t xml:space="preserve"> </w:t>
      </w:r>
      <w:r w:rsidR="00937498" w:rsidRPr="00E2204A">
        <w:t>in this area.</w:t>
      </w:r>
      <w:bookmarkStart w:id="1666" w:name="_p_f5974f7fc68c40c9b8b9ab4dd8f3faed"/>
      <w:bookmarkEnd w:id="1666"/>
    </w:p>
    <w:p w14:paraId="219EC858" w14:textId="77777777" w:rsidR="008410C9" w:rsidRPr="00E2204A" w:rsidRDefault="008410C9" w:rsidP="003A5C2F">
      <w:pPr>
        <w:pStyle w:val="Indent1"/>
      </w:pPr>
      <w:r>
        <w:t>(a)</w:t>
      </w:r>
      <w:r>
        <w:tab/>
        <w:t xml:space="preserve">When designing observing networks, the needs of WMO application areas, as regulated in the </w:t>
      </w:r>
      <w:r w:rsidR="00171ED1">
        <w:t>Manual on the WIGOS</w:t>
      </w:r>
      <w:r>
        <w:t xml:space="preserve">, should be taken into account. In particular, see the </w:t>
      </w:r>
      <w:hyperlink r:id="rId43">
        <w:r w:rsidRPr="4730242E">
          <w:rPr>
            <w:rStyle w:val="Hyperlink"/>
          </w:rPr>
          <w:t>WMO Rolling Review of Requirements</w:t>
        </w:r>
      </w:hyperlink>
      <w:r>
        <w:t xml:space="preserve"> process, the WIGOS database of user requirements for observations (</w:t>
      </w:r>
      <w:hyperlink r:id="rId44">
        <w:r w:rsidRPr="4730242E">
          <w:rPr>
            <w:rStyle w:val="Hyperlink"/>
          </w:rPr>
          <w:t>OSCAR/Requirements</w:t>
        </w:r>
      </w:hyperlink>
      <w:r>
        <w:t xml:space="preserve">) and the </w:t>
      </w:r>
      <w:hyperlink r:id="rId45">
        <w:r w:rsidRPr="4730242E">
          <w:rPr>
            <w:rStyle w:val="Hyperlink"/>
          </w:rPr>
          <w:t>Statements of Guidance</w:t>
        </w:r>
      </w:hyperlink>
      <w:r>
        <w:t xml:space="preserve"> </w:t>
      </w:r>
      <w:r w:rsidR="00937498">
        <w:t>which together represent</w:t>
      </w:r>
      <w:r>
        <w:t xml:space="preserve"> all application areas</w:t>
      </w:r>
      <w:r w:rsidR="00937498">
        <w:t xml:space="preserve">, and the </w:t>
      </w:r>
      <w:r w:rsidR="00937498" w:rsidRPr="4730242E">
        <w:rPr>
          <w:rStyle w:val="Italic"/>
        </w:rPr>
        <w:t>High</w:t>
      </w:r>
      <w:r w:rsidR="000A344F" w:rsidRPr="4730242E">
        <w:rPr>
          <w:rStyle w:val="Italic"/>
        </w:rPr>
        <w:t>-</w:t>
      </w:r>
      <w:r w:rsidR="00937498" w:rsidRPr="4730242E">
        <w:rPr>
          <w:rStyle w:val="Italic"/>
        </w:rPr>
        <w:t xml:space="preserve">Level Guidance on the </w:t>
      </w:r>
      <w:r w:rsidR="00327E90" w:rsidRPr="4730242E">
        <w:rPr>
          <w:rStyle w:val="Italic"/>
        </w:rPr>
        <w:t>E</w:t>
      </w:r>
      <w:r w:rsidR="00937498" w:rsidRPr="4730242E">
        <w:rPr>
          <w:rStyle w:val="Italic"/>
        </w:rPr>
        <w:t xml:space="preserve">volution of </w:t>
      </w:r>
      <w:r w:rsidR="00327E90" w:rsidRPr="4730242E">
        <w:rPr>
          <w:rStyle w:val="Italic"/>
        </w:rPr>
        <w:t>G</w:t>
      </w:r>
      <w:r w:rsidR="00937498" w:rsidRPr="4730242E">
        <w:rPr>
          <w:rStyle w:val="Italic"/>
        </w:rPr>
        <w:t xml:space="preserve">lobal </w:t>
      </w:r>
      <w:r w:rsidR="00327E90" w:rsidRPr="4730242E">
        <w:rPr>
          <w:rStyle w:val="Italic"/>
        </w:rPr>
        <w:t>O</w:t>
      </w:r>
      <w:r w:rsidR="00937498" w:rsidRPr="4730242E">
        <w:rPr>
          <w:rStyle w:val="Italic"/>
        </w:rPr>
        <w:t xml:space="preserve">bserving </w:t>
      </w:r>
      <w:r w:rsidR="00327E90" w:rsidRPr="4730242E">
        <w:rPr>
          <w:rStyle w:val="Italic"/>
        </w:rPr>
        <w:t>S</w:t>
      </w:r>
      <w:r w:rsidR="00937498" w:rsidRPr="4730242E">
        <w:rPr>
          <w:rStyle w:val="Italic"/>
        </w:rPr>
        <w:t xml:space="preserve">ystems </w:t>
      </w:r>
      <w:r w:rsidR="00327E90" w:rsidRPr="4730242E">
        <w:rPr>
          <w:rStyle w:val="Italic"/>
        </w:rPr>
        <w:t>D</w:t>
      </w:r>
      <w:r w:rsidR="00937498" w:rsidRPr="4730242E">
        <w:rPr>
          <w:rStyle w:val="Italic"/>
        </w:rPr>
        <w:t xml:space="preserve">uring the </w:t>
      </w:r>
      <w:r w:rsidR="00327E90" w:rsidRPr="4730242E">
        <w:rPr>
          <w:rStyle w:val="Italic"/>
        </w:rPr>
        <w:t>P</w:t>
      </w:r>
      <w:r w:rsidR="00937498" w:rsidRPr="4730242E">
        <w:rPr>
          <w:rStyle w:val="Italic"/>
        </w:rPr>
        <w:t>eriod 2023</w:t>
      </w:r>
      <w:r w:rsidR="00415A54" w:rsidRPr="4730242E">
        <w:rPr>
          <w:rStyle w:val="Italic"/>
        </w:rPr>
        <w:t>–</w:t>
      </w:r>
      <w:r w:rsidR="00937498" w:rsidRPr="4730242E">
        <w:rPr>
          <w:rStyle w:val="Italic"/>
        </w:rPr>
        <w:t xml:space="preserve">2027 in </w:t>
      </w:r>
      <w:r w:rsidR="00327E90" w:rsidRPr="4730242E">
        <w:rPr>
          <w:rStyle w:val="Italic"/>
        </w:rPr>
        <w:t>R</w:t>
      </w:r>
      <w:r w:rsidR="00937498" w:rsidRPr="4730242E">
        <w:rPr>
          <w:rStyle w:val="Italic"/>
        </w:rPr>
        <w:t>esponse to the Vision for WIGOS in 2040</w:t>
      </w:r>
      <w:r w:rsidR="000F32D9">
        <w:t xml:space="preserve"> (WMO-No. 1334)</w:t>
      </w:r>
      <w:r>
        <w:t>. As an example, the design of observing networks implemented primarily in support of operational weather forecasting should also take into account the requirements of other applications areas, such as climate monitoring.</w:t>
      </w:r>
      <w:bookmarkStart w:id="1667" w:name="_p_31B490C39FA5EA4490138BEB633EA1B6"/>
      <w:bookmarkStart w:id="1668" w:name="_p_ec27096ed7634d8f8a0ba8b27b870f5b"/>
      <w:bookmarkEnd w:id="1667"/>
      <w:bookmarkEnd w:id="1668"/>
    </w:p>
    <w:p w14:paraId="6378A43E" w14:textId="77777777" w:rsidR="008410C9" w:rsidRPr="00E2204A" w:rsidRDefault="008410C9" w:rsidP="003A5C2F">
      <w:pPr>
        <w:pStyle w:val="Indent1"/>
      </w:pPr>
      <w:r w:rsidRPr="00E2204A">
        <w:t>(b)</w:t>
      </w:r>
      <w:r w:rsidRPr="00E2204A">
        <w:tab/>
        <w:t>Where practicable, observing networks should be designed and operated in such a way that the needs of multiple applications are addressed. It is acknowledged that different applications have different, and sometimes conflicting, requirements; when an observing network is implemented primarily to serve the needs of one application, compromises may be needed in its ability to serve others. Nevertheless, the requirements of other applications should be actively considered during network design.</w:t>
      </w:r>
      <w:bookmarkStart w:id="1669" w:name="_p_8C96BAFBA2B68642B1E5838C3AFD9FE1"/>
      <w:bookmarkStart w:id="1670" w:name="_p_eddee6c2627d41c380a9e972d84f37ac"/>
      <w:bookmarkEnd w:id="1669"/>
      <w:bookmarkEnd w:id="1670"/>
    </w:p>
    <w:p w14:paraId="2641DB48" w14:textId="77777777" w:rsidR="008410C9" w:rsidRPr="00E2204A" w:rsidRDefault="008410C9" w:rsidP="003A5C2F">
      <w:pPr>
        <w:pStyle w:val="Indent1"/>
      </w:pPr>
      <w:r w:rsidRPr="00E2204A">
        <w:t>(c)</w:t>
      </w:r>
      <w:r w:rsidRPr="00E2204A">
        <w:tab/>
        <w:t xml:space="preserve">As part of the management of an observing network, a user consultation procedure should be implemented through which the requirements of different application areas can be ascertained, considered and analysed simultaneously. (See also </w:t>
      </w:r>
      <w:r w:rsidR="006B53DD" w:rsidRPr="00E2204A">
        <w:fldChar w:fldCharType="begin"/>
      </w:r>
      <w:r w:rsidR="00F40E54" w:rsidRPr="00E2204A">
        <w:instrText xml:space="preserve"> </w:instrText>
      </w:r>
      <w:r w:rsidR="00F40E54" w:rsidRPr="00E2204A">
        <w:rPr>
          <w:rStyle w:val="TPSHyperlink"/>
          <w:rFonts w:eastAsia="Arial"/>
          <w:lang w:val="en-GB"/>
        </w:rPr>
        <w:instrText>MACROBUTTON TPS_Hyperlink HYPERLINK: Paragraph &lt;</w:instrText>
      </w:r>
      <w:r w:rsidR="00F40E54" w:rsidRPr="00E2204A">
        <w:rPr>
          <w:rStyle w:val="TPSHyperlink"/>
          <w:rFonts w:eastAsia="Arial"/>
          <w:vanish/>
          <w:lang w:val="en-GB"/>
        </w:rPr>
        <w:fldChar w:fldCharType="begin"/>
      </w:r>
      <w:r w:rsidR="00F40E54" w:rsidRPr="00E2204A">
        <w:rPr>
          <w:rStyle w:val="TPSHyperlink"/>
          <w:rFonts w:eastAsia="Arial"/>
          <w:vanish/>
          <w:lang w:val="en-GB"/>
        </w:rPr>
        <w:instrText xml:space="preserve"> SourceType="Paragraph" SourceID="afbe253b-fa18-4e23-bebe-f586bca42634" SourceName="_p_afbe253bfa184e23bebef586bca42634" SourceDocument="current" </w:instrText>
      </w:r>
      <w:r w:rsidR="00F40E54" w:rsidRPr="00E2204A">
        <w:rPr>
          <w:rStyle w:val="TPSHyperlink"/>
          <w:rFonts w:eastAsia="Arial"/>
          <w:lang w:val="en-GB"/>
        </w:rPr>
        <w:fldChar w:fldCharType="end"/>
      </w:r>
      <w:r w:rsidR="006B53DD" w:rsidRPr="00E2204A">
        <w:fldChar w:fldCharType="end"/>
      </w:r>
      <w:r w:rsidR="00366FF4" w:rsidRPr="00E2204A">
        <w:rPr>
          <w:rStyle w:val="Hyperlink"/>
        </w:rPr>
        <w:t>principle 2</w:t>
      </w:r>
      <w:r w:rsidR="006B53DD" w:rsidRPr="00E2204A">
        <w:fldChar w:fldCharType="begin"/>
      </w:r>
      <w:r w:rsidR="006B53DD" w:rsidRPr="00E2204A">
        <w:instrText xml:space="preserve"> </w:instrText>
      </w:r>
      <w:r w:rsidR="006B53DD" w:rsidRPr="00E2204A">
        <w:rPr>
          <w:rStyle w:val="TPSHyperlink"/>
          <w:rFonts w:eastAsia="Arial"/>
          <w:lang w:val="en-GB"/>
        </w:rPr>
        <w:instrText xml:space="preserve">MACROBUTTON TPS_HyperlinkEnd &gt; </w:instrText>
      </w:r>
      <w:r w:rsidR="006B53DD" w:rsidRPr="00E2204A">
        <w:fldChar w:fldCharType="end"/>
      </w:r>
      <w:r w:rsidRPr="00E2204A">
        <w:t>.)</w:t>
      </w:r>
      <w:bookmarkStart w:id="1671" w:name="_p_CA8BF8F1D8781A468219FD4FAA04DF2A"/>
      <w:bookmarkStart w:id="1672" w:name="_p_04997c98132c4d18ac68d0d9a8898701"/>
      <w:bookmarkEnd w:id="1671"/>
      <w:bookmarkEnd w:id="1672"/>
    </w:p>
    <w:p w14:paraId="47861D31" w14:textId="77777777" w:rsidR="008410C9" w:rsidRPr="00E2204A" w:rsidRDefault="008410C9" w:rsidP="003A5C2F">
      <w:pPr>
        <w:pStyle w:val="Indent1"/>
      </w:pPr>
      <w:r w:rsidRPr="00E2204A">
        <w:t>(d)</w:t>
      </w:r>
      <w:r w:rsidRPr="00E2204A">
        <w:tab/>
      </w:r>
      <w:bookmarkStart w:id="1673" w:name="_p_81D6260EDC56C14D932A8C10A2993CF6"/>
      <w:bookmarkEnd w:id="1673"/>
      <w:r w:rsidR="00030440" w:rsidRPr="00E2204A">
        <w:t xml:space="preserve">In order to respond to the needs of its </w:t>
      </w:r>
      <w:r w:rsidR="005B70C8" w:rsidRPr="00E2204A">
        <w:t>p</w:t>
      </w:r>
      <w:r w:rsidR="00030440" w:rsidRPr="00E2204A">
        <w:t>rogrammes, WMO engages in partnerships with other bodies responsible for observations through co</w:t>
      </w:r>
      <w:r w:rsidR="00030440" w:rsidRPr="00E2204A">
        <w:noBreakHyphen/>
        <w:t>sponsored programmes (</w:t>
      </w:r>
      <w:r w:rsidR="00030440" w:rsidRPr="00310431">
        <w:t>see relevant comments in the</w:t>
      </w:r>
      <w:r w:rsidR="00D309A0" w:rsidRPr="00310431">
        <w:t xml:space="preserve"> </w:t>
      </w:r>
      <w:r w:rsidR="00030440" w:rsidRPr="00E2204A">
        <w:t xml:space="preserve">preamble to the </w:t>
      </w:r>
      <w:r w:rsidR="00030440" w:rsidRPr="00104C49">
        <w:rPr>
          <w:rStyle w:val="Italic"/>
        </w:rPr>
        <w:t>High</w:t>
      </w:r>
      <w:r w:rsidR="000A344F" w:rsidRPr="00104C49">
        <w:rPr>
          <w:rStyle w:val="Italic"/>
        </w:rPr>
        <w:t>-</w:t>
      </w:r>
      <w:r w:rsidR="00030440" w:rsidRPr="00104C49">
        <w:rPr>
          <w:rStyle w:val="Italic"/>
        </w:rPr>
        <w:t xml:space="preserve">Level Guidance on the </w:t>
      </w:r>
      <w:r w:rsidR="00992D05" w:rsidRPr="00104C49">
        <w:rPr>
          <w:rStyle w:val="Italic"/>
        </w:rPr>
        <w:t>E</w:t>
      </w:r>
      <w:r w:rsidR="00030440" w:rsidRPr="00104C49">
        <w:rPr>
          <w:rStyle w:val="Italic"/>
        </w:rPr>
        <w:t xml:space="preserve">volution of </w:t>
      </w:r>
      <w:r w:rsidR="00992D05" w:rsidRPr="00104C49">
        <w:rPr>
          <w:rStyle w:val="Italic"/>
        </w:rPr>
        <w:t>G</w:t>
      </w:r>
      <w:r w:rsidR="00030440" w:rsidRPr="00104C49">
        <w:rPr>
          <w:rStyle w:val="Italic"/>
        </w:rPr>
        <w:t xml:space="preserve">lobal </w:t>
      </w:r>
      <w:r w:rsidR="00992D05" w:rsidRPr="00104C49">
        <w:rPr>
          <w:rStyle w:val="Italic"/>
        </w:rPr>
        <w:t>O</w:t>
      </w:r>
      <w:r w:rsidR="00030440" w:rsidRPr="00104C49">
        <w:rPr>
          <w:rStyle w:val="Italic"/>
        </w:rPr>
        <w:t xml:space="preserve">bserving </w:t>
      </w:r>
      <w:r w:rsidR="00992D05" w:rsidRPr="00104C49">
        <w:rPr>
          <w:rStyle w:val="Italic"/>
        </w:rPr>
        <w:t>S</w:t>
      </w:r>
      <w:r w:rsidR="00030440" w:rsidRPr="00104C49">
        <w:rPr>
          <w:rStyle w:val="Italic"/>
        </w:rPr>
        <w:t xml:space="preserve">ystems </w:t>
      </w:r>
      <w:r w:rsidR="00992D05" w:rsidRPr="00104C49">
        <w:rPr>
          <w:rStyle w:val="Italic"/>
        </w:rPr>
        <w:t>D</w:t>
      </w:r>
      <w:r w:rsidR="00030440" w:rsidRPr="00104C49">
        <w:rPr>
          <w:rStyle w:val="Italic"/>
        </w:rPr>
        <w:t xml:space="preserve">uring the </w:t>
      </w:r>
      <w:r w:rsidR="00992D05" w:rsidRPr="00104C49">
        <w:rPr>
          <w:rStyle w:val="Italic"/>
        </w:rPr>
        <w:t>P</w:t>
      </w:r>
      <w:r w:rsidR="00030440" w:rsidRPr="00104C49">
        <w:rPr>
          <w:rStyle w:val="Italic"/>
        </w:rPr>
        <w:t>eriod 2023</w:t>
      </w:r>
      <w:r w:rsidR="00B877D8" w:rsidRPr="00104C49">
        <w:rPr>
          <w:rStyle w:val="Italic"/>
        </w:rPr>
        <w:t>–</w:t>
      </w:r>
      <w:r w:rsidR="00030440" w:rsidRPr="00104C49">
        <w:rPr>
          <w:rStyle w:val="Italic"/>
        </w:rPr>
        <w:t xml:space="preserve">2027 in </w:t>
      </w:r>
      <w:r w:rsidR="00992D05" w:rsidRPr="00104C49">
        <w:rPr>
          <w:rStyle w:val="Italic"/>
        </w:rPr>
        <w:t>R</w:t>
      </w:r>
      <w:r w:rsidR="00030440" w:rsidRPr="00104C49">
        <w:rPr>
          <w:rStyle w:val="Italic"/>
        </w:rPr>
        <w:t>esponse to the Vision for WIGOS in 2040</w:t>
      </w:r>
      <w:r w:rsidR="000F32D9" w:rsidRPr="00E2204A">
        <w:t xml:space="preserve"> (WMO-No. 1334)</w:t>
      </w:r>
      <w:r w:rsidR="00030440" w:rsidRPr="00E2204A">
        <w:t>.</w:t>
      </w:r>
      <w:r w:rsidR="00030440" w:rsidRPr="00966DAA">
        <w:t xml:space="preserve"> These partnerships should be taken into account when designing observing </w:t>
      </w:r>
      <w:r w:rsidR="00030440" w:rsidRPr="00E2204A">
        <w:t>networks.</w:t>
      </w:r>
      <w:bookmarkStart w:id="1674" w:name="_p_d39a1cae642a482f9ddfb85b43200d95"/>
      <w:bookmarkEnd w:id="1674"/>
    </w:p>
    <w:p w14:paraId="7F1AB7F0" w14:textId="77777777" w:rsidR="008410C9" w:rsidRPr="00E2204A" w:rsidRDefault="008410C9" w:rsidP="003A5C2F">
      <w:pPr>
        <w:pStyle w:val="Indent1"/>
      </w:pPr>
      <w:r w:rsidRPr="00E2204A">
        <w:t>(e)</w:t>
      </w:r>
      <w:r w:rsidRPr="00E2204A">
        <w:tab/>
        <w:t>Partnerships with other organizations (such as those involved in road transportation or electric power generation), including partner organizations responsible for observations, should be exploited through the integrated and multi</w:t>
      </w:r>
      <w:r w:rsidR="006A6E89" w:rsidRPr="00E2204A">
        <w:noBreakHyphen/>
      </w:r>
      <w:r w:rsidRPr="00E2204A">
        <w:t>purpose design of observing networks in order to achieve synergies between networks and/or domains and improve cost</w:t>
      </w:r>
      <w:r w:rsidR="006A6E89" w:rsidRPr="00E2204A">
        <w:noBreakHyphen/>
      </w:r>
      <w:r w:rsidRPr="00E2204A">
        <w:t>effectiveness.</w:t>
      </w:r>
      <w:bookmarkStart w:id="1675" w:name="_p_9EE4453DD97F4A46B941404720871393"/>
      <w:bookmarkStart w:id="1676" w:name="_p_1c0a03777aec4fceae36bbe139445187"/>
      <w:bookmarkEnd w:id="1675"/>
      <w:bookmarkEnd w:id="1676"/>
    </w:p>
    <w:p w14:paraId="3F0F7BE8" w14:textId="77777777" w:rsidR="008410C9" w:rsidRPr="00E2204A" w:rsidRDefault="008410C9" w:rsidP="00A01D0E">
      <w:pPr>
        <w:pStyle w:val="Heading2NOToC"/>
        <w:rPr>
          <w:lang w:val="en-GB"/>
        </w:rPr>
      </w:pPr>
      <w:r w:rsidRPr="00E2204A">
        <w:rPr>
          <w:lang w:val="en-GB"/>
        </w:rPr>
        <w:t>Principle 2. Responding to user requirements</w:t>
      </w:r>
      <w:bookmarkStart w:id="1677" w:name="_p_8C91DDEAE7EB994086B82D2D196E8DE4"/>
      <w:bookmarkStart w:id="1678" w:name="_p_afbe253bfa184e23bebef586bca42634"/>
      <w:bookmarkEnd w:id="1677"/>
      <w:bookmarkEnd w:id="1678"/>
    </w:p>
    <w:p w14:paraId="501147BA" w14:textId="77777777" w:rsidR="008410C9" w:rsidRPr="00E2204A" w:rsidRDefault="008410C9" w:rsidP="00A36836">
      <w:pPr>
        <w:pStyle w:val="Bodytext"/>
        <w:rPr>
          <w:rStyle w:val="Italic"/>
          <w:lang w:val="en-GB"/>
        </w:rPr>
      </w:pPr>
      <w:r w:rsidRPr="00E2204A">
        <w:rPr>
          <w:rStyle w:val="Italic"/>
          <w:lang w:val="en-GB"/>
        </w:rPr>
        <w:t xml:space="preserve">(Observing networks should be designed to address stated user requirements, in terms of the geophysical variables to </w:t>
      </w:r>
      <w:r w:rsidRPr="0088335B">
        <w:rPr>
          <w:rStyle w:val="Italic"/>
          <w:lang w:val="en-GB"/>
        </w:rPr>
        <w:t>be observed</w:t>
      </w:r>
      <w:r w:rsidR="00CB5D4B" w:rsidRPr="0088335B">
        <w:rPr>
          <w:rStyle w:val="Italic"/>
          <w:lang w:val="en-GB"/>
        </w:rPr>
        <w:t xml:space="preserve"> in </w:t>
      </w:r>
      <w:r w:rsidR="00447276" w:rsidRPr="0088335B">
        <w:rPr>
          <w:rStyle w:val="Italic"/>
          <w:lang w:val="en-GB"/>
        </w:rPr>
        <w:t xml:space="preserve">the applicable </w:t>
      </w:r>
      <w:r w:rsidR="00CB5D4B" w:rsidRPr="0088335B">
        <w:rPr>
          <w:rStyle w:val="Italic"/>
          <w:lang w:val="en-GB"/>
        </w:rPr>
        <w:t>domains (vertical layer/s and horizontal coverage),</w:t>
      </w:r>
      <w:r w:rsidRPr="0088335B">
        <w:rPr>
          <w:rStyle w:val="Italic"/>
          <w:lang w:val="en-GB"/>
        </w:rPr>
        <w:t xml:space="preserve"> the space</w:t>
      </w:r>
      <w:r w:rsidR="006A6E89" w:rsidRPr="0088335B">
        <w:rPr>
          <w:rStyle w:val="Italic"/>
          <w:lang w:val="en-GB"/>
        </w:rPr>
        <w:noBreakHyphen/>
      </w:r>
      <w:r w:rsidRPr="0088335B">
        <w:rPr>
          <w:rStyle w:val="Italic"/>
          <w:lang w:val="en-GB"/>
        </w:rPr>
        <w:t>time resolution, uncertainty, timeliness and stability needed</w:t>
      </w:r>
      <w:r w:rsidR="00CB5D4B" w:rsidRPr="0088335B">
        <w:rPr>
          <w:rStyle w:val="Italic"/>
          <w:lang w:val="en-GB"/>
        </w:rPr>
        <w:t>, and taking into account relative priorities</w:t>
      </w:r>
      <w:r w:rsidRPr="0088335B">
        <w:rPr>
          <w:rStyle w:val="Italic"/>
          <w:lang w:val="en-GB"/>
        </w:rPr>
        <w:t>.)</w:t>
      </w:r>
      <w:bookmarkStart w:id="1679" w:name="_p_C7A338EECED96645967176F3CBAC06C3"/>
      <w:bookmarkStart w:id="1680" w:name="_p_3c0d9e5b95934c47b225263fa83ff2d1"/>
      <w:bookmarkEnd w:id="1679"/>
      <w:bookmarkEnd w:id="1680"/>
    </w:p>
    <w:p w14:paraId="41F9793F" w14:textId="77777777" w:rsidR="008410C9" w:rsidRPr="00E2204A" w:rsidRDefault="008410C9" w:rsidP="00F53F92">
      <w:pPr>
        <w:pStyle w:val="Note"/>
      </w:pPr>
      <w:r w:rsidRPr="00E2204A">
        <w:t>Note:</w:t>
      </w:r>
      <w:r w:rsidRPr="00E2204A">
        <w:tab/>
        <w:t>User requirements for observations are documented and quantified in the Observing Systems Capability Analysis and Review tool (</w:t>
      </w:r>
      <w:r w:rsidR="00423C6D" w:rsidRPr="00E2204A">
        <w:t>OSCAR/Requirements</w:t>
      </w:r>
      <w:r w:rsidRPr="00E2204A">
        <w:t>). The user requirements as stated in OSCAR are high</w:t>
      </w:r>
      <w:r w:rsidR="006A6E89" w:rsidRPr="00E2204A">
        <w:noBreakHyphen/>
      </w:r>
      <w:r w:rsidRPr="00E2204A">
        <w:t>level in the sense that they are not intended to capture all the detailed requirements that must be considered when designing a specific observing system. The requirements in OSCAR/Requirements should therefore be taken into account, but they are not sufficient to provide a full description of the observing system requirements.</w:t>
      </w:r>
      <w:bookmarkStart w:id="1681" w:name="_p_283131D6D7EB9346812C3902761BB990"/>
      <w:bookmarkStart w:id="1682" w:name="_p_eda882a08ac54ca390f15d8256e8bd2f"/>
      <w:bookmarkEnd w:id="1681"/>
      <w:bookmarkEnd w:id="1682"/>
    </w:p>
    <w:p w14:paraId="1AAD3517" w14:textId="77777777" w:rsidR="008410C9" w:rsidRPr="00E2204A" w:rsidRDefault="008410C9" w:rsidP="00F53F92">
      <w:pPr>
        <w:pStyle w:val="Indent1"/>
      </w:pPr>
      <w:r w:rsidRPr="00E2204A">
        <w:t>(a)</w:t>
      </w:r>
      <w:r w:rsidRPr="00E2204A">
        <w:tab/>
        <w:t>User communities should be involved in the observing network design. To ensure that observing networks respond to the key needs of the user communities, specific decisions about observing network design should include a consultation stage with appropriate application area representatives. A procedure should be implemented to allow a documented collection and synthesis of detailed user requirements.</w:t>
      </w:r>
      <w:bookmarkStart w:id="1683" w:name="_p_26B7BBD9D5B7784F9258A053348011C0"/>
      <w:bookmarkStart w:id="1684" w:name="_p_7e5b48fd0eb345b8a1d6440520d763d9"/>
      <w:bookmarkEnd w:id="1683"/>
      <w:bookmarkEnd w:id="1684"/>
    </w:p>
    <w:p w14:paraId="01DA669C" w14:textId="77777777" w:rsidR="00CB5D4B" w:rsidRPr="00E2204A" w:rsidRDefault="008410C9" w:rsidP="00CB5D4B">
      <w:pPr>
        <w:pStyle w:val="Indent1"/>
      </w:pPr>
      <w:r w:rsidRPr="00E2204A">
        <w:lastRenderedPageBreak/>
        <w:t>(b)</w:t>
      </w:r>
      <w:r w:rsidRPr="00E2204A">
        <w:tab/>
      </w:r>
      <w:r w:rsidR="00CB5D4B" w:rsidRPr="00E2204A">
        <w:t xml:space="preserve">When designing their observing networks, Members should take into account the </w:t>
      </w:r>
      <w:r w:rsidR="00CB5D4B" w:rsidRPr="00E2204A">
        <w:rPr>
          <w:color w:val="auto"/>
          <w:rPrChange w:id="1685" w:author="Secretariat" w:date="2024-01-31T17:17:00Z">
            <w:rPr/>
          </w:rPrChange>
        </w:rPr>
        <w:t>actions listed in the</w:t>
      </w:r>
      <w:r w:rsidR="008C3C3C" w:rsidRPr="00E2204A">
        <w:rPr>
          <w:rStyle w:val="HyperlinkItalic0"/>
          <w:color w:val="auto"/>
          <w:rPrChange w:id="1686" w:author="Secretariat" w:date="2024-01-31T17:17:00Z">
            <w:rPr/>
          </w:rPrChange>
        </w:rPr>
        <w:t xml:space="preserve"> </w:t>
      </w:r>
      <w:r w:rsidR="00CB5D4B" w:rsidRPr="00FD532A">
        <w:rPr>
          <w:iCs/>
          <w:color w:val="auto"/>
          <w:rPrChange w:id="1687" w:author="Secretariat" w:date="2024-01-31T17:17:00Z">
            <w:rPr>
              <w:rStyle w:val="Italic"/>
            </w:rPr>
          </w:rPrChange>
        </w:rPr>
        <w:t>High</w:t>
      </w:r>
      <w:r w:rsidR="000A344F" w:rsidRPr="00FD532A">
        <w:rPr>
          <w:iCs/>
          <w:color w:val="auto"/>
          <w:rPrChange w:id="1688" w:author="Secretariat" w:date="2024-01-31T17:17:00Z">
            <w:rPr>
              <w:rStyle w:val="Italic"/>
            </w:rPr>
          </w:rPrChange>
        </w:rPr>
        <w:t>-</w:t>
      </w:r>
      <w:r w:rsidR="00CB5D4B" w:rsidRPr="00FD532A">
        <w:rPr>
          <w:iCs/>
          <w:color w:val="auto"/>
          <w:rPrChange w:id="1689" w:author="Secretariat" w:date="2024-01-31T17:17:00Z">
            <w:rPr>
              <w:rStyle w:val="Italic"/>
            </w:rPr>
          </w:rPrChange>
        </w:rPr>
        <w:t xml:space="preserve">Level Guidance on the </w:t>
      </w:r>
      <w:r w:rsidR="00992D05" w:rsidRPr="00FD532A">
        <w:rPr>
          <w:iCs/>
          <w:color w:val="auto"/>
          <w:rPrChange w:id="1690" w:author="Secretariat" w:date="2024-01-31T17:17:00Z">
            <w:rPr>
              <w:rStyle w:val="Italic"/>
            </w:rPr>
          </w:rPrChange>
        </w:rPr>
        <w:t>E</w:t>
      </w:r>
      <w:r w:rsidR="00CB5D4B" w:rsidRPr="00FD532A">
        <w:rPr>
          <w:iCs/>
          <w:color w:val="auto"/>
          <w:rPrChange w:id="1691" w:author="Secretariat" w:date="2024-01-31T17:17:00Z">
            <w:rPr>
              <w:rStyle w:val="Italic"/>
            </w:rPr>
          </w:rPrChange>
        </w:rPr>
        <w:t xml:space="preserve">volution of </w:t>
      </w:r>
      <w:r w:rsidR="00992D05" w:rsidRPr="00FD532A">
        <w:rPr>
          <w:iCs/>
          <w:color w:val="auto"/>
          <w:rPrChange w:id="1692" w:author="Secretariat" w:date="2024-01-31T17:17:00Z">
            <w:rPr>
              <w:rStyle w:val="Italic"/>
            </w:rPr>
          </w:rPrChange>
        </w:rPr>
        <w:t>G</w:t>
      </w:r>
      <w:r w:rsidR="00CB5D4B" w:rsidRPr="00FD532A">
        <w:rPr>
          <w:iCs/>
          <w:color w:val="auto"/>
          <w:rPrChange w:id="1693" w:author="Secretariat" w:date="2024-01-31T17:17:00Z">
            <w:rPr>
              <w:rStyle w:val="Italic"/>
            </w:rPr>
          </w:rPrChange>
        </w:rPr>
        <w:t xml:space="preserve">lobal </w:t>
      </w:r>
      <w:r w:rsidR="00992D05" w:rsidRPr="00FD532A">
        <w:rPr>
          <w:iCs/>
          <w:color w:val="auto"/>
          <w:rPrChange w:id="1694" w:author="Secretariat" w:date="2024-01-31T17:17:00Z">
            <w:rPr>
              <w:rStyle w:val="Italic"/>
            </w:rPr>
          </w:rPrChange>
        </w:rPr>
        <w:t>O</w:t>
      </w:r>
      <w:r w:rsidR="00CB5D4B" w:rsidRPr="00FD532A">
        <w:rPr>
          <w:iCs/>
          <w:color w:val="auto"/>
          <w:rPrChange w:id="1695" w:author="Secretariat" w:date="2024-01-31T17:17:00Z">
            <w:rPr>
              <w:rStyle w:val="Italic"/>
            </w:rPr>
          </w:rPrChange>
        </w:rPr>
        <w:t xml:space="preserve">bserving </w:t>
      </w:r>
      <w:r w:rsidR="00992D05" w:rsidRPr="00FD532A">
        <w:rPr>
          <w:iCs/>
          <w:color w:val="auto"/>
          <w:rPrChange w:id="1696" w:author="Secretariat" w:date="2024-01-31T17:17:00Z">
            <w:rPr>
              <w:rStyle w:val="Italic"/>
            </w:rPr>
          </w:rPrChange>
        </w:rPr>
        <w:t>S</w:t>
      </w:r>
      <w:r w:rsidR="00CB5D4B" w:rsidRPr="00FD532A">
        <w:rPr>
          <w:iCs/>
          <w:color w:val="auto"/>
          <w:rPrChange w:id="1697" w:author="Secretariat" w:date="2024-01-31T17:17:00Z">
            <w:rPr>
              <w:rStyle w:val="Italic"/>
            </w:rPr>
          </w:rPrChange>
        </w:rPr>
        <w:t xml:space="preserve">ystems </w:t>
      </w:r>
      <w:r w:rsidR="00992D05" w:rsidRPr="00FD532A">
        <w:rPr>
          <w:iCs/>
          <w:color w:val="auto"/>
          <w:rPrChange w:id="1698" w:author="Secretariat" w:date="2024-01-31T17:17:00Z">
            <w:rPr>
              <w:rStyle w:val="Italic"/>
            </w:rPr>
          </w:rPrChange>
        </w:rPr>
        <w:t>D</w:t>
      </w:r>
      <w:r w:rsidR="00CB5D4B" w:rsidRPr="00FD532A">
        <w:rPr>
          <w:iCs/>
          <w:color w:val="auto"/>
          <w:rPrChange w:id="1699" w:author="Secretariat" w:date="2024-01-31T17:17:00Z">
            <w:rPr>
              <w:rStyle w:val="Italic"/>
            </w:rPr>
          </w:rPrChange>
        </w:rPr>
        <w:t xml:space="preserve">uring the </w:t>
      </w:r>
      <w:r w:rsidR="00992D05" w:rsidRPr="00FD532A">
        <w:rPr>
          <w:iCs/>
          <w:color w:val="auto"/>
          <w:rPrChange w:id="1700" w:author="Secretariat" w:date="2024-01-31T17:17:00Z">
            <w:rPr>
              <w:rStyle w:val="Italic"/>
            </w:rPr>
          </w:rPrChange>
        </w:rPr>
        <w:t>P</w:t>
      </w:r>
      <w:r w:rsidR="00CB5D4B" w:rsidRPr="00FD532A">
        <w:rPr>
          <w:iCs/>
          <w:color w:val="auto"/>
          <w:rPrChange w:id="1701" w:author="Secretariat" w:date="2024-01-31T17:17:00Z">
            <w:rPr>
              <w:rStyle w:val="Italic"/>
            </w:rPr>
          </w:rPrChange>
        </w:rPr>
        <w:t>eriod 2023</w:t>
      </w:r>
      <w:r w:rsidR="00A4391F" w:rsidRPr="00FD532A">
        <w:rPr>
          <w:iCs/>
          <w:color w:val="auto"/>
          <w:rPrChange w:id="1702" w:author="Secretariat" w:date="2024-01-31T17:17:00Z">
            <w:rPr>
              <w:rStyle w:val="Italic"/>
            </w:rPr>
          </w:rPrChange>
        </w:rPr>
        <w:t>–</w:t>
      </w:r>
      <w:r w:rsidR="00CB5D4B" w:rsidRPr="00FD532A">
        <w:rPr>
          <w:iCs/>
          <w:color w:val="auto"/>
          <w:rPrChange w:id="1703" w:author="Secretariat" w:date="2024-01-31T17:17:00Z">
            <w:rPr>
              <w:rStyle w:val="Italic"/>
            </w:rPr>
          </w:rPrChange>
        </w:rPr>
        <w:t xml:space="preserve">2027 in </w:t>
      </w:r>
      <w:r w:rsidR="00992D05" w:rsidRPr="00FD532A">
        <w:rPr>
          <w:iCs/>
          <w:color w:val="auto"/>
          <w:rPrChange w:id="1704" w:author="Secretariat" w:date="2024-01-31T17:17:00Z">
            <w:rPr>
              <w:rStyle w:val="Italic"/>
            </w:rPr>
          </w:rPrChange>
        </w:rPr>
        <w:t>R</w:t>
      </w:r>
      <w:r w:rsidR="00CB5D4B" w:rsidRPr="00FD532A">
        <w:rPr>
          <w:iCs/>
          <w:color w:val="auto"/>
          <w:rPrChange w:id="1705" w:author="Secretariat" w:date="2024-01-31T17:17:00Z">
            <w:rPr>
              <w:rStyle w:val="Italic"/>
            </w:rPr>
          </w:rPrChange>
        </w:rPr>
        <w:t>esponse to the Vision for WIGOS in 2040</w:t>
      </w:r>
      <w:r w:rsidR="00557530" w:rsidRPr="00FD532A">
        <w:rPr>
          <w:i/>
          <w:iCs/>
        </w:rPr>
        <w:t xml:space="preserve"> (WMO-No. 1334)</w:t>
      </w:r>
      <w:r w:rsidR="00CB5D4B" w:rsidRPr="00E2204A">
        <w:t>,</w:t>
      </w:r>
      <w:r w:rsidR="00CB5D4B" w:rsidRPr="005F0483">
        <w:t xml:space="preserve"> </w:t>
      </w:r>
      <w:r w:rsidR="00CB5D4B" w:rsidRPr="00E2204A">
        <w:t xml:space="preserve">as well as the gap analyses from the </w:t>
      </w:r>
      <w:hyperlink r:id="rId46" w:history="1">
        <w:r w:rsidR="00CB5D4B" w:rsidRPr="00E2204A">
          <w:rPr>
            <w:rStyle w:val="Hyperlink"/>
          </w:rPr>
          <w:t>Statements of Guidance</w:t>
        </w:r>
      </w:hyperlink>
      <w:r w:rsidR="00CB5D4B" w:rsidRPr="00E2204A">
        <w:t xml:space="preserve"> for all application areas.</w:t>
      </w:r>
      <w:bookmarkStart w:id="1706" w:name="_p_D6059BF1554A8C4C8D3437BC80A1AAB6"/>
      <w:bookmarkStart w:id="1707" w:name="_p_890b24f8017846a686a28f0db14266e3"/>
      <w:bookmarkEnd w:id="1706"/>
      <w:bookmarkEnd w:id="1707"/>
    </w:p>
    <w:p w14:paraId="329F2B71" w14:textId="77777777" w:rsidR="008410C9" w:rsidRPr="00E2204A" w:rsidRDefault="00CB5D4B" w:rsidP="00F53F92">
      <w:pPr>
        <w:pStyle w:val="Indent1"/>
      </w:pPr>
      <w:r>
        <w:t>(c)</w:t>
      </w:r>
      <w:r>
        <w:tab/>
        <w:t xml:space="preserve">Members should conduct further studies to assess the feasibility of addressing with existing technology the observational user requirements specified in OSCAR, including differences in requirements, as well as the additional detailed requirements that may not be specified in OSCAR and national requirements, taking resources and costeffectiveness into account. </w:t>
      </w:r>
      <w:r w:rsidR="008410C9">
        <w:t xml:space="preserve">(See also </w:t>
      </w:r>
      <w:r>
        <w:fldChar w:fldCharType="begin"/>
      </w:r>
      <w:r>
        <w:instrText xml:space="preserve"> </w:instrText>
      </w:r>
      <w:r w:rsidRPr="4730242E">
        <w:rPr>
          <w:rStyle w:val="TPSHyperlink"/>
          <w:rFonts w:eastAsia="Arial"/>
          <w:lang w:val="en-GB"/>
        </w:rPr>
        <w:instrText>MACROBUTTON TPS_Hyperlink HYPERLINK: Paragraph &lt;</w:instrText>
      </w:r>
      <w:r w:rsidRPr="4730242E">
        <w:rPr>
          <w:rStyle w:val="TPSHyperlink"/>
          <w:rFonts w:eastAsia="Arial"/>
          <w:lang w:val="en-GB"/>
        </w:rPr>
        <w:fldChar w:fldCharType="begin"/>
      </w:r>
      <w:r w:rsidRPr="4730242E">
        <w:rPr>
          <w:rStyle w:val="TPSHyperlink"/>
          <w:rFonts w:eastAsia="Arial"/>
          <w:lang w:val="en-GB"/>
        </w:rPr>
        <w:instrText xml:space="preserve"> SourceType="Paragraph" SourceID="70515b3a-0d96-48ff-92fa-f3b0743fcc21" SourceName="_p_70515b3a0d9648ff92faf3b0743fcc21" SourceDocument="current" </w:instrText>
      </w:r>
      <w:r w:rsidRPr="4730242E">
        <w:rPr>
          <w:rStyle w:val="TPSHyperlink"/>
          <w:rFonts w:eastAsia="Arial"/>
          <w:lang w:val="en-GB"/>
        </w:rPr>
        <w:fldChar w:fldCharType="end"/>
      </w:r>
      <w:r>
        <w:fldChar w:fldCharType="end"/>
      </w:r>
      <w:r w:rsidR="0083630D" w:rsidRPr="4730242E">
        <w:rPr>
          <w:rStyle w:val="Hyperlink"/>
        </w:rPr>
        <w:t>principle 5</w:t>
      </w:r>
      <w:r>
        <w:fldChar w:fldCharType="begin"/>
      </w:r>
      <w:r>
        <w:instrText xml:space="preserve"> </w:instrText>
      </w:r>
      <w:r w:rsidRPr="4730242E">
        <w:rPr>
          <w:rStyle w:val="TPSHyperlink"/>
          <w:rFonts w:eastAsia="Arial"/>
          <w:lang w:val="en-GB"/>
        </w:rPr>
        <w:instrText xml:space="preserve">MACROBUTTON TPS_HyperlinkEnd &gt; </w:instrText>
      </w:r>
      <w:r>
        <w:fldChar w:fldCharType="end"/>
      </w:r>
      <w:r w:rsidR="008410C9">
        <w:t>.)</w:t>
      </w:r>
      <w:bookmarkStart w:id="1708" w:name="_p_0DE8D9B8EEB49A4096561278132B46C6"/>
      <w:bookmarkStart w:id="1709" w:name="_p_4940c40fb338495b884c0f9d3b69c235"/>
      <w:bookmarkEnd w:id="1708"/>
      <w:bookmarkEnd w:id="1709"/>
    </w:p>
    <w:p w14:paraId="1F524D72" w14:textId="77777777" w:rsidR="008410C9" w:rsidRPr="00E2204A" w:rsidRDefault="008410C9" w:rsidP="00F53F92">
      <w:pPr>
        <w:pStyle w:val="Indent1"/>
      </w:pPr>
      <w:r w:rsidRPr="00E2204A">
        <w:t>(d)</w:t>
      </w:r>
      <w:r w:rsidRPr="00E2204A">
        <w:tab/>
        <w:t>Observational data should be processed to a level to be established in consultation with users (for example, raw instrument data, calibrated instrument data or retrieved geophysical variable). This should include an agreement on quality control, formats, etc. The appropriate level of processing will vary according to the user communities’ needs and to the intended applications. Appropriate resources should be allocated to these data</w:t>
      </w:r>
      <w:r w:rsidR="006A6E89" w:rsidRPr="00E2204A">
        <w:noBreakHyphen/>
      </w:r>
      <w:r w:rsidRPr="00E2204A">
        <w:t>processing requirements. Also, where supported by user requirements, appropriate resources should be allocated to archiving the raw data and metadata, such that data can be reprocessed at a later date.</w:t>
      </w:r>
      <w:bookmarkStart w:id="1710" w:name="_p_7E1FBE768E9E3E4297B8E9464A744BCD"/>
      <w:bookmarkStart w:id="1711" w:name="_p_8b5d8ffdcc984621a1114fa5a6135b0d"/>
      <w:bookmarkEnd w:id="1710"/>
      <w:bookmarkEnd w:id="1711"/>
    </w:p>
    <w:p w14:paraId="3371CC28" w14:textId="77777777" w:rsidR="008410C9" w:rsidRPr="00E2204A" w:rsidRDefault="008410C9" w:rsidP="00331F3D">
      <w:pPr>
        <w:pStyle w:val="Heading2NOToC"/>
        <w:rPr>
          <w:lang w:val="en-GB"/>
        </w:rPr>
      </w:pPr>
      <w:r w:rsidRPr="00E2204A">
        <w:rPr>
          <w:lang w:val="en-GB"/>
        </w:rPr>
        <w:t>Principle 3. Meeting national, regional and global requirements</w:t>
      </w:r>
      <w:bookmarkStart w:id="1712" w:name="_p_E6A7B237DE3C754AAE80001B199E374A"/>
      <w:bookmarkStart w:id="1713" w:name="_p_62e5f7297c0e4611af499e221ade989b"/>
      <w:bookmarkEnd w:id="1712"/>
      <w:bookmarkEnd w:id="1713"/>
    </w:p>
    <w:p w14:paraId="2FB1E7C9" w14:textId="77777777" w:rsidR="008410C9" w:rsidRPr="00E2204A" w:rsidRDefault="008410C9" w:rsidP="00A36836">
      <w:pPr>
        <w:pStyle w:val="Bodytext"/>
        <w:rPr>
          <w:rStyle w:val="Italic"/>
          <w:lang w:val="en-GB"/>
        </w:rPr>
      </w:pPr>
      <w:r w:rsidRPr="00E2204A">
        <w:rPr>
          <w:rStyle w:val="Italic"/>
          <w:lang w:val="en-GB"/>
        </w:rPr>
        <w:t>(Observing networks designed to meet national needs should also take into account the needs of WMO at the regional and global levels.)</w:t>
      </w:r>
      <w:bookmarkStart w:id="1714" w:name="_p_4AF43FBCB1FD3E499D9BFA172AA7A4AA"/>
      <w:bookmarkStart w:id="1715" w:name="_p_f0024041992247749fa745a58e976a42"/>
      <w:bookmarkEnd w:id="1714"/>
      <w:bookmarkEnd w:id="1715"/>
    </w:p>
    <w:p w14:paraId="5715C7E9" w14:textId="77777777" w:rsidR="008410C9" w:rsidRPr="00E2204A" w:rsidRDefault="008410C9" w:rsidP="00F60FAC">
      <w:pPr>
        <w:pStyle w:val="Indent1"/>
      </w:pPr>
      <w:r w:rsidRPr="00E2204A">
        <w:t>(a)</w:t>
      </w:r>
      <w:r w:rsidRPr="00E2204A">
        <w:tab/>
        <w:t>National observing networks are designed and established by Members primarily to respond to their own national needs/requirements, in many cases in agreement with other Members and in accordance with WMO regulatory and guidance material. However, when implementing these national networks, Members should also take into account the requirements for global and regional applications. For example, Members should consider small additional commitments or adjustments (for instance, in terms of data storage, data policy, availability, exchange and documentation) to make data useful to other Members.</w:t>
      </w:r>
      <w:bookmarkStart w:id="1716" w:name="_p_E0C6F8F446444E42A4DAF8AC1BE1BBAC"/>
      <w:bookmarkStart w:id="1717" w:name="_p_269d01e2fcac498cbea1b52c6496e52a"/>
      <w:bookmarkEnd w:id="1716"/>
      <w:bookmarkEnd w:id="1717"/>
    </w:p>
    <w:p w14:paraId="79A310D4" w14:textId="77777777" w:rsidR="008410C9" w:rsidRPr="00E2204A" w:rsidRDefault="008410C9" w:rsidP="00F60FAC">
      <w:pPr>
        <w:pStyle w:val="Indent1"/>
      </w:pPr>
      <w:r w:rsidRPr="00E2204A">
        <w:t>(b)</w:t>
      </w:r>
      <w:r w:rsidRPr="00E2204A">
        <w:tab/>
        <w:t>WIGOS regulations should be adopted for observing networks that are implemented primarily to respond to national needs.</w:t>
      </w:r>
      <w:bookmarkStart w:id="1718" w:name="_p_DBBBD7CF8049FC41AB6F7F9FE2B202EE"/>
      <w:bookmarkStart w:id="1719" w:name="_p_28b4cfc059834832a2c38ab6c0b6ad0b"/>
      <w:bookmarkEnd w:id="1718"/>
      <w:bookmarkEnd w:id="1719"/>
    </w:p>
    <w:p w14:paraId="7FC99763" w14:textId="77777777" w:rsidR="008410C9" w:rsidRPr="00E2204A" w:rsidRDefault="008410C9" w:rsidP="00F60FAC">
      <w:pPr>
        <w:pStyle w:val="Indent1"/>
      </w:pPr>
      <w:r w:rsidRPr="00E2204A">
        <w:t>(c)</w:t>
      </w:r>
      <w:r w:rsidRPr="00E2204A">
        <w:tab/>
        <w:t xml:space="preserve">Procedures through which national user requirements are collected and assessed (see </w:t>
      </w:r>
      <w:r w:rsidR="006B53DD" w:rsidRPr="00E2204A">
        <w:fldChar w:fldCharType="begin"/>
      </w:r>
      <w:r w:rsidR="00EA10E5" w:rsidRPr="00E2204A">
        <w:instrText xml:space="preserve"> </w:instrText>
      </w:r>
      <w:r w:rsidR="00EA10E5" w:rsidRPr="00E2204A">
        <w:rPr>
          <w:rStyle w:val="TPSHyperlink"/>
          <w:rFonts w:eastAsia="Arial"/>
          <w:lang w:val="en-GB"/>
        </w:rPr>
        <w:instrText>MACROBUTTON TPS_Hyperlink HYPERLINK: Paragraph &lt;</w:instrText>
      </w:r>
      <w:r w:rsidR="00EA10E5" w:rsidRPr="00E2204A">
        <w:rPr>
          <w:rStyle w:val="TPSHyperlink"/>
          <w:rFonts w:eastAsia="Arial"/>
          <w:vanish/>
          <w:lang w:val="en-GB"/>
        </w:rPr>
        <w:fldChar w:fldCharType="begin"/>
      </w:r>
      <w:r w:rsidR="00EA10E5" w:rsidRPr="00E2204A">
        <w:rPr>
          <w:rStyle w:val="TPSHyperlink"/>
          <w:rFonts w:eastAsia="Arial"/>
          <w:vanish/>
          <w:lang w:val="en-GB"/>
        </w:rPr>
        <w:instrText xml:space="preserve"> SourceType="Paragraph" SourceID="afbe253b-fa18-4e23-bebe-f586bca42634" SourceName="_p_afbe253bfa184e23bebef586bca42634" SourceDocument="current" </w:instrText>
      </w:r>
      <w:r w:rsidR="00EA10E5" w:rsidRPr="00E2204A">
        <w:rPr>
          <w:rStyle w:val="TPSHyperlink"/>
          <w:rFonts w:eastAsia="Arial"/>
          <w:lang w:val="en-GB"/>
        </w:rPr>
        <w:fldChar w:fldCharType="end"/>
      </w:r>
      <w:r w:rsidR="006B53DD" w:rsidRPr="00E2204A">
        <w:fldChar w:fldCharType="end"/>
      </w:r>
      <w:r w:rsidR="00702A99" w:rsidRPr="00E2204A">
        <w:rPr>
          <w:rStyle w:val="Hyperlink"/>
        </w:rPr>
        <w:t>principle 2, paragraph (a)</w:t>
      </w:r>
      <w:r w:rsidR="006B53DD" w:rsidRPr="00E2204A">
        <w:fldChar w:fldCharType="begin"/>
      </w:r>
      <w:r w:rsidR="006B53DD" w:rsidRPr="00E2204A">
        <w:instrText xml:space="preserve"> </w:instrText>
      </w:r>
      <w:r w:rsidR="006B53DD" w:rsidRPr="00E2204A">
        <w:rPr>
          <w:rStyle w:val="TPSHyperlink"/>
          <w:rFonts w:eastAsia="Arial"/>
          <w:lang w:val="en-GB"/>
        </w:rPr>
        <w:instrText xml:space="preserve">MACROBUTTON TPS_HyperlinkEnd &gt; </w:instrText>
      </w:r>
      <w:r w:rsidR="006B53DD" w:rsidRPr="00E2204A">
        <w:fldChar w:fldCharType="end"/>
      </w:r>
      <w:r w:rsidRPr="00E2204A">
        <w:t xml:space="preserve"> should be designed in such a way that regional and global requirements can be addressed simultaneously.</w:t>
      </w:r>
      <w:bookmarkStart w:id="1720" w:name="_p_7AB0A706B23A654E9DD2BC061C51F819"/>
      <w:bookmarkStart w:id="1721" w:name="_p_b1808b9c6ad547adba780ab600ead337"/>
      <w:bookmarkEnd w:id="1720"/>
      <w:bookmarkEnd w:id="1721"/>
    </w:p>
    <w:p w14:paraId="73C1B343" w14:textId="77777777" w:rsidR="008410C9" w:rsidRPr="00E2204A" w:rsidRDefault="008410C9" w:rsidP="00F60FAC">
      <w:pPr>
        <w:pStyle w:val="Indent1"/>
      </w:pPr>
      <w:r w:rsidRPr="00E2204A">
        <w:t>(d)</w:t>
      </w:r>
      <w:r w:rsidRPr="00E2204A">
        <w:tab/>
        <w:t>For each national network/site, a network/site definition document should be maintained containing information on:</w:t>
      </w:r>
      <w:bookmarkStart w:id="1722" w:name="_p_40F6D76AE1837B4EA8D38A8959E307B0"/>
      <w:bookmarkStart w:id="1723" w:name="_p_e78cac59ad994337af0b041caed4effe"/>
      <w:bookmarkEnd w:id="1722"/>
      <w:bookmarkEnd w:id="1723"/>
    </w:p>
    <w:p w14:paraId="69070CBF" w14:textId="77777777" w:rsidR="008410C9" w:rsidRPr="00E2204A" w:rsidRDefault="008410C9" w:rsidP="00F60FAC">
      <w:pPr>
        <w:pStyle w:val="Indent2"/>
      </w:pPr>
      <w:r w:rsidRPr="00E2204A">
        <w:t>(i)</w:t>
      </w:r>
      <w:r w:rsidRPr="00E2204A">
        <w:tab/>
        <w:t>Planned observing capabilities of the network/site;</w:t>
      </w:r>
      <w:bookmarkStart w:id="1724" w:name="_p_0C548162951D1145B87FC4EFFD9D1541"/>
      <w:bookmarkStart w:id="1725" w:name="_p_49252bf4f54847cd9df0f3571d95faf3"/>
      <w:bookmarkEnd w:id="1724"/>
      <w:bookmarkEnd w:id="1725"/>
    </w:p>
    <w:p w14:paraId="4E80DB85" w14:textId="77777777" w:rsidR="008410C9" w:rsidRPr="00E2204A" w:rsidRDefault="008410C9" w:rsidP="00F60FAC">
      <w:pPr>
        <w:pStyle w:val="Indent2"/>
      </w:pPr>
      <w:r w:rsidRPr="00E2204A">
        <w:t>(ii)</w:t>
      </w:r>
      <w:r w:rsidRPr="00E2204A">
        <w:tab/>
        <w:t>Target performances;</w:t>
      </w:r>
      <w:bookmarkStart w:id="1726" w:name="_p_AD60B871BE53D743A169FD043138BA2E"/>
      <w:bookmarkStart w:id="1727" w:name="_p_9d61284085d9494cb691f94d7998f9bc"/>
      <w:bookmarkEnd w:id="1726"/>
      <w:bookmarkEnd w:id="1727"/>
    </w:p>
    <w:p w14:paraId="407258E1" w14:textId="77777777" w:rsidR="008410C9" w:rsidRPr="00E2204A" w:rsidRDefault="008410C9" w:rsidP="00F60FAC">
      <w:pPr>
        <w:pStyle w:val="Indent2"/>
      </w:pPr>
      <w:r w:rsidRPr="00E2204A">
        <w:t>(iii)</w:t>
      </w:r>
      <w:r w:rsidRPr="00E2204A">
        <w:tab/>
        <w:t>User requirements to which the network/site responds.</w:t>
      </w:r>
      <w:bookmarkStart w:id="1728" w:name="_p_8638ED5C9B959F48ABEB6A46DD0479CF"/>
      <w:bookmarkStart w:id="1729" w:name="_p_7ef277891928488590fe62df8a00dae1"/>
      <w:bookmarkEnd w:id="1728"/>
      <w:bookmarkEnd w:id="1729"/>
    </w:p>
    <w:p w14:paraId="7DC8883A" w14:textId="77777777" w:rsidR="008410C9" w:rsidRPr="00E2204A" w:rsidRDefault="008410C9" w:rsidP="00F60FAC">
      <w:pPr>
        <w:pStyle w:val="Heading2NOToC"/>
        <w:rPr>
          <w:lang w:val="en-GB"/>
        </w:rPr>
      </w:pPr>
      <w:r w:rsidRPr="00E2204A">
        <w:rPr>
          <w:lang w:val="en-GB"/>
        </w:rPr>
        <w:t>Principle 4. Designing appropriately spaced networks</w:t>
      </w:r>
      <w:bookmarkStart w:id="1730" w:name="_p_BDEF0A6B75A16C409079C7C0C6742E04"/>
      <w:bookmarkStart w:id="1731" w:name="_p_aaf3c8ea3d4b44458214af3796a6ecd3"/>
      <w:bookmarkEnd w:id="1730"/>
      <w:bookmarkEnd w:id="1731"/>
    </w:p>
    <w:p w14:paraId="111F06C5" w14:textId="77777777" w:rsidR="008410C9" w:rsidRPr="00E2204A" w:rsidRDefault="008410C9" w:rsidP="00A36836">
      <w:pPr>
        <w:pStyle w:val="Bodytext"/>
        <w:rPr>
          <w:rStyle w:val="Italic"/>
          <w:lang w:val="en-GB"/>
        </w:rPr>
      </w:pPr>
      <w:r w:rsidRPr="00E2204A">
        <w:rPr>
          <w:rStyle w:val="Italic"/>
          <w:lang w:val="en-GB"/>
        </w:rPr>
        <w:t>(Where high</w:t>
      </w:r>
      <w:r w:rsidR="006A6E89" w:rsidRPr="00E2204A">
        <w:rPr>
          <w:rStyle w:val="Italic"/>
          <w:lang w:val="en-GB"/>
        </w:rPr>
        <w:noBreakHyphen/>
      </w:r>
      <w:r w:rsidRPr="00E2204A">
        <w:rPr>
          <w:rStyle w:val="Italic"/>
          <w:lang w:val="en-GB"/>
        </w:rPr>
        <w:t>level user requirements imply a need for spatial and temporal uniformity of observations, network design should also take account of other user requirements, such as the representativeness and usefulness of the observations.)</w:t>
      </w:r>
      <w:bookmarkStart w:id="1732" w:name="_p_2030DF05ACB6C1438C17A420B410839E"/>
      <w:bookmarkStart w:id="1733" w:name="_p_12328b5108f44016911226f76649c8c6"/>
      <w:bookmarkEnd w:id="1732"/>
      <w:bookmarkEnd w:id="1733"/>
    </w:p>
    <w:p w14:paraId="6E53640B" w14:textId="77777777" w:rsidR="008410C9" w:rsidRPr="00E2204A" w:rsidRDefault="008410C9" w:rsidP="00F16239">
      <w:pPr>
        <w:pStyle w:val="Indent1"/>
      </w:pPr>
      <w:r w:rsidRPr="00E2204A">
        <w:t>(a)</w:t>
      </w:r>
      <w:r w:rsidRPr="00E2204A">
        <w:tab/>
        <w:t>In general, the composite observing network should be designed in such a way that it delivers basic observations that are quasi</w:t>
      </w:r>
      <w:r w:rsidR="006A6E89" w:rsidRPr="00E2204A">
        <w:noBreakHyphen/>
      </w:r>
      <w:r w:rsidRPr="00E2204A">
        <w:t>uniform in space for observed variables and resulting from an analysis of the 3D</w:t>
      </w:r>
      <w:r w:rsidR="006A6E89" w:rsidRPr="00E2204A">
        <w:noBreakHyphen/>
      </w:r>
      <w:r w:rsidRPr="00E2204A">
        <w:t xml:space="preserve">resolution requirements provided in </w:t>
      </w:r>
      <w:hyperlink r:id="rId47" w:history="1">
        <w:r w:rsidRPr="00E2204A">
          <w:rPr>
            <w:rStyle w:val="Hyperlink"/>
          </w:rPr>
          <w:t>OSCAR</w:t>
        </w:r>
      </w:hyperlink>
      <w:r w:rsidRPr="00E2204A">
        <w:t xml:space="preserve">. Gaps should be assessed in accordance with the </w:t>
      </w:r>
      <w:r w:rsidR="009C0E20" w:rsidRPr="00E2204A">
        <w:rPr>
          <w:rStyle w:val="Italic"/>
        </w:rPr>
        <w:t>Manual on the WIGOS</w:t>
      </w:r>
      <w:r w:rsidRPr="00E2204A">
        <w:t xml:space="preserve">. (See also </w:t>
      </w:r>
      <w:r w:rsidR="006B53DD" w:rsidRPr="00E2204A">
        <w:fldChar w:fldCharType="begin"/>
      </w:r>
      <w:r w:rsidR="00EA10E5" w:rsidRPr="00E2204A">
        <w:instrText xml:space="preserve"> </w:instrText>
      </w:r>
      <w:r w:rsidR="00EA10E5" w:rsidRPr="00E2204A">
        <w:rPr>
          <w:rStyle w:val="TPSHyperlink"/>
          <w:rFonts w:eastAsia="Arial"/>
          <w:lang w:val="en-GB"/>
        </w:rPr>
        <w:instrText>MACROBUTTON TPS_Hyperlink HYPERLINK: Paragraph &lt;</w:instrText>
      </w:r>
      <w:r w:rsidR="00EA10E5" w:rsidRPr="00E2204A">
        <w:rPr>
          <w:rStyle w:val="TPSHyperlink"/>
          <w:rFonts w:eastAsia="Arial"/>
          <w:vanish/>
          <w:lang w:val="en-GB"/>
        </w:rPr>
        <w:fldChar w:fldCharType="begin"/>
      </w:r>
      <w:r w:rsidR="00EA10E5" w:rsidRPr="00E2204A">
        <w:rPr>
          <w:rStyle w:val="TPSHyperlink"/>
          <w:rFonts w:eastAsia="Arial"/>
          <w:vanish/>
          <w:lang w:val="en-GB"/>
        </w:rPr>
        <w:instrText xml:space="preserve"> SourceType="Paragraph" SourceID="70515b3a-0d96-48ff-92fa-f3b0743fcc21" SourceName="_p_70515b3a0d9648ff92faf3b0743fcc21" SourceDocument="current" </w:instrText>
      </w:r>
      <w:r w:rsidR="00EA10E5" w:rsidRPr="00E2204A">
        <w:rPr>
          <w:rStyle w:val="TPSHyperlink"/>
          <w:rFonts w:eastAsia="Arial"/>
          <w:lang w:val="en-GB"/>
        </w:rPr>
        <w:fldChar w:fldCharType="end"/>
      </w:r>
      <w:r w:rsidR="006B53DD" w:rsidRPr="00E2204A">
        <w:fldChar w:fldCharType="end"/>
      </w:r>
      <w:r w:rsidR="008C59C2" w:rsidRPr="00E2204A">
        <w:rPr>
          <w:rStyle w:val="Hyperlink"/>
        </w:rPr>
        <w:t>principle </w:t>
      </w:r>
      <w:r w:rsidR="00880C4F" w:rsidRPr="00E2204A">
        <w:rPr>
          <w:rStyle w:val="Hyperlink"/>
        </w:rPr>
        <w:t>5</w:t>
      </w:r>
      <w:r w:rsidR="006B53DD" w:rsidRPr="00E2204A">
        <w:fldChar w:fldCharType="begin"/>
      </w:r>
      <w:r w:rsidR="006B53DD" w:rsidRPr="00E2204A">
        <w:instrText xml:space="preserve"> </w:instrText>
      </w:r>
      <w:r w:rsidR="006B53DD" w:rsidRPr="00E2204A">
        <w:rPr>
          <w:rStyle w:val="TPSHyperlink"/>
          <w:rFonts w:eastAsia="Arial"/>
          <w:lang w:val="en-GB"/>
        </w:rPr>
        <w:instrText xml:space="preserve">MACROBUTTON TPS_HyperlinkEnd &gt; </w:instrText>
      </w:r>
      <w:r w:rsidR="006B53DD" w:rsidRPr="00E2204A">
        <w:fldChar w:fldCharType="end"/>
      </w:r>
      <w:r w:rsidRPr="00AD7EF9">
        <w:rPr>
          <w:rStyle w:val="Hyperlink"/>
        </w:rPr>
        <w:t xml:space="preserve"> </w:t>
      </w:r>
      <w:r w:rsidRPr="00E2204A">
        <w:t>for guidance on composite network design.)</w:t>
      </w:r>
      <w:bookmarkStart w:id="1734" w:name="_p_4F738CF053147F47BC0130F2834B37AD"/>
      <w:bookmarkStart w:id="1735" w:name="_p_8f187b78345f47bcac7ddc4cd030b240"/>
      <w:bookmarkEnd w:id="1734"/>
      <w:bookmarkEnd w:id="1735"/>
    </w:p>
    <w:p w14:paraId="1031E7D8" w14:textId="77777777" w:rsidR="008410C9" w:rsidRPr="00E2204A" w:rsidRDefault="008410C9" w:rsidP="00F16239">
      <w:pPr>
        <w:pStyle w:val="Indent1"/>
      </w:pPr>
      <w:r w:rsidRPr="00E2204A">
        <w:lastRenderedPageBreak/>
        <w:t>(b)</w:t>
      </w:r>
      <w:r w:rsidRPr="00E2204A">
        <w:tab/>
        <w:t>However, for some application areas, the representativeness of observations may be a more important design driver than spatial and temporal homogeneity. In such cases, the density of an observing network should be adjusted according to the variability of the observed phenomena in a given region, for example to address the need for greater density of some observations in mountainous and coastal areas where steep gradients in geophysical variables exist. Also, observing networks should be designed with spatial and temporal spacing such that severe, extreme and high</w:t>
      </w:r>
      <w:r w:rsidR="006A6E89" w:rsidRPr="00E2204A">
        <w:noBreakHyphen/>
      </w:r>
      <w:r w:rsidRPr="00E2204A">
        <w:t>impact events, often of short duration, are captured, and such that climate</w:t>
      </w:r>
      <w:r w:rsidR="006A6E89" w:rsidRPr="00E2204A">
        <w:noBreakHyphen/>
      </w:r>
      <w:r w:rsidRPr="00E2204A">
        <w:t>relevant changes (for example, diurnal, seasonal and long</w:t>
      </w:r>
      <w:r w:rsidR="006A6E89" w:rsidRPr="00E2204A">
        <w:noBreakHyphen/>
      </w:r>
      <w:r w:rsidRPr="00E2204A">
        <w:t>term interannual) can be resolved.</w:t>
      </w:r>
      <w:bookmarkStart w:id="1736" w:name="_p_273405C5F9E62D4AB03DE7110244C52E"/>
      <w:bookmarkStart w:id="1737" w:name="_p_e73fab706cd244a0968dd19b6ded0fac"/>
      <w:bookmarkEnd w:id="1736"/>
      <w:bookmarkEnd w:id="1737"/>
    </w:p>
    <w:p w14:paraId="65980808" w14:textId="77777777" w:rsidR="008410C9" w:rsidRPr="00E2204A" w:rsidRDefault="008410C9" w:rsidP="00F16239">
      <w:pPr>
        <w:pStyle w:val="Indent1"/>
      </w:pPr>
      <w:r w:rsidRPr="00E2204A">
        <w:t>(c)</w:t>
      </w:r>
      <w:r w:rsidRPr="00E2204A">
        <w:tab/>
        <w:t>When considering priorities for additional observations, attention should be given to: data</w:t>
      </w:r>
      <w:r w:rsidR="006A6E89" w:rsidRPr="00E2204A">
        <w:noBreakHyphen/>
      </w:r>
      <w:r w:rsidRPr="00E2204A">
        <w:t>sparse regions and domains, poorly observed variables, regions sensitive to change and regions which experience environmental phenomena that place populations at risk. As these are not always located within the territory of the country needing the observations, this creates a need to acquire observations in areas outside the territory of the funding nation or group of nations (for example, the Network of European Meteorological Services funding of the EUMETNET Automated Shipboard Aerological Programme, or the Global Climate Observing System (GCOS) Cooperation Mechanism).</w:t>
      </w:r>
      <w:bookmarkStart w:id="1738" w:name="_p_47D45ADF506E8A4EA2D99652606C3D7A"/>
      <w:bookmarkStart w:id="1739" w:name="_p_528d9fd53823471090028f01910a13f9"/>
      <w:bookmarkEnd w:id="1738"/>
      <w:bookmarkEnd w:id="1739"/>
    </w:p>
    <w:p w14:paraId="14790E73" w14:textId="77777777" w:rsidR="008410C9" w:rsidRPr="00E2204A" w:rsidRDefault="008410C9" w:rsidP="00F16239">
      <w:pPr>
        <w:pStyle w:val="Indent1"/>
      </w:pPr>
      <w:r w:rsidRPr="00E2204A">
        <w:t>(d)</w:t>
      </w:r>
      <w:r w:rsidRPr="00E2204A">
        <w:tab/>
        <w:t>Observing networks should be designed taking into account measurements and gaps of other systems in the vicinity, such as measurements using the same technology in neighbouring countries or measurements from networks using different technologies, both surface</w:t>
      </w:r>
      <w:r w:rsidR="006A6E89" w:rsidRPr="00E2204A">
        <w:noBreakHyphen/>
      </w:r>
      <w:r w:rsidRPr="00E2204A">
        <w:t>based and space</w:t>
      </w:r>
      <w:r w:rsidR="006A6E89" w:rsidRPr="00E2204A">
        <w:noBreakHyphen/>
      </w:r>
      <w:r w:rsidRPr="00E2204A">
        <w:t>based.</w:t>
      </w:r>
      <w:bookmarkStart w:id="1740" w:name="_p_25213090FC80EA43A66DDF92CEA18E1F"/>
      <w:bookmarkStart w:id="1741" w:name="_p_ad2bd7b185584a0ea29bceb305dc507b"/>
      <w:bookmarkEnd w:id="1740"/>
      <w:bookmarkEnd w:id="1741"/>
    </w:p>
    <w:p w14:paraId="032C08B4" w14:textId="77777777" w:rsidR="008410C9" w:rsidRPr="00E2204A" w:rsidRDefault="008410C9" w:rsidP="00F16239">
      <w:pPr>
        <w:pStyle w:val="Indent1"/>
      </w:pPr>
      <w:r w:rsidRPr="00E2204A">
        <w:t>(e)</w:t>
      </w:r>
      <w:r w:rsidRPr="00E2204A">
        <w:tab/>
        <w:t>Surface</w:t>
      </w:r>
      <w:r w:rsidR="006A6E89" w:rsidRPr="00E2204A">
        <w:noBreakHyphen/>
      </w:r>
      <w:r w:rsidRPr="00E2204A">
        <w:t>based observations have to be representative for specific applications. Sites representative</w:t>
      </w:r>
      <w:r w:rsidRPr="00AD7EF9">
        <w:rPr>
          <w:rStyle w:val="Superscript"/>
        </w:rPr>
        <w:footnoteReference w:id="10"/>
      </w:r>
      <w:r w:rsidRPr="00E2204A">
        <w:t xml:space="preserve"> of local features should be generally avoided (for example, on steep slopes, in hollows, in proximity to pronounced features such as buildings, topographical influences or ridges) unless sited for a specific purpose and application.</w:t>
      </w:r>
      <w:bookmarkStart w:id="1742" w:name="_p_62C2607FEC89BF43B90861FAA3CDD54A"/>
      <w:bookmarkStart w:id="1743" w:name="_p_ad0a3e633f3a4fecbd3fb1ba6a9d6a4b"/>
      <w:bookmarkEnd w:id="1742"/>
      <w:bookmarkEnd w:id="1743"/>
    </w:p>
    <w:p w14:paraId="4B569A56" w14:textId="77777777" w:rsidR="008410C9" w:rsidRPr="00E2204A" w:rsidRDefault="008410C9" w:rsidP="00F16239">
      <w:pPr>
        <w:pStyle w:val="Indent1"/>
      </w:pPr>
      <w:r w:rsidRPr="00E2204A">
        <w:t>(f)</w:t>
      </w:r>
      <w:r w:rsidRPr="00E2204A">
        <w:tab/>
        <w:t>Non</w:t>
      </w:r>
      <w:r w:rsidR="006A6E89" w:rsidRPr="00E2204A">
        <w:noBreakHyphen/>
      </w:r>
      <w:r w:rsidRPr="00E2204A">
        <w:t>NMHS observations can provide valuable measurements for filling in observational gaps. In many areas these may be the only available observations, particularly for elements requiring higher density measurements such as precipitation, and extreme events such as hail or windstorms. NMHSs should investigate collaborations with others within their country in order to complement existing networks, share resources and address gaps. For observations of this type, special attention should be given to possible data</w:t>
      </w:r>
      <w:r w:rsidR="007402D7" w:rsidRPr="00E2204A">
        <w:t xml:space="preserve"> </w:t>
      </w:r>
      <w:r w:rsidRPr="00E2204A">
        <w:t xml:space="preserve">policy issues, and the guidance given under </w:t>
      </w:r>
      <w:r w:rsidR="006B53DD" w:rsidRPr="00E2204A">
        <w:fldChar w:fldCharType="begin"/>
      </w:r>
      <w:r w:rsidR="00EA10E5" w:rsidRPr="00E2204A">
        <w:instrText xml:space="preserve"> </w:instrText>
      </w:r>
      <w:r w:rsidR="00EA10E5" w:rsidRPr="00E2204A">
        <w:rPr>
          <w:rStyle w:val="TPSHyperlink"/>
          <w:rFonts w:eastAsia="Arial"/>
          <w:lang w:val="en-GB"/>
        </w:rPr>
        <w:instrText>MACROBUTTON TPS_Hyperlink HYPERLINK: Paragraph &lt;</w:instrText>
      </w:r>
      <w:r w:rsidR="00EA10E5" w:rsidRPr="00E2204A">
        <w:rPr>
          <w:rStyle w:val="TPSHyperlink"/>
          <w:rFonts w:eastAsia="Arial"/>
          <w:vanish/>
          <w:lang w:val="en-GB"/>
        </w:rPr>
        <w:fldChar w:fldCharType="begin"/>
      </w:r>
      <w:r w:rsidR="00EA10E5" w:rsidRPr="00E2204A">
        <w:rPr>
          <w:rStyle w:val="TPSHyperlink"/>
          <w:rFonts w:eastAsia="Arial"/>
          <w:vanish/>
          <w:lang w:val="en-GB"/>
        </w:rPr>
        <w:instrText xml:space="preserve"> SourceType="Paragraph" SourceID="62e5f729-7c0e-4611-af49-9e221ade989b" SourceName="_p_62e5f7297c0e4611af499e221ade989b" SourceDocument="current" </w:instrText>
      </w:r>
      <w:r w:rsidR="00EA10E5" w:rsidRPr="00E2204A">
        <w:rPr>
          <w:rStyle w:val="TPSHyperlink"/>
          <w:rFonts w:eastAsia="Arial"/>
          <w:lang w:val="en-GB"/>
        </w:rPr>
        <w:fldChar w:fldCharType="end"/>
      </w:r>
      <w:r w:rsidR="006B53DD" w:rsidRPr="00E2204A">
        <w:fldChar w:fldCharType="end"/>
      </w:r>
      <w:r w:rsidR="00084751" w:rsidRPr="00E2204A">
        <w:rPr>
          <w:rStyle w:val="Hyperlink"/>
        </w:rPr>
        <w:t>principle 3, paragraph (a)</w:t>
      </w:r>
      <w:r w:rsidR="006B53DD" w:rsidRPr="00E2204A">
        <w:fldChar w:fldCharType="begin"/>
      </w:r>
      <w:r w:rsidR="006B53DD" w:rsidRPr="00E2204A">
        <w:instrText xml:space="preserve"> </w:instrText>
      </w:r>
      <w:r w:rsidR="006B53DD" w:rsidRPr="00E2204A">
        <w:rPr>
          <w:rStyle w:val="TPSHyperlink"/>
          <w:rFonts w:eastAsia="Arial"/>
          <w:lang w:val="en-GB"/>
        </w:rPr>
        <w:instrText xml:space="preserve">MACROBUTTON TPS_HyperlinkEnd &gt; </w:instrText>
      </w:r>
      <w:r w:rsidR="006B53DD" w:rsidRPr="00E2204A">
        <w:fldChar w:fldCharType="end"/>
      </w:r>
      <w:r w:rsidRPr="00E2204A">
        <w:t>, should be followed.</w:t>
      </w:r>
      <w:bookmarkStart w:id="1744" w:name="_p_616FBCFC85E1764EBCAB6DA770E5B89B"/>
      <w:bookmarkStart w:id="1745" w:name="_p_7147e866c79b41c9ad9d901393747414"/>
      <w:bookmarkEnd w:id="1744"/>
      <w:bookmarkEnd w:id="1745"/>
    </w:p>
    <w:p w14:paraId="546BB0E2" w14:textId="77777777" w:rsidR="009C1402" w:rsidRPr="00E2204A" w:rsidRDefault="008410C9" w:rsidP="00F16239">
      <w:pPr>
        <w:pStyle w:val="Indent1"/>
      </w:pPr>
      <w:r w:rsidRPr="00E2204A">
        <w:t>(g)</w:t>
      </w:r>
      <w:r w:rsidRPr="00E2204A">
        <w:tab/>
        <w:t xml:space="preserve">Where possible, objective tools should be used to assess the impact and benefit of observations, including to demonstrate the impact of observation density. Such tools (for example, Observing System Experiments, Observing System Simulation Experiments or forecast sensitivities to observations) exist in </w:t>
      </w:r>
      <w:r w:rsidR="00AA317D" w:rsidRPr="00E2204A">
        <w:t>N</w:t>
      </w:r>
      <w:r w:rsidRPr="00E2204A">
        <w:t xml:space="preserve">umerical </w:t>
      </w:r>
      <w:r w:rsidR="00AA317D" w:rsidRPr="00E2204A">
        <w:t>W</w:t>
      </w:r>
      <w:r w:rsidRPr="00E2204A">
        <w:t xml:space="preserve">eather </w:t>
      </w:r>
      <w:r w:rsidR="00AA317D" w:rsidRPr="00E2204A">
        <w:t>P</w:t>
      </w:r>
      <w:r w:rsidRPr="00E2204A">
        <w:t>rediction and are well</w:t>
      </w:r>
      <w:r w:rsidR="006A6E89" w:rsidRPr="00E2204A">
        <w:noBreakHyphen/>
      </w:r>
      <w:r w:rsidRPr="00E2204A">
        <w:t>proven. The development of equivalent tools for other application areas is encouraged.</w:t>
      </w:r>
      <w:bookmarkStart w:id="1746" w:name="_p_688f6d02a32c46f098c3cbeef809760f"/>
      <w:bookmarkStart w:id="1747" w:name="_p_93a9921000a4493ea1a98da85b178c19"/>
      <w:bookmarkEnd w:id="1746"/>
      <w:bookmarkEnd w:id="1747"/>
    </w:p>
    <w:p w14:paraId="426D9E33" w14:textId="77777777" w:rsidR="008410C9" w:rsidRPr="00E2204A" w:rsidRDefault="008410C9" w:rsidP="00084751">
      <w:pPr>
        <w:pStyle w:val="Heading2NOToC"/>
        <w:rPr>
          <w:lang w:val="en-GB"/>
        </w:rPr>
      </w:pPr>
      <w:r w:rsidRPr="00E2204A">
        <w:rPr>
          <w:lang w:val="en-GB"/>
        </w:rPr>
        <w:t>Principle 5. Designing cost</w:t>
      </w:r>
      <w:r w:rsidR="006A6E89" w:rsidRPr="00E2204A">
        <w:rPr>
          <w:lang w:val="en-GB"/>
        </w:rPr>
        <w:noBreakHyphen/>
      </w:r>
      <w:r w:rsidRPr="00E2204A">
        <w:rPr>
          <w:lang w:val="en-GB"/>
        </w:rPr>
        <w:t>effective networks</w:t>
      </w:r>
      <w:bookmarkStart w:id="1748" w:name="_p_2BEDEA324EB8C6489233D39721994004"/>
      <w:bookmarkStart w:id="1749" w:name="_p_70515b3a0d9648ff92faf3b0743fcc21"/>
      <w:bookmarkEnd w:id="1748"/>
      <w:bookmarkEnd w:id="1749"/>
    </w:p>
    <w:p w14:paraId="025AEB0A" w14:textId="77777777" w:rsidR="009C1402" w:rsidRPr="00E2204A" w:rsidRDefault="008410C9" w:rsidP="00A36836">
      <w:pPr>
        <w:pStyle w:val="Bodytext"/>
        <w:rPr>
          <w:rStyle w:val="Italic"/>
          <w:lang w:val="en-GB"/>
        </w:rPr>
      </w:pPr>
      <w:r w:rsidRPr="00E2204A">
        <w:rPr>
          <w:rStyle w:val="Italic"/>
          <w:lang w:val="en-GB"/>
        </w:rPr>
        <w:t>(Observing networks should be designed to make the most cost</w:t>
      </w:r>
      <w:r w:rsidR="006A6E89" w:rsidRPr="00E2204A">
        <w:rPr>
          <w:rStyle w:val="Italic"/>
          <w:lang w:val="en-GB"/>
        </w:rPr>
        <w:noBreakHyphen/>
      </w:r>
      <w:r w:rsidRPr="00E2204A">
        <w:rPr>
          <w:rStyle w:val="Italic"/>
          <w:lang w:val="en-GB"/>
        </w:rPr>
        <w:t>effective use of available resources. This will include the use of composite observing networks.)</w:t>
      </w:r>
      <w:bookmarkStart w:id="1750" w:name="_p_8c6b9c9a522748e8a769f53eb5651c58"/>
      <w:bookmarkStart w:id="1751" w:name="_p_8cc9a03b128c498e857a7a4482dfee3b"/>
      <w:bookmarkEnd w:id="1750"/>
      <w:bookmarkEnd w:id="1751"/>
    </w:p>
    <w:p w14:paraId="74F7904F" w14:textId="77777777" w:rsidR="008410C9" w:rsidRPr="00E2204A" w:rsidRDefault="39FDD36C" w:rsidP="00084751">
      <w:pPr>
        <w:pStyle w:val="Indent1"/>
      </w:pPr>
      <w:r w:rsidRPr="00E2204A">
        <w:t>(a)</w:t>
      </w:r>
      <w:r w:rsidR="008410C9" w:rsidRPr="00E2204A">
        <w:tab/>
      </w:r>
      <w:r w:rsidRPr="00E2204A">
        <w:t>Observing networks should be designed using the most appropriate and cost</w:t>
      </w:r>
      <w:r w:rsidR="006A6E89" w:rsidRPr="00E2204A">
        <w:noBreakHyphen/>
      </w:r>
      <w:r w:rsidRPr="00E2204A">
        <w:t>effective technologies or combinations of technologies. Guidance documents on existing technology should be consulted. For example, reference can be made to</w:t>
      </w:r>
      <w:r w:rsidR="60262EAB" w:rsidRPr="00E2204A">
        <w:t xml:space="preserve"> the</w:t>
      </w:r>
      <w:r w:rsidR="50A5411C" w:rsidRPr="00E2204A">
        <w:t xml:space="preserve"> </w:t>
      </w:r>
      <w:hyperlink r:id="rId48" w:history="1">
        <w:r w:rsidR="00F94163" w:rsidRPr="00B25ECC">
          <w:rPr>
            <w:rStyle w:val="Hyperlink"/>
            <w:i/>
            <w:color w:val="008000"/>
            <w:u w:val="dash"/>
          </w:rPr>
          <w:t>Guide</w:t>
        </w:r>
        <w:r w:rsidR="00441658" w:rsidRPr="00B25ECC">
          <w:rPr>
            <w:rStyle w:val="Hyperlink"/>
            <w:i/>
            <w:color w:val="008000"/>
            <w:u w:val="dash"/>
          </w:rPr>
          <w:t xml:space="preserve"> to Instruments and Methods of Observation</w:t>
        </w:r>
      </w:hyperlink>
      <w:r w:rsidR="00B25ECC">
        <w:rPr>
          <w:i/>
          <w:color w:val="008000"/>
          <w:u w:val="dash"/>
        </w:rPr>
        <w:t xml:space="preserve"> </w:t>
      </w:r>
      <w:r w:rsidR="00B25ECC">
        <w:rPr>
          <w:color w:val="008000"/>
          <w:u w:val="dash"/>
        </w:rPr>
        <w:t xml:space="preserve">(WMO-No. 8), </w:t>
      </w:r>
      <w:r w:rsidRPr="00E2204A">
        <w:t xml:space="preserve">the </w:t>
      </w:r>
      <w:hyperlink r:id="rId49" w:history="1">
        <w:r w:rsidRPr="00E2204A">
          <w:rPr>
            <w:rStyle w:val="HyperlinkItalic0"/>
          </w:rPr>
          <w:t>Guide to Climatological Practices</w:t>
        </w:r>
      </w:hyperlink>
      <w:r w:rsidRPr="00E2204A">
        <w:t xml:space="preserve"> (WMO</w:t>
      </w:r>
      <w:r w:rsidR="006A6E89" w:rsidRPr="00E2204A">
        <w:noBreakHyphen/>
      </w:r>
      <w:r w:rsidRPr="00E2204A">
        <w:t xml:space="preserve">No. 100), Chapter 2, 2.5; the </w:t>
      </w:r>
      <w:r w:rsidR="00532243" w:rsidRPr="00E2204A">
        <w:rPr>
          <w:rStyle w:val="Italic"/>
        </w:rPr>
        <w:t>Guide to Agricultural Meteorological Practices</w:t>
      </w:r>
      <w:r w:rsidRPr="00E2204A">
        <w:t xml:space="preserve"> </w:t>
      </w:r>
      <w:r w:rsidRPr="00E2204A">
        <w:lastRenderedPageBreak/>
        <w:t>(WMO</w:t>
      </w:r>
      <w:r w:rsidR="006A6E89" w:rsidRPr="00E2204A">
        <w:noBreakHyphen/>
      </w:r>
      <w:r w:rsidRPr="00E2204A">
        <w:t xml:space="preserve">No. 134), Chapter 2, 2.2.4 and 2.4.1.11.3; and the </w:t>
      </w:r>
      <w:r w:rsidR="00532243" w:rsidRPr="00E2204A">
        <w:rPr>
          <w:rStyle w:val="Italic"/>
        </w:rPr>
        <w:t>Guide to the Global Observing System</w:t>
      </w:r>
      <w:r w:rsidRPr="00E2204A">
        <w:t xml:space="preserve"> (WMO</w:t>
      </w:r>
      <w:r w:rsidR="006A6E89" w:rsidRPr="00E2204A">
        <w:noBreakHyphen/>
      </w:r>
      <w:r w:rsidRPr="00E2204A">
        <w:t>No. 488), Part III, 3.1.</w:t>
      </w:r>
      <w:bookmarkStart w:id="1752" w:name="_p_7E159D02559FA34A9E645253650997E7"/>
      <w:bookmarkStart w:id="1753" w:name="_p_28cdaf506a374611a71a57a0f8de02eb"/>
      <w:bookmarkEnd w:id="1752"/>
      <w:bookmarkEnd w:id="1753"/>
    </w:p>
    <w:p w14:paraId="586810F3" w14:textId="77777777" w:rsidR="008410C9" w:rsidRPr="00E2204A" w:rsidRDefault="008410C9" w:rsidP="00084751">
      <w:pPr>
        <w:pStyle w:val="Indent1"/>
      </w:pPr>
      <w:r w:rsidRPr="00E2204A">
        <w:t>(b)</w:t>
      </w:r>
      <w:r w:rsidRPr="00E2204A">
        <w:tab/>
        <w:t>Developments to observing networks should, where possible, build on and lead to the consolidation of existing subnetworks, capitalizing on both existing and new technology and integrating new networks into existing WIGOS capabilities.</w:t>
      </w:r>
      <w:bookmarkStart w:id="1754" w:name="_p_1431E0D418C25842BF24D56494BFB371"/>
      <w:bookmarkStart w:id="1755" w:name="_p_a5fc90516ca442a39640961e33f20af5"/>
      <w:bookmarkEnd w:id="1754"/>
      <w:bookmarkEnd w:id="1755"/>
    </w:p>
    <w:p w14:paraId="2B5F1A90" w14:textId="77777777" w:rsidR="008410C9" w:rsidRPr="00E2204A" w:rsidRDefault="008410C9" w:rsidP="00084751">
      <w:pPr>
        <w:pStyle w:val="Indent1"/>
      </w:pPr>
      <w:r w:rsidRPr="00E2204A">
        <w:t>(c)</w:t>
      </w:r>
      <w:r w:rsidRPr="00E2204A">
        <w:tab/>
        <w:t>The observing network should evolve in response to changing user requirements. Designs should be sufficiently flexible to allow for incremental expansion, or contraction, without the need for complete network redesign.</w:t>
      </w:r>
      <w:bookmarkStart w:id="1756" w:name="_p_CC509C99355A1443BC5B756061612023"/>
      <w:bookmarkStart w:id="1757" w:name="_p_76ec87fd74e4444a96f786992a0a047a"/>
      <w:bookmarkEnd w:id="1756"/>
      <w:bookmarkEnd w:id="1757"/>
    </w:p>
    <w:p w14:paraId="7A8AC972" w14:textId="77777777" w:rsidR="008410C9" w:rsidRPr="009427CD" w:rsidRDefault="008410C9" w:rsidP="00084751">
      <w:pPr>
        <w:pStyle w:val="Indent1"/>
      </w:pPr>
      <w:r w:rsidRPr="00E2204A">
        <w:t>(d)</w:t>
      </w:r>
      <w:r w:rsidRPr="00E2204A">
        <w:tab/>
      </w:r>
      <w:r w:rsidR="00CB5D4B" w:rsidRPr="00E2204A">
        <w:t>Partnerships with other organizations responsible for observations should be established or maintained in order to build on potential synergies, share costs and provide more cost</w:t>
      </w:r>
      <w:r w:rsidR="00CB5D4B" w:rsidRPr="00E2204A">
        <w:noBreakHyphen/>
        <w:t>effective multi</w:t>
      </w:r>
      <w:r w:rsidR="00CB5D4B" w:rsidRPr="00E2204A">
        <w:noBreakHyphen/>
        <w:t xml:space="preserve">purpose networks. Other organizations may include WMO partners (see </w:t>
      </w:r>
      <w:r w:rsidR="00CB5D4B" w:rsidRPr="009427CD">
        <w:t>the</w:t>
      </w:r>
      <w:r w:rsidR="008C3C3C" w:rsidRPr="009427CD">
        <w:t xml:space="preserve"> </w:t>
      </w:r>
      <w:r w:rsidR="00CB5D4B" w:rsidRPr="009427CD">
        <w:t xml:space="preserve">relevant comments in the </w:t>
      </w:r>
      <w:r w:rsidR="00CB5D4B" w:rsidRPr="009427CD">
        <w:rPr>
          <w:rStyle w:val="Italic"/>
        </w:rPr>
        <w:t>High</w:t>
      </w:r>
      <w:r w:rsidR="000A344F" w:rsidRPr="009427CD">
        <w:rPr>
          <w:rStyle w:val="Italic"/>
        </w:rPr>
        <w:t>-</w:t>
      </w:r>
      <w:r w:rsidR="00CB5D4B" w:rsidRPr="009427CD">
        <w:rPr>
          <w:rStyle w:val="Italic"/>
        </w:rPr>
        <w:t xml:space="preserve">Level Guidance on the </w:t>
      </w:r>
      <w:r w:rsidR="00992D05" w:rsidRPr="009427CD">
        <w:rPr>
          <w:rStyle w:val="Italic"/>
        </w:rPr>
        <w:t>E</w:t>
      </w:r>
      <w:r w:rsidR="00CB5D4B" w:rsidRPr="009427CD">
        <w:rPr>
          <w:rStyle w:val="Italic"/>
        </w:rPr>
        <w:t xml:space="preserve">volution of </w:t>
      </w:r>
      <w:r w:rsidR="00992D05" w:rsidRPr="009427CD">
        <w:rPr>
          <w:rStyle w:val="Italic"/>
        </w:rPr>
        <w:t>G</w:t>
      </w:r>
      <w:r w:rsidR="00CB5D4B" w:rsidRPr="009427CD">
        <w:rPr>
          <w:rStyle w:val="Italic"/>
        </w:rPr>
        <w:t xml:space="preserve">lobal </w:t>
      </w:r>
      <w:r w:rsidR="00992D05" w:rsidRPr="009427CD">
        <w:rPr>
          <w:rStyle w:val="Italic"/>
        </w:rPr>
        <w:t>O</w:t>
      </w:r>
      <w:r w:rsidR="00CB5D4B" w:rsidRPr="009427CD">
        <w:rPr>
          <w:rStyle w:val="Italic"/>
        </w:rPr>
        <w:t xml:space="preserve">bserving </w:t>
      </w:r>
      <w:r w:rsidR="00992D05" w:rsidRPr="009427CD">
        <w:rPr>
          <w:rStyle w:val="Italic"/>
        </w:rPr>
        <w:t>S</w:t>
      </w:r>
      <w:r w:rsidR="00CB5D4B" w:rsidRPr="009427CD">
        <w:rPr>
          <w:rStyle w:val="Italic"/>
        </w:rPr>
        <w:t xml:space="preserve">ystems </w:t>
      </w:r>
      <w:r w:rsidR="00992D05" w:rsidRPr="009427CD">
        <w:rPr>
          <w:rStyle w:val="Italic"/>
        </w:rPr>
        <w:t>D</w:t>
      </w:r>
      <w:r w:rsidR="00CB5D4B" w:rsidRPr="009427CD">
        <w:rPr>
          <w:rStyle w:val="Italic"/>
        </w:rPr>
        <w:t xml:space="preserve">uring the </w:t>
      </w:r>
      <w:r w:rsidR="00992D05" w:rsidRPr="009427CD">
        <w:rPr>
          <w:rStyle w:val="Italic"/>
        </w:rPr>
        <w:t>P</w:t>
      </w:r>
      <w:r w:rsidR="00CB5D4B" w:rsidRPr="009427CD">
        <w:rPr>
          <w:rStyle w:val="Italic"/>
        </w:rPr>
        <w:t>eriod 2023</w:t>
      </w:r>
      <w:r w:rsidR="004C22DD" w:rsidRPr="009427CD">
        <w:rPr>
          <w:rStyle w:val="Italic"/>
        </w:rPr>
        <w:t>–</w:t>
      </w:r>
      <w:r w:rsidR="00CB5D4B" w:rsidRPr="009427CD">
        <w:rPr>
          <w:rStyle w:val="Italic"/>
        </w:rPr>
        <w:t xml:space="preserve">2027 in </w:t>
      </w:r>
      <w:r w:rsidR="00992D05" w:rsidRPr="009427CD">
        <w:rPr>
          <w:rStyle w:val="Italic"/>
        </w:rPr>
        <w:t>R</w:t>
      </w:r>
      <w:r w:rsidR="00CB5D4B" w:rsidRPr="009427CD">
        <w:rPr>
          <w:rStyle w:val="Italic"/>
        </w:rPr>
        <w:t>esponse to the Vision for WIGOS in 2040</w:t>
      </w:r>
      <w:r w:rsidR="00557530" w:rsidRPr="00E2204A">
        <w:t xml:space="preserve"> (WMO-No. 1334)</w:t>
      </w:r>
      <w:r w:rsidR="00CB5D4B" w:rsidRPr="00E2204A">
        <w:t>)</w:t>
      </w:r>
      <w:r w:rsidR="00CB5D4B" w:rsidRPr="009427CD">
        <w:t xml:space="preserve"> or national governmental and non</w:t>
      </w:r>
      <w:r w:rsidR="00CB5D4B" w:rsidRPr="009427CD">
        <w:noBreakHyphen/>
        <w:t>governmental organizations</w:t>
      </w:r>
      <w:r w:rsidRPr="009427CD">
        <w:t>.</w:t>
      </w:r>
      <w:bookmarkStart w:id="1758" w:name="_p_396B0099DB35AB449AAAF635C341FF91"/>
      <w:bookmarkStart w:id="1759" w:name="_p_c9136a855ae74abaa895e21319772bc9"/>
      <w:bookmarkEnd w:id="1758"/>
      <w:bookmarkEnd w:id="1759"/>
    </w:p>
    <w:p w14:paraId="395F1107" w14:textId="77777777" w:rsidR="008410C9" w:rsidRPr="00E2204A" w:rsidRDefault="008410C9" w:rsidP="00084751">
      <w:pPr>
        <w:pStyle w:val="Indent1"/>
      </w:pPr>
      <w:r w:rsidRPr="00E2204A">
        <w:t>(e)</w:t>
      </w:r>
      <w:r w:rsidRPr="00E2204A">
        <w:tab/>
        <w:t>Observing network design should, where possible, be based on the results from scientific studies which assess the impact, importance and value of the observations for the applications to which they contribute. Complementary impact</w:t>
      </w:r>
      <w:r w:rsidR="006A6E89" w:rsidRPr="00E2204A">
        <w:noBreakHyphen/>
      </w:r>
      <w:r w:rsidRPr="00E2204A">
        <w:t>per</w:t>
      </w:r>
      <w:r w:rsidR="006A6E89" w:rsidRPr="00E2204A">
        <w:noBreakHyphen/>
      </w:r>
      <w:r w:rsidRPr="00E2204A">
        <w:t>cost studies should also be conducted in order to address the cost</w:t>
      </w:r>
      <w:r w:rsidR="006A6E89" w:rsidRPr="00E2204A">
        <w:noBreakHyphen/>
      </w:r>
      <w:r w:rsidRPr="00E2204A">
        <w:t>effectiveness of various possible observing systems when designing networks.</w:t>
      </w:r>
      <w:bookmarkStart w:id="1760" w:name="_p_C6C9FF9AEBA3AC40B4F101A6E41FE4B4"/>
      <w:bookmarkStart w:id="1761" w:name="_p_783b9873970146ef9e301cb0412ed541"/>
      <w:bookmarkEnd w:id="1760"/>
      <w:bookmarkEnd w:id="1761"/>
    </w:p>
    <w:p w14:paraId="0F1D01B4" w14:textId="77777777" w:rsidR="008410C9" w:rsidRPr="00E2204A" w:rsidRDefault="008410C9" w:rsidP="00084751">
      <w:pPr>
        <w:pStyle w:val="Indent1"/>
      </w:pPr>
      <w:r w:rsidRPr="00E2204A">
        <w:t>(f)</w:t>
      </w:r>
      <w:r w:rsidRPr="00E2204A">
        <w:tab/>
        <w:t>Spaced</w:t>
      </w:r>
      <w:r w:rsidR="006A6E89" w:rsidRPr="00E2204A">
        <w:noBreakHyphen/>
      </w:r>
      <w:r w:rsidRPr="00E2204A">
        <w:t>based and surface</w:t>
      </w:r>
      <w:r w:rsidR="006A6E89" w:rsidRPr="00E2204A">
        <w:noBreakHyphen/>
      </w:r>
      <w:r w:rsidRPr="00E2204A">
        <w:t>based observing networks should be designed and operated in such a way that they are complementary, with appropriate activities and cooperation between the communities responsible for these networks, to ensure that observations from each network are used to enhance the impact and effectiveness of the other.</w:t>
      </w:r>
      <w:bookmarkStart w:id="1762" w:name="_p_647327FC6EDFFD42A93654FB5AB93F2A"/>
      <w:bookmarkStart w:id="1763" w:name="_p_f3d939d7ea564c8da282e8ab45912fcb"/>
      <w:bookmarkEnd w:id="1762"/>
      <w:bookmarkEnd w:id="1763"/>
    </w:p>
    <w:p w14:paraId="66D706CB" w14:textId="77777777" w:rsidR="008410C9" w:rsidRPr="00E2204A" w:rsidRDefault="008410C9" w:rsidP="00084751">
      <w:pPr>
        <w:pStyle w:val="Indent1"/>
      </w:pPr>
      <w:r w:rsidRPr="00E2204A">
        <w:t>(g)</w:t>
      </w:r>
      <w:r w:rsidRPr="00E2204A">
        <w:tab/>
        <w:t>Observing networks should be designed taking into account measurements available from other networks in the vicinity, including in neighbouring countries, or measurements from networks using different technologies.</w:t>
      </w:r>
      <w:bookmarkStart w:id="1764" w:name="_p_458B476F4A190B4B8F704E6128CA2742"/>
      <w:bookmarkStart w:id="1765" w:name="_p_88c4f28b4b41445a8568b1e7a744de9b"/>
      <w:bookmarkEnd w:id="1764"/>
      <w:bookmarkEnd w:id="1765"/>
    </w:p>
    <w:p w14:paraId="622C809F" w14:textId="77777777" w:rsidR="008410C9" w:rsidRPr="00E2204A" w:rsidRDefault="008410C9" w:rsidP="00084751">
      <w:pPr>
        <w:pStyle w:val="Indent1"/>
      </w:pPr>
      <w:r w:rsidRPr="00E2204A">
        <w:t>(h)</w:t>
      </w:r>
      <w:r w:rsidRPr="00E2204A">
        <w:tab/>
        <w:t>To optimize benefits within a Member’s own territory, an effective observing network may require investment outside the Member’s territory. This may be realized through, for example, regional collaboration.</w:t>
      </w:r>
      <w:bookmarkStart w:id="1766" w:name="_p_F7742091265ABF47A687098227EE9403"/>
      <w:bookmarkStart w:id="1767" w:name="_p_1c7070bc88e3462587a1f623af8c8b21"/>
      <w:bookmarkEnd w:id="1766"/>
      <w:bookmarkEnd w:id="1767"/>
    </w:p>
    <w:p w14:paraId="604F3CA9" w14:textId="77777777" w:rsidR="008410C9" w:rsidRPr="00E2204A" w:rsidRDefault="008410C9" w:rsidP="00084751">
      <w:pPr>
        <w:pStyle w:val="Indent1"/>
      </w:pPr>
      <w:r w:rsidRPr="00E2204A">
        <w:t>(i)</w:t>
      </w:r>
      <w:r w:rsidRPr="00E2204A">
        <w:tab/>
        <w:t>Network design may include the need for visual/manual observations and observations of phenomena not necessarily well detected/identified by automated systems or that are more cost</w:t>
      </w:r>
      <w:r w:rsidR="006A6E89" w:rsidRPr="00E2204A">
        <w:noBreakHyphen/>
      </w:r>
      <w:r w:rsidRPr="00E2204A">
        <w:t>effective detected manually.</w:t>
      </w:r>
      <w:bookmarkStart w:id="1768" w:name="_p_8EC884F54915E548BC83EBD4456D66FC"/>
      <w:bookmarkStart w:id="1769" w:name="_p_a766cd70273b428a8a0080b8ff347589"/>
      <w:bookmarkEnd w:id="1768"/>
      <w:bookmarkEnd w:id="1769"/>
    </w:p>
    <w:p w14:paraId="5AD7049F" w14:textId="77777777" w:rsidR="008410C9" w:rsidRPr="00E2204A" w:rsidRDefault="008410C9" w:rsidP="00D914BD">
      <w:pPr>
        <w:pStyle w:val="Bodytext"/>
        <w:rPr>
          <w:lang w:val="en-GB"/>
        </w:rPr>
      </w:pPr>
      <w:r w:rsidRPr="00E2204A">
        <w:rPr>
          <w:lang w:val="en-GB"/>
        </w:rPr>
        <w:t>For space</w:t>
      </w:r>
      <w:r w:rsidR="006A6E89" w:rsidRPr="00E2204A">
        <w:rPr>
          <w:lang w:val="en-GB"/>
        </w:rPr>
        <w:noBreakHyphen/>
      </w:r>
      <w:r w:rsidRPr="00E2204A">
        <w:rPr>
          <w:lang w:val="en-GB"/>
        </w:rPr>
        <w:t>based observing systems</w:t>
      </w:r>
      <w:bookmarkStart w:id="1770" w:name="_p_DC33D2A60E8F014E8B7B08A49F93A254"/>
      <w:bookmarkStart w:id="1771" w:name="_p_944bc9342815403e8836fbba08279293"/>
      <w:bookmarkEnd w:id="1770"/>
      <w:bookmarkEnd w:id="1771"/>
    </w:p>
    <w:p w14:paraId="05D930D1" w14:textId="77777777" w:rsidR="008410C9" w:rsidRPr="00E2204A" w:rsidRDefault="008410C9" w:rsidP="00084751">
      <w:pPr>
        <w:pStyle w:val="Indent1"/>
      </w:pPr>
      <w:r w:rsidRPr="00E2204A">
        <w:t>(j)</w:t>
      </w:r>
      <w:r w:rsidRPr="00E2204A">
        <w:tab/>
        <w:t>Space</w:t>
      </w:r>
      <w:r w:rsidR="006A6E89" w:rsidRPr="00E2204A">
        <w:noBreakHyphen/>
      </w:r>
      <w:r w:rsidRPr="00E2204A">
        <w:t>based observing systems that continue to meet calibration and stability requirements may remain cost</w:t>
      </w:r>
      <w:r w:rsidR="006A6E89" w:rsidRPr="00E2204A">
        <w:noBreakHyphen/>
      </w:r>
      <w:r w:rsidRPr="00E2204A">
        <w:t>effective for longer than their expected lifetime. Operators should consider continuing to operate such systems at a lower level of maintenance after the designed lifetime.</w:t>
      </w:r>
      <w:bookmarkStart w:id="1772" w:name="_p_B41D1E2AAF404643B63C86F9234BA5D7"/>
      <w:bookmarkStart w:id="1773" w:name="_p_49cace8812a14ca5bc17231beef2286c"/>
      <w:bookmarkEnd w:id="1772"/>
      <w:bookmarkEnd w:id="1773"/>
    </w:p>
    <w:p w14:paraId="7832685C" w14:textId="77777777" w:rsidR="008410C9" w:rsidRPr="00E2204A" w:rsidRDefault="008410C9" w:rsidP="00D914BD">
      <w:pPr>
        <w:pStyle w:val="Heading2NOToC"/>
        <w:rPr>
          <w:lang w:val="en-GB"/>
        </w:rPr>
      </w:pPr>
      <w:r w:rsidRPr="00E2204A">
        <w:rPr>
          <w:lang w:val="en-GB"/>
        </w:rPr>
        <w:t>Principle 6. Achieving homogeneity in observational data</w:t>
      </w:r>
      <w:bookmarkStart w:id="1774" w:name="_p_0C9962B28091D040BAC6513DA92F9102"/>
      <w:bookmarkStart w:id="1775" w:name="_p_6fd1b15f8e234a899c21bea0143b3d48"/>
      <w:bookmarkEnd w:id="1774"/>
      <w:bookmarkEnd w:id="1775"/>
    </w:p>
    <w:p w14:paraId="40DA9898" w14:textId="77777777" w:rsidR="008410C9" w:rsidRPr="00E2204A" w:rsidRDefault="008410C9" w:rsidP="00A36836">
      <w:pPr>
        <w:pStyle w:val="Bodytext"/>
        <w:rPr>
          <w:rStyle w:val="Italic"/>
          <w:lang w:val="en-GB"/>
        </w:rPr>
      </w:pPr>
      <w:r w:rsidRPr="00E2204A">
        <w:rPr>
          <w:rStyle w:val="Italic"/>
          <w:lang w:val="en-GB"/>
        </w:rPr>
        <w:t>(Observing networks should be designed so that the level of homogeneity of the delivered observational data meets the needs of the intended applications.)</w:t>
      </w:r>
      <w:bookmarkStart w:id="1776" w:name="_p_9C517C59B8F0264BB1DD96A87283E070"/>
      <w:bookmarkStart w:id="1777" w:name="_p_b32227e67aa44701baa2f110026649d3"/>
      <w:bookmarkEnd w:id="1776"/>
      <w:bookmarkEnd w:id="1777"/>
    </w:p>
    <w:p w14:paraId="1D1CCCC6" w14:textId="77777777" w:rsidR="008410C9" w:rsidRPr="00E2204A" w:rsidRDefault="008410C9" w:rsidP="00D914BD">
      <w:pPr>
        <w:pStyle w:val="Indent1"/>
      </w:pPr>
      <w:r w:rsidRPr="00E2204A">
        <w:t>(a)</w:t>
      </w:r>
      <w:r w:rsidRPr="00E2204A">
        <w:tab/>
        <w:t>Only observing technologies with adequately characterized performance should be deployed to ensure that levels of observational quality consistent with user requirements are attained.</w:t>
      </w:r>
      <w:bookmarkStart w:id="1778" w:name="_p_FA5CBF6240DA6441996C26A3BD5BA751"/>
      <w:bookmarkStart w:id="1779" w:name="_p_c3adf202cd304ea38c86ac00c388ad9c"/>
      <w:bookmarkEnd w:id="1778"/>
      <w:bookmarkEnd w:id="1779"/>
    </w:p>
    <w:p w14:paraId="74E87B54" w14:textId="77777777" w:rsidR="008410C9" w:rsidRPr="00E2204A" w:rsidRDefault="008410C9" w:rsidP="00D914BD">
      <w:pPr>
        <w:pStyle w:val="Indent1"/>
      </w:pPr>
      <w:r w:rsidRPr="00E2204A">
        <w:t>(b)</w:t>
      </w:r>
      <w:r w:rsidRPr="00E2204A">
        <w:tab/>
        <w:t>Observing networks should be operated to meet agreed performance targets.</w:t>
      </w:r>
      <w:bookmarkStart w:id="1780" w:name="_p_CB61E0B99CFE4144849591164196103E"/>
      <w:bookmarkStart w:id="1781" w:name="_p_71d978e1e69649188216ff860ecdea59"/>
      <w:bookmarkEnd w:id="1780"/>
      <w:bookmarkEnd w:id="1781"/>
    </w:p>
    <w:p w14:paraId="15D03696" w14:textId="77777777" w:rsidR="008410C9" w:rsidRPr="00E2204A" w:rsidRDefault="008410C9" w:rsidP="00D914BD">
      <w:pPr>
        <w:pStyle w:val="Indent1"/>
      </w:pPr>
      <w:r w:rsidRPr="00E2204A">
        <w:lastRenderedPageBreak/>
        <w:t>(c)</w:t>
      </w:r>
      <w:r w:rsidRPr="00E2204A">
        <w:tab/>
        <w:t>Observing networks and stations should be assessed regularly using objective criteria to ensure that the desired performance standards are being met.</w:t>
      </w:r>
      <w:bookmarkStart w:id="1782" w:name="_p_E964F0B917C3634998A7211AAFAAA97B"/>
      <w:bookmarkStart w:id="1783" w:name="_p_052123c200b949a39aca2878c08d9efe"/>
      <w:bookmarkEnd w:id="1782"/>
      <w:bookmarkEnd w:id="1783"/>
    </w:p>
    <w:p w14:paraId="6FCACFB6" w14:textId="77777777" w:rsidR="008410C9" w:rsidRPr="00E2204A" w:rsidRDefault="008410C9" w:rsidP="00D914BD">
      <w:pPr>
        <w:pStyle w:val="Indent1"/>
      </w:pPr>
      <w:r w:rsidRPr="00E2204A">
        <w:t>(d)</w:t>
      </w:r>
      <w:r w:rsidRPr="00E2204A">
        <w:tab/>
        <w:t>As part of routine operations, the quality and homogeneity of data should be regularly assessed through an ongoing programme to monitor performance of the network. This may include both automated and manual checks.</w:t>
      </w:r>
      <w:bookmarkStart w:id="1784" w:name="_p_1E54CB6171F1A94C8D7F809A9DFC0754"/>
      <w:bookmarkStart w:id="1785" w:name="_p_2888c72bab494bbe82428b413727673b"/>
      <w:bookmarkEnd w:id="1784"/>
      <w:bookmarkEnd w:id="1785"/>
    </w:p>
    <w:p w14:paraId="528F744C" w14:textId="77777777" w:rsidR="008410C9" w:rsidRPr="00E2204A" w:rsidRDefault="008410C9" w:rsidP="00D914BD">
      <w:pPr>
        <w:pStyle w:val="Indent1"/>
      </w:pPr>
      <w:r w:rsidRPr="00E2204A">
        <w:t>(e)</w:t>
      </w:r>
      <w:r w:rsidRPr="00E2204A">
        <w:tab/>
        <w:t>A comprehensive monitoring of data availability, timeliness and quality should be implemented. For appropriate observation types, this should include monitoring of short</w:t>
      </w:r>
      <w:r w:rsidR="006A6E89" w:rsidRPr="00E2204A">
        <w:noBreakHyphen/>
      </w:r>
      <w:r w:rsidRPr="00E2204A">
        <w:t xml:space="preserve">range </w:t>
      </w:r>
      <w:r w:rsidR="00AA317D" w:rsidRPr="00E2204A">
        <w:t>N</w:t>
      </w:r>
      <w:r w:rsidRPr="00E2204A">
        <w:t xml:space="preserve">umerical </w:t>
      </w:r>
      <w:r w:rsidR="00AA317D" w:rsidRPr="00E2204A">
        <w:t>W</w:t>
      </w:r>
      <w:r w:rsidRPr="00E2204A">
        <w:t xml:space="preserve">eather </w:t>
      </w:r>
      <w:r w:rsidR="00AA317D" w:rsidRPr="00E2204A">
        <w:t>P</w:t>
      </w:r>
      <w:r w:rsidRPr="00E2204A">
        <w:t>rediction. Monitoring should also be implemented to help detect various types of errors, for example, non</w:t>
      </w:r>
      <w:r w:rsidR="006A6E89" w:rsidRPr="00E2204A">
        <w:noBreakHyphen/>
      </w:r>
      <w:r w:rsidRPr="00E2204A">
        <w:t>timely or missing data, improperly coded observations and grossly erroneous measurements.</w:t>
      </w:r>
      <w:bookmarkStart w:id="1786" w:name="_p_3960BBEEC523FD449F3ED0B555A047F8"/>
      <w:bookmarkStart w:id="1787" w:name="_p_7b3b024011f44f109325f297edd14cfd"/>
      <w:bookmarkEnd w:id="1786"/>
      <w:bookmarkEnd w:id="1787"/>
    </w:p>
    <w:p w14:paraId="646D7920" w14:textId="77777777" w:rsidR="008410C9" w:rsidRPr="00E2204A" w:rsidRDefault="008410C9" w:rsidP="00D914BD">
      <w:pPr>
        <w:pStyle w:val="Indent1"/>
      </w:pPr>
      <w:r w:rsidRPr="00E2204A">
        <w:t>(f)</w:t>
      </w:r>
      <w:r w:rsidRPr="00E2204A">
        <w:tab/>
        <w:t>Monitoring results may be made available in different ways, for example, via web portals, regular reports (review of overall performance statistics) or fault reports (focus on detected errors at specific sites).</w:t>
      </w:r>
      <w:bookmarkStart w:id="1788" w:name="_p_40D104333889574E87B7C19DE2068CEB"/>
      <w:bookmarkStart w:id="1789" w:name="_p_43e0fb4fa8ed4e4a8e7357603ef9f9bc"/>
      <w:bookmarkEnd w:id="1788"/>
      <w:bookmarkEnd w:id="1789"/>
    </w:p>
    <w:p w14:paraId="56CCA195" w14:textId="77777777" w:rsidR="008410C9" w:rsidRPr="00E2204A" w:rsidRDefault="008410C9" w:rsidP="00D914BD">
      <w:pPr>
        <w:pStyle w:val="Indent1"/>
      </w:pPr>
      <w:r w:rsidRPr="00E2204A">
        <w:t>(g)</w:t>
      </w:r>
      <w:r w:rsidRPr="00E2204A">
        <w:tab/>
        <w:t xml:space="preserve">When station relocations or instrument upgrades are made, a sufficient period of overlap between the old and new systems, considering the targeted application areas, should be made whenever practicable. (See also </w:t>
      </w:r>
      <w:r w:rsidR="006B53DD" w:rsidRPr="00E2204A">
        <w:fldChar w:fldCharType="begin"/>
      </w:r>
      <w:r w:rsidR="005B583C" w:rsidRPr="00E2204A">
        <w:instrText xml:space="preserve"> </w:instrText>
      </w:r>
      <w:r w:rsidR="005B583C" w:rsidRPr="00E2204A">
        <w:rPr>
          <w:rStyle w:val="TPSHyperlink"/>
          <w:rFonts w:eastAsia="Arial"/>
          <w:lang w:val="en-GB"/>
        </w:rPr>
        <w:instrText>MACROBUTTON TPS_Hyperlink HYPERLINK: Paragraph &lt;</w:instrText>
      </w:r>
      <w:r w:rsidR="005B583C" w:rsidRPr="00E2204A">
        <w:rPr>
          <w:rStyle w:val="TPSHyperlink"/>
          <w:rFonts w:eastAsia="Arial"/>
          <w:vanish/>
          <w:lang w:val="en-GB"/>
        </w:rPr>
        <w:fldChar w:fldCharType="begin"/>
      </w:r>
      <w:r w:rsidR="005B583C" w:rsidRPr="00E2204A">
        <w:rPr>
          <w:rStyle w:val="TPSHyperlink"/>
          <w:rFonts w:eastAsia="Arial"/>
          <w:vanish/>
          <w:lang w:val="en-GB"/>
        </w:rPr>
        <w:instrText xml:space="preserve"> SourceType="Paragraph" SourceID="b6f1863e-61e0-487c-8b93-ff3af4f46fdb" SourceName="_p_b6f1863e61e0487c8b93ff3af4f46fdb" SourceDocument="current" </w:instrText>
      </w:r>
      <w:r w:rsidR="005B583C" w:rsidRPr="00E2204A">
        <w:rPr>
          <w:rStyle w:val="TPSHyperlink"/>
          <w:rFonts w:eastAsia="Arial"/>
          <w:lang w:val="en-GB"/>
        </w:rPr>
        <w:fldChar w:fldCharType="end"/>
      </w:r>
      <w:r w:rsidR="006B53DD" w:rsidRPr="00E2204A">
        <w:fldChar w:fldCharType="end"/>
      </w:r>
      <w:r w:rsidR="0038434D" w:rsidRPr="00E2204A">
        <w:rPr>
          <w:rStyle w:val="Hyperlink"/>
        </w:rPr>
        <w:t>principle 12</w:t>
      </w:r>
      <w:r w:rsidR="006B53DD" w:rsidRPr="00E2204A">
        <w:fldChar w:fldCharType="begin"/>
      </w:r>
      <w:r w:rsidR="006B53DD" w:rsidRPr="00E2204A">
        <w:instrText xml:space="preserve"> </w:instrText>
      </w:r>
      <w:r w:rsidR="006B53DD" w:rsidRPr="00E2204A">
        <w:rPr>
          <w:rStyle w:val="TPSHyperlink"/>
          <w:rFonts w:eastAsia="Arial"/>
          <w:lang w:val="en-GB"/>
        </w:rPr>
        <w:instrText xml:space="preserve">MACROBUTTON TPS_HyperlinkEnd &gt; </w:instrText>
      </w:r>
      <w:r w:rsidR="006B53DD" w:rsidRPr="00E2204A">
        <w:fldChar w:fldCharType="end"/>
      </w:r>
      <w:r w:rsidRPr="00E2204A">
        <w:t>.)</w:t>
      </w:r>
      <w:bookmarkStart w:id="1790" w:name="_p_53E5EFBAE8C7BE47B000620C57DB880B"/>
      <w:bookmarkStart w:id="1791" w:name="_p_e9769479700640869306d2f01be35d9d"/>
      <w:bookmarkEnd w:id="1790"/>
      <w:bookmarkEnd w:id="1791"/>
    </w:p>
    <w:p w14:paraId="035FAC9F" w14:textId="77777777" w:rsidR="008410C9" w:rsidRPr="00E2204A" w:rsidRDefault="008410C9" w:rsidP="00D914BD">
      <w:pPr>
        <w:pStyle w:val="Indent1"/>
      </w:pPr>
      <w:r w:rsidRPr="00E2204A">
        <w:t>(h)</w:t>
      </w:r>
      <w:r w:rsidRPr="00E2204A">
        <w:tab/>
        <w:t xml:space="preserve">The availability of complete metadata is essential to assess the homogeneity of observations. (See also </w:t>
      </w:r>
      <w:r w:rsidR="006B53DD" w:rsidRPr="00E2204A">
        <w:fldChar w:fldCharType="begin"/>
      </w:r>
      <w:r w:rsidR="005B583C" w:rsidRPr="00E2204A">
        <w:instrText xml:space="preserve"> </w:instrText>
      </w:r>
      <w:r w:rsidR="005B583C" w:rsidRPr="00E2204A">
        <w:rPr>
          <w:rStyle w:val="TPSHyperlink"/>
          <w:rFonts w:eastAsia="Arial"/>
          <w:lang w:val="en-GB"/>
        </w:rPr>
        <w:instrText>MACROBUTTON TPS_Hyperlink HYPERLINK: Paragraph &lt;</w:instrText>
      </w:r>
      <w:r w:rsidR="005B583C" w:rsidRPr="00E2204A">
        <w:rPr>
          <w:rStyle w:val="TPSHyperlink"/>
          <w:rFonts w:eastAsia="Arial"/>
          <w:vanish/>
          <w:lang w:val="en-GB"/>
        </w:rPr>
        <w:fldChar w:fldCharType="begin"/>
      </w:r>
      <w:r w:rsidR="005B583C" w:rsidRPr="00E2204A">
        <w:rPr>
          <w:rStyle w:val="TPSHyperlink"/>
          <w:rFonts w:eastAsia="Arial"/>
          <w:vanish/>
          <w:lang w:val="en-GB"/>
        </w:rPr>
        <w:instrText xml:space="preserve"> SourceType="Paragraph" SourceID="d6794c45-d9fc-4331-8314-859169861c3c" SourceName="_p_d6794c45d9fc43318314859169861c3c" SourceDocument="current" </w:instrText>
      </w:r>
      <w:r w:rsidR="005B583C" w:rsidRPr="00E2204A">
        <w:rPr>
          <w:rStyle w:val="TPSHyperlink"/>
          <w:rFonts w:eastAsia="Arial"/>
          <w:lang w:val="en-GB"/>
        </w:rPr>
        <w:fldChar w:fldCharType="end"/>
      </w:r>
      <w:r w:rsidR="006B53DD" w:rsidRPr="00E2204A">
        <w:fldChar w:fldCharType="end"/>
      </w:r>
      <w:r w:rsidR="001048C2" w:rsidRPr="00E2204A">
        <w:rPr>
          <w:rStyle w:val="Hyperlink"/>
        </w:rPr>
        <w:t>principle 10</w:t>
      </w:r>
      <w:r w:rsidR="006B53DD" w:rsidRPr="00E2204A">
        <w:fldChar w:fldCharType="begin"/>
      </w:r>
      <w:r w:rsidR="006B53DD" w:rsidRPr="00E2204A">
        <w:instrText xml:space="preserve"> </w:instrText>
      </w:r>
      <w:r w:rsidR="006B53DD" w:rsidRPr="00E2204A">
        <w:rPr>
          <w:rStyle w:val="TPSHyperlink"/>
          <w:rFonts w:eastAsia="Arial"/>
          <w:lang w:val="en-GB"/>
        </w:rPr>
        <w:instrText xml:space="preserve">MACROBUTTON TPS_HyperlinkEnd &gt; </w:instrText>
      </w:r>
      <w:r w:rsidR="006B53DD" w:rsidRPr="00E2204A">
        <w:fldChar w:fldCharType="end"/>
      </w:r>
      <w:r w:rsidRPr="00E2204A">
        <w:t>.)</w:t>
      </w:r>
      <w:bookmarkStart w:id="1792" w:name="_p_91A6E3D4BC2D80488CC10A432FCEB475"/>
      <w:bookmarkStart w:id="1793" w:name="_p_391bd0d9e99b473ab0009b86ecc93c73"/>
      <w:bookmarkEnd w:id="1792"/>
      <w:bookmarkEnd w:id="1793"/>
    </w:p>
    <w:p w14:paraId="086DFAED" w14:textId="77777777" w:rsidR="008410C9" w:rsidRPr="00E2204A" w:rsidRDefault="008410C9" w:rsidP="00D914BD">
      <w:pPr>
        <w:pStyle w:val="Indent1"/>
      </w:pPr>
      <w:r w:rsidRPr="00E2204A">
        <w:t>(i)</w:t>
      </w:r>
      <w:r w:rsidRPr="00E2204A">
        <w:tab/>
        <w:t>For many applications including climate monitoring, it is important that calibration, calibration monitoring and intercalibration be designed as part of the observing network. For applications in (near) real</w:t>
      </w:r>
      <w:r w:rsidR="006A6E89" w:rsidRPr="00E2204A">
        <w:noBreakHyphen/>
      </w:r>
      <w:r w:rsidRPr="00E2204A">
        <w:t>time, it is important that calibration information be made available in (near) real</w:t>
      </w:r>
      <w:r w:rsidR="006A6E89" w:rsidRPr="00E2204A">
        <w:noBreakHyphen/>
      </w:r>
      <w:r w:rsidRPr="00E2204A">
        <w:t>time. It is also important that raw data be archived so that they can be reprocessed at a later date to improve their homogeneity.</w:t>
      </w:r>
      <w:bookmarkStart w:id="1794" w:name="_p_112C5E4EB9F3B8459ACAF9F6FB9455DE"/>
      <w:bookmarkStart w:id="1795" w:name="_p_8ae71d3ee8f141d08fae2c4a08003ba3"/>
      <w:bookmarkEnd w:id="1794"/>
      <w:bookmarkEnd w:id="1795"/>
    </w:p>
    <w:p w14:paraId="7E3FFB2F" w14:textId="77777777" w:rsidR="008410C9" w:rsidRPr="00E2204A" w:rsidRDefault="008410C9" w:rsidP="00D914BD">
      <w:pPr>
        <w:pStyle w:val="Indent1"/>
      </w:pPr>
      <w:r w:rsidRPr="00E2204A">
        <w:t>(j)</w:t>
      </w:r>
      <w:r w:rsidRPr="00E2204A">
        <w:tab/>
        <w:t>Intercomparisons and validation of observations made using different technologies should be undertaken in order to improve understanding of observational uncertainty or relative performances (bias, standard deviation, gross errors).</w:t>
      </w:r>
      <w:bookmarkStart w:id="1796" w:name="_p_8711CA1690F7774F88EFFA46C4F267DF"/>
      <w:bookmarkStart w:id="1797" w:name="_p_7e7cebec5b8b4f94b72d4b0bfbc0aa8a"/>
      <w:bookmarkEnd w:id="1796"/>
      <w:bookmarkEnd w:id="1797"/>
    </w:p>
    <w:p w14:paraId="779436E7" w14:textId="77777777" w:rsidR="008410C9" w:rsidRPr="00E2204A" w:rsidRDefault="008410C9" w:rsidP="00D914BD">
      <w:pPr>
        <w:pStyle w:val="Indent1"/>
      </w:pPr>
      <w:r w:rsidRPr="00E2204A">
        <w:t>(k)</w:t>
      </w:r>
      <w:r w:rsidRPr="00E2204A">
        <w:tab/>
        <w:t>Whil</w:t>
      </w:r>
      <w:r w:rsidR="00867327" w:rsidRPr="00E2204A">
        <w:t>e</w:t>
      </w:r>
      <w:r w:rsidRPr="00E2204A">
        <w:t xml:space="preserve"> some non</w:t>
      </w:r>
      <w:r w:rsidR="006A6E89" w:rsidRPr="00E2204A">
        <w:noBreakHyphen/>
      </w:r>
      <w:r w:rsidRPr="00E2204A">
        <w:t>NMHS observations may be collected using non</w:t>
      </w:r>
      <w:r w:rsidR="006A6E89" w:rsidRPr="00E2204A">
        <w:noBreakHyphen/>
      </w:r>
      <w:r w:rsidRPr="00E2204A">
        <w:t>standard formats, where possible all observations should be disseminated using standard quality rules, standard formats and according to standard dissemination procedures.</w:t>
      </w:r>
      <w:bookmarkStart w:id="1798" w:name="_p_924E9424BF61B3418844316942888278"/>
      <w:bookmarkStart w:id="1799" w:name="_p_a63031e2de87413292dd367365deaca0"/>
      <w:bookmarkEnd w:id="1798"/>
      <w:bookmarkEnd w:id="1799"/>
    </w:p>
    <w:p w14:paraId="0C0B2D70" w14:textId="77777777" w:rsidR="008410C9" w:rsidRPr="00E2204A" w:rsidRDefault="008410C9" w:rsidP="00D914BD">
      <w:pPr>
        <w:pStyle w:val="Indent1"/>
      </w:pPr>
      <w:r w:rsidRPr="00E2204A">
        <w:t>(l)</w:t>
      </w:r>
      <w:r w:rsidRPr="00E2204A">
        <w:tab/>
        <w:t>Observations should be disseminated in such a way that the quality and provenance of the original measurement are retained.</w:t>
      </w:r>
      <w:bookmarkStart w:id="1800" w:name="_p_A38A056E427FAB49AB648B471F23B523"/>
      <w:bookmarkStart w:id="1801" w:name="_p_c21ef5077ce740eaaefbd97ded61443f"/>
      <w:bookmarkEnd w:id="1800"/>
      <w:bookmarkEnd w:id="1801"/>
    </w:p>
    <w:p w14:paraId="23DADC5C" w14:textId="77777777" w:rsidR="008410C9" w:rsidRPr="00E2204A" w:rsidRDefault="008410C9" w:rsidP="00D914BD">
      <w:pPr>
        <w:pStyle w:val="Indent1"/>
      </w:pPr>
      <w:r w:rsidRPr="00E2204A">
        <w:t>(m)</w:t>
      </w:r>
      <w:r w:rsidRPr="00E2204A">
        <w:tab/>
        <w:t>Members should give a high priority to maintaining the operations of observing stations/sites/systems that have long</w:t>
      </w:r>
      <w:r w:rsidR="006A6E89" w:rsidRPr="00E2204A">
        <w:noBreakHyphen/>
      </w:r>
      <w:r w:rsidRPr="00E2204A">
        <w:t>term data series, especially for climate applications.</w:t>
      </w:r>
      <w:bookmarkStart w:id="1802" w:name="_p_5E4400FD9C71674792842B7060417FD1"/>
      <w:bookmarkStart w:id="1803" w:name="_p_03ed40365f724378bd8661d147699ea6"/>
      <w:bookmarkEnd w:id="1802"/>
      <w:bookmarkEnd w:id="1803"/>
    </w:p>
    <w:p w14:paraId="1E447184" w14:textId="77777777" w:rsidR="008410C9" w:rsidRPr="00E2204A" w:rsidRDefault="008410C9" w:rsidP="00D914BD">
      <w:pPr>
        <w:pStyle w:val="Indent1"/>
      </w:pPr>
      <w:r w:rsidRPr="00E2204A">
        <w:t>(n)</w:t>
      </w:r>
      <w:r w:rsidRPr="00E2204A">
        <w:tab/>
        <w:t>For climate monitoring applications, surface</w:t>
      </w:r>
      <w:r w:rsidR="006A6E89" w:rsidRPr="00E2204A">
        <w:noBreakHyphen/>
      </w:r>
      <w:r w:rsidRPr="00E2204A">
        <w:t>based stations should be sited in locations that are least likely to be impacted by changes through time in the natural or man</w:t>
      </w:r>
      <w:r w:rsidR="006A6E89" w:rsidRPr="00E2204A">
        <w:noBreakHyphen/>
      </w:r>
      <w:r w:rsidRPr="00E2204A">
        <w:t>made environment.</w:t>
      </w:r>
      <w:bookmarkStart w:id="1804" w:name="_p_6E1DBD9ABE5D1C4C9BD543D3E499A1C7"/>
      <w:bookmarkStart w:id="1805" w:name="_p_aa502b0f577242e7baae113331de9586"/>
      <w:bookmarkEnd w:id="1804"/>
      <w:bookmarkEnd w:id="1805"/>
    </w:p>
    <w:p w14:paraId="42C3A25B" w14:textId="77777777" w:rsidR="008410C9" w:rsidRPr="00E2204A" w:rsidRDefault="008410C9" w:rsidP="001048C2">
      <w:pPr>
        <w:pStyle w:val="Heading2NOToC"/>
        <w:rPr>
          <w:lang w:val="en-GB"/>
        </w:rPr>
      </w:pPr>
      <w:r w:rsidRPr="00E2204A">
        <w:rPr>
          <w:lang w:val="en-GB"/>
        </w:rPr>
        <w:t>Principle 7. Designing through a tiered approach</w:t>
      </w:r>
      <w:bookmarkStart w:id="1806" w:name="_p_AC4A410FFB27C44CAC5D5D129CF9B9AB"/>
      <w:bookmarkStart w:id="1807" w:name="_p_caff10c2387f4c75b34c23a7c6d9659d"/>
      <w:bookmarkEnd w:id="1806"/>
      <w:bookmarkEnd w:id="1807"/>
    </w:p>
    <w:p w14:paraId="663848E2" w14:textId="77777777" w:rsidR="008410C9" w:rsidRPr="00E2204A" w:rsidRDefault="008410C9" w:rsidP="00A36836">
      <w:pPr>
        <w:pStyle w:val="Bodytext"/>
        <w:rPr>
          <w:rStyle w:val="Italic"/>
          <w:lang w:val="en-GB"/>
        </w:rPr>
      </w:pPr>
      <w:r w:rsidRPr="00E2204A">
        <w:rPr>
          <w:rStyle w:val="Italic"/>
          <w:lang w:val="en-GB"/>
        </w:rPr>
        <w:t>(Observing network design should use a tiered structure, through which information from reference observations of high quality can be transferred to other observations and used to improve their quality and utility.)</w:t>
      </w:r>
      <w:bookmarkStart w:id="1808" w:name="_p_A663817ED08C5B4DA7B6A2A725F0B6AD"/>
      <w:bookmarkStart w:id="1809" w:name="_p_d183bb0c58c94293a01f4c722eeaa10a"/>
      <w:bookmarkEnd w:id="1808"/>
      <w:bookmarkEnd w:id="1809"/>
    </w:p>
    <w:p w14:paraId="1850FF6A" w14:textId="77777777" w:rsidR="008410C9" w:rsidRPr="00E2204A" w:rsidRDefault="008410C9" w:rsidP="001048C2">
      <w:pPr>
        <w:pStyle w:val="Note"/>
      </w:pPr>
      <w:r w:rsidRPr="00E2204A">
        <w:t>Note:</w:t>
      </w:r>
      <w:r w:rsidRPr="00E2204A">
        <w:tab/>
        <w:t>In addition to improving the quality and utility of observations, this approach will also lead to improvements in the understanding of the quality of the observations.</w:t>
      </w:r>
      <w:bookmarkStart w:id="1810" w:name="_p_43ECFCA01318694FB919ADA69B095F5A"/>
      <w:bookmarkStart w:id="1811" w:name="_p_dffc3ddecc9845a699e8065fca4ebab8"/>
      <w:bookmarkEnd w:id="1810"/>
      <w:bookmarkEnd w:id="1811"/>
    </w:p>
    <w:p w14:paraId="76633BE7" w14:textId="77777777" w:rsidR="009C1402" w:rsidRPr="00E2204A" w:rsidRDefault="008410C9" w:rsidP="001048C2">
      <w:pPr>
        <w:pStyle w:val="Indent1"/>
      </w:pPr>
      <w:r w:rsidRPr="00E2204A">
        <w:lastRenderedPageBreak/>
        <w:t>(a)</w:t>
      </w:r>
      <w:r w:rsidRPr="00E2204A">
        <w:tab/>
        <w:t>The tiered approach</w:t>
      </w:r>
      <w:r w:rsidRPr="009427CD">
        <w:rPr>
          <w:rStyle w:val="Superscript"/>
        </w:rPr>
        <w:footnoteReference w:id="11"/>
      </w:r>
      <w:r w:rsidRPr="00E2204A">
        <w:t xml:space="preserve"> should include, as a minimum, a sparse network of reference stations (for example, the GCOS Reference Upper</w:t>
      </w:r>
      <w:r w:rsidR="006A6E89" w:rsidRPr="00E2204A">
        <w:noBreakHyphen/>
      </w:r>
      <w:r w:rsidRPr="00E2204A">
        <w:t>air Network) from which other stations can be benchmarked. Reference stations should be calibrated to the International System of Units or community</w:t>
      </w:r>
      <w:r w:rsidR="006A6E89" w:rsidRPr="00E2204A">
        <w:noBreakHyphen/>
      </w:r>
      <w:r w:rsidRPr="00E2204A">
        <w:t>accepted traceable standards with fully quantified uncertainties, have the highest level of robustness (for example, duplicate or triplicate sensors of key variables such as temperature and precipitation), be well sited in locations least affected by urbanization and other non</w:t>
      </w:r>
      <w:r w:rsidR="006A6E89" w:rsidRPr="00E2204A">
        <w:noBreakHyphen/>
      </w:r>
      <w:r w:rsidRPr="00E2204A">
        <w:t>climatic influences, have regular maintenance and replacement cycling of instruments, have the highest standard of metadata collection including photo documentation, and have continuous monitoring of system performance to resolve instrument and environmental issues as they arise.</w:t>
      </w:r>
      <w:bookmarkStart w:id="1813" w:name="_p_b61de7a9112445cca9f31412e50d97d4"/>
      <w:bookmarkStart w:id="1814" w:name="_p_9aca42c906ae4d219968bef4dcac742a"/>
      <w:bookmarkEnd w:id="1813"/>
      <w:bookmarkEnd w:id="1814"/>
    </w:p>
    <w:p w14:paraId="57FE082D" w14:textId="77777777" w:rsidR="008410C9" w:rsidRPr="00E2204A" w:rsidRDefault="008410C9" w:rsidP="001048C2">
      <w:pPr>
        <w:pStyle w:val="Indent1"/>
      </w:pPr>
      <w:r w:rsidRPr="00E2204A">
        <w:t>(b)</w:t>
      </w:r>
      <w:r w:rsidRPr="00E2204A">
        <w:tab/>
        <w:t>Stations such as the baseline networks of the Global Climate Observing System (the GCOS Surface Network and GCOS Upper</w:t>
      </w:r>
      <w:r w:rsidR="006A6E89" w:rsidRPr="00E2204A">
        <w:noBreakHyphen/>
      </w:r>
      <w:r w:rsidRPr="00E2204A">
        <w:t>air Network) can form an intermediate data layer, with quality between that of reference stations and the larger comprehensive network of observing stations.</w:t>
      </w:r>
      <w:r w:rsidRPr="009427CD">
        <w:rPr>
          <w:rStyle w:val="Superscript"/>
        </w:rPr>
        <w:footnoteReference w:id="12"/>
      </w:r>
      <w:bookmarkStart w:id="1816" w:name="_p_8B7223B16C14364C9405109134DD8D77"/>
      <w:bookmarkStart w:id="1817" w:name="_p_ee2e707eb0f448a79195cf25c4591bcf"/>
      <w:bookmarkEnd w:id="1816"/>
      <w:bookmarkEnd w:id="1817"/>
    </w:p>
    <w:p w14:paraId="478C788B" w14:textId="77777777" w:rsidR="008410C9" w:rsidRPr="00E2204A" w:rsidRDefault="008410C9" w:rsidP="00B15790">
      <w:pPr>
        <w:pStyle w:val="Indent1"/>
      </w:pPr>
      <w:r w:rsidRPr="00E2204A">
        <w:t>(c)</w:t>
      </w:r>
      <w:r w:rsidRPr="00E2204A">
        <w:tab/>
        <w:t>In the field of space</w:t>
      </w:r>
      <w:r w:rsidR="006A6E89" w:rsidRPr="00E2204A">
        <w:noBreakHyphen/>
      </w:r>
      <w:r w:rsidRPr="00E2204A">
        <w:t>based observing, satellite redundancy should be used whenever appropriate to ensure the reliability of data provision from certain orbits. With regards to ground</w:t>
      </w:r>
      <w:r w:rsidR="006A6E89" w:rsidRPr="00E2204A">
        <w:noBreakHyphen/>
      </w:r>
      <w:r w:rsidRPr="00E2204A">
        <w:t>based observations, even at non</w:t>
      </w:r>
      <w:r w:rsidR="006A6E89" w:rsidRPr="00E2204A">
        <w:noBreakHyphen/>
      </w:r>
      <w:r w:rsidRPr="00E2204A">
        <w:t>reference stations, instrument redundancy should be used whenever appropriate to ensure the reliability of the observation and measurement accuracy.</w:t>
      </w:r>
      <w:bookmarkStart w:id="1818" w:name="_p_BD8D7578ED52A94D8CE445FD28B0AC0D"/>
      <w:bookmarkStart w:id="1819" w:name="_p_a465f7723e644a18b144dbd459fb5eb4"/>
      <w:bookmarkEnd w:id="1818"/>
      <w:bookmarkEnd w:id="1819"/>
    </w:p>
    <w:p w14:paraId="72F9504C" w14:textId="77777777" w:rsidR="008410C9" w:rsidRPr="00E2204A" w:rsidRDefault="008410C9" w:rsidP="00B15790">
      <w:pPr>
        <w:pStyle w:val="Indent1"/>
      </w:pPr>
      <w:r w:rsidRPr="00E2204A">
        <w:t>(d)</w:t>
      </w:r>
      <w:r w:rsidRPr="00E2204A">
        <w:tab/>
        <w:t>In addition to geostationary and low</w:t>
      </w:r>
      <w:r w:rsidR="006A6E89" w:rsidRPr="00E2204A">
        <w:noBreakHyphen/>
      </w:r>
      <w:r w:rsidRPr="00E2204A">
        <w:t>Earth orbit Sun</w:t>
      </w:r>
      <w:r w:rsidR="006A6E89" w:rsidRPr="00E2204A">
        <w:noBreakHyphen/>
      </w:r>
      <w:r w:rsidRPr="00E2204A">
        <w:t>synchronous constellations, space</w:t>
      </w:r>
      <w:r w:rsidR="006A6E89" w:rsidRPr="00E2204A">
        <w:noBreakHyphen/>
      </w:r>
      <w:r w:rsidRPr="00E2204A">
        <w:t>based observing networks should include high</w:t>
      </w:r>
      <w:r w:rsidR="006A6E89" w:rsidRPr="00E2204A">
        <w:noBreakHyphen/>
      </w:r>
      <w:r w:rsidRPr="00E2204A">
        <w:t>eccentricity orbits to permanently cover the polar regions, low</w:t>
      </w:r>
      <w:r w:rsidR="006A6E89" w:rsidRPr="00E2204A">
        <w:noBreakHyphen/>
      </w:r>
      <w:r w:rsidRPr="00E2204A">
        <w:t xml:space="preserve"> or high</w:t>
      </w:r>
      <w:r w:rsidR="006A6E89" w:rsidRPr="00E2204A">
        <w:noBreakHyphen/>
      </w:r>
      <w:r w:rsidRPr="00E2204A">
        <w:t>inclination low</w:t>
      </w:r>
      <w:r w:rsidR="006A6E89" w:rsidRPr="00E2204A">
        <w:noBreakHyphen/>
      </w:r>
      <w:r w:rsidRPr="00E2204A">
        <w:t>Earth orbiting satellites for comprehensive sampling of the global atmosphere, and lower</w:t>
      </w:r>
      <w:r w:rsidR="006A6E89" w:rsidRPr="00E2204A">
        <w:noBreakHyphen/>
      </w:r>
      <w:r w:rsidRPr="00E2204A">
        <w:t>flying platforms, such as short</w:t>
      </w:r>
      <w:r w:rsidR="006A6E89" w:rsidRPr="00E2204A">
        <w:noBreakHyphen/>
      </w:r>
      <w:r w:rsidRPr="00E2204A">
        <w:t>life nanosatellites, as gap fillers.</w:t>
      </w:r>
      <w:bookmarkStart w:id="1820" w:name="_p_E644CB00696AB04D8CE36F922D1F10BD"/>
      <w:bookmarkStart w:id="1821" w:name="_p_bdc8988e4032454898aadcef76acd676"/>
      <w:bookmarkEnd w:id="1820"/>
      <w:bookmarkEnd w:id="1821"/>
    </w:p>
    <w:p w14:paraId="618A71B6" w14:textId="77777777" w:rsidR="008410C9" w:rsidRPr="00E2204A" w:rsidRDefault="008410C9" w:rsidP="00B15790">
      <w:pPr>
        <w:pStyle w:val="Indent1"/>
      </w:pPr>
      <w:r w:rsidRPr="00E2204A">
        <w:t>(e)</w:t>
      </w:r>
      <w:r w:rsidRPr="00E2204A">
        <w:tab/>
        <w:t>A network of other NMHS or non</w:t>
      </w:r>
      <w:r w:rsidR="006A6E89" w:rsidRPr="00E2204A">
        <w:noBreakHyphen/>
      </w:r>
      <w:r w:rsidRPr="00E2204A">
        <w:t>NMHS stations can be interspersed with a subset of high</w:t>
      </w:r>
      <w:r w:rsidR="006A6E89" w:rsidRPr="00E2204A">
        <w:noBreakHyphen/>
      </w:r>
      <w:r w:rsidRPr="00E2204A">
        <w:t>quality stations for more complete coverage.</w:t>
      </w:r>
      <w:bookmarkStart w:id="1822" w:name="_p_C41539D890310848BE86F23EA9A9089C"/>
      <w:bookmarkStart w:id="1823" w:name="_p_c5154ad059004f14b123d9469daaf358"/>
      <w:bookmarkEnd w:id="1822"/>
      <w:bookmarkEnd w:id="1823"/>
    </w:p>
    <w:p w14:paraId="173947EF" w14:textId="77777777" w:rsidR="008410C9" w:rsidRPr="00E2204A" w:rsidRDefault="008410C9" w:rsidP="00B15790">
      <w:pPr>
        <w:pStyle w:val="Indent1"/>
      </w:pPr>
      <w:r w:rsidRPr="00E2204A">
        <w:t>(f)</w:t>
      </w:r>
      <w:r w:rsidRPr="00E2204A">
        <w:tab/>
        <w:t>Network design should include consideration of skills and training needed for staff, which is expected to be different at different levels in the tiered structure. Expertise of staff at reference stations should be used to provide guidance to other parts of the network.</w:t>
      </w:r>
      <w:bookmarkStart w:id="1824" w:name="_p_263888AD4B766144A8E8753656C348A3"/>
      <w:bookmarkStart w:id="1825" w:name="_p_7a5b4407008f43d5b5c132fac5f86dfb"/>
      <w:bookmarkEnd w:id="1824"/>
      <w:bookmarkEnd w:id="1825"/>
    </w:p>
    <w:p w14:paraId="0B89561F" w14:textId="77777777" w:rsidR="008410C9" w:rsidRPr="00E2204A" w:rsidRDefault="008410C9" w:rsidP="00B15790">
      <w:pPr>
        <w:pStyle w:val="Heading2NOToC"/>
        <w:rPr>
          <w:lang w:val="en-GB"/>
        </w:rPr>
      </w:pPr>
      <w:r w:rsidRPr="00E2204A">
        <w:rPr>
          <w:lang w:val="en-GB"/>
        </w:rPr>
        <w:t>Principle 8. Designing reliable and stable networks</w:t>
      </w:r>
      <w:bookmarkStart w:id="1826" w:name="_p_C7229D7E9708CC469119D299B2656C39"/>
      <w:bookmarkStart w:id="1827" w:name="_p_d094d14b0a994ad2b62f86e8c55242ba"/>
      <w:bookmarkEnd w:id="1826"/>
      <w:bookmarkEnd w:id="1827"/>
    </w:p>
    <w:p w14:paraId="2EB9A2E1" w14:textId="77777777" w:rsidR="008410C9" w:rsidRPr="00E2204A" w:rsidRDefault="008410C9" w:rsidP="00A36836">
      <w:pPr>
        <w:pStyle w:val="Bodytext"/>
        <w:rPr>
          <w:rStyle w:val="Italic"/>
          <w:lang w:val="en-GB"/>
        </w:rPr>
      </w:pPr>
      <w:r w:rsidRPr="00E2204A">
        <w:rPr>
          <w:rStyle w:val="Italic"/>
          <w:lang w:val="en-GB"/>
        </w:rPr>
        <w:t>(Observing networks should be designed to be reliable and stable.)</w:t>
      </w:r>
      <w:bookmarkStart w:id="1828" w:name="_p_C10026FDC951A845A8D6E32A498DF891"/>
      <w:bookmarkStart w:id="1829" w:name="_p_bdabdab1b45448ed8732012df7b406f4"/>
      <w:bookmarkEnd w:id="1828"/>
      <w:bookmarkEnd w:id="1829"/>
    </w:p>
    <w:p w14:paraId="22AA4D62" w14:textId="77777777" w:rsidR="008410C9" w:rsidRPr="00E2204A" w:rsidRDefault="008410C9" w:rsidP="00B15790">
      <w:pPr>
        <w:pStyle w:val="Indent1"/>
      </w:pPr>
      <w:r w:rsidRPr="00E2204A">
        <w:t>(a)</w:t>
      </w:r>
      <w:r w:rsidRPr="00E2204A">
        <w:tab/>
        <w:t>The design and implementation of observing networks should ensure that standard operating procedures and practices are followed, including appropriate maintenance and calibration procedures.</w:t>
      </w:r>
      <w:bookmarkStart w:id="1830" w:name="_p_B0FA64A0FD3DF6418281AF5B5DCC85A2"/>
      <w:bookmarkStart w:id="1831" w:name="_p_5f799533eb23470f8b152c5ac6ad6d78"/>
      <w:bookmarkEnd w:id="1830"/>
      <w:bookmarkEnd w:id="1831"/>
    </w:p>
    <w:p w14:paraId="7A67728D" w14:textId="77777777" w:rsidR="008410C9" w:rsidRPr="00E2204A" w:rsidRDefault="008410C9" w:rsidP="00B15790">
      <w:pPr>
        <w:pStyle w:val="Indent1"/>
      </w:pPr>
      <w:r w:rsidRPr="00E2204A">
        <w:t>(b)</w:t>
      </w:r>
      <w:r w:rsidRPr="00E2204A">
        <w:tab/>
        <w:t>Data quality objectives should be defined for each network. Decisions will need to be made regarding the level of quality control to be applied. Fully automatic quality control with no manual assessment may be the most cost</w:t>
      </w:r>
      <w:r w:rsidR="006A6E89" w:rsidRPr="00E2204A">
        <w:noBreakHyphen/>
      </w:r>
      <w:r w:rsidRPr="00E2204A">
        <w:t>effective but in some cases may result in a lower level of quality.</w:t>
      </w:r>
      <w:bookmarkStart w:id="1832" w:name="_p_CA57DBA7E501E440BB497C6405CCA714"/>
      <w:bookmarkStart w:id="1833" w:name="_p_2436228ce02c4e67a89de9dfbd76fe05"/>
      <w:bookmarkEnd w:id="1832"/>
      <w:bookmarkEnd w:id="1833"/>
    </w:p>
    <w:p w14:paraId="6DA29623" w14:textId="77777777" w:rsidR="008410C9" w:rsidRPr="00E2204A" w:rsidRDefault="008410C9" w:rsidP="00B15790">
      <w:pPr>
        <w:pStyle w:val="Indent1"/>
      </w:pPr>
      <w:r w:rsidRPr="00E2204A">
        <w:t>(c)</w:t>
      </w:r>
      <w:r w:rsidRPr="00E2204A">
        <w:tab/>
        <w:t>The criteria for selecting the station site/satellite orbit should be based on the purpose and tier of the network. Criteria associated with the length of time the station/satellite will be operated, available energy sources, data transmission options, and factors associated with homogeneity and the local environment should be considered.</w:t>
      </w:r>
      <w:bookmarkStart w:id="1834" w:name="_p_3DB520F92B3BA146A1F66243F1B008E0"/>
      <w:bookmarkStart w:id="1835" w:name="_p_53bdf31eb8404405933f0eb706188fdb"/>
      <w:bookmarkEnd w:id="1834"/>
      <w:bookmarkEnd w:id="1835"/>
    </w:p>
    <w:p w14:paraId="1166B3EE" w14:textId="77777777" w:rsidR="008410C9" w:rsidRPr="00E2204A" w:rsidRDefault="008410C9" w:rsidP="00B15790">
      <w:pPr>
        <w:pStyle w:val="Indent1"/>
      </w:pPr>
      <w:r w:rsidRPr="00E2204A">
        <w:lastRenderedPageBreak/>
        <w:t>(d)</w:t>
      </w:r>
      <w:r w:rsidRPr="00E2204A">
        <w:tab/>
        <w:t>Training should be commensurate with the network tier. A basic network consisting of manual observations should focus on sound observing techniques and methods for data recording and dissemination. For automated networks, training should focus to a greater degree on maintenance and operation of instruments and automatic data collection methods. The operation of reference networks will require the greatest level of training and higher standards for calibration, inspection, maintenance and management.</w:t>
      </w:r>
      <w:bookmarkStart w:id="1836" w:name="_p_BFE156A046D99345952ECB7EBEE35D3A"/>
      <w:bookmarkStart w:id="1837" w:name="_p_6956d8c799ee49bb9e78dceff2e251d9"/>
      <w:bookmarkEnd w:id="1836"/>
      <w:bookmarkEnd w:id="1837"/>
    </w:p>
    <w:p w14:paraId="2C1164A3" w14:textId="77777777" w:rsidR="008410C9" w:rsidRPr="00E2204A" w:rsidRDefault="008410C9" w:rsidP="00B15790">
      <w:pPr>
        <w:pStyle w:val="Indent1"/>
      </w:pPr>
      <w:r w:rsidRPr="00E2204A">
        <w:t>(e)</w:t>
      </w:r>
      <w:r w:rsidRPr="00E2204A">
        <w:tab/>
        <w:t>Observing networks, both ground</w:t>
      </w:r>
      <w:r w:rsidR="006A6E89" w:rsidRPr="00E2204A">
        <w:noBreakHyphen/>
      </w:r>
      <w:r w:rsidRPr="00E2204A">
        <w:t>based stations and space</w:t>
      </w:r>
      <w:r w:rsidR="006A6E89" w:rsidRPr="00E2204A">
        <w:noBreakHyphen/>
      </w:r>
      <w:r w:rsidRPr="00E2204A">
        <w:t>based systems, and their telecommunications should be designed to be robust against exposure to severe weather and hydrological, climate and other environmental conditions (such as geomagnetic storms or space debris in case of satellites).</w:t>
      </w:r>
      <w:bookmarkStart w:id="1838" w:name="_p_C278B7E2A93C6043B2E74171B1A61DF1"/>
      <w:bookmarkStart w:id="1839" w:name="_p_969c3703442947c682a6433ba2076e76"/>
      <w:bookmarkEnd w:id="1838"/>
      <w:bookmarkEnd w:id="1839"/>
    </w:p>
    <w:p w14:paraId="324E9D61" w14:textId="77777777" w:rsidR="008410C9" w:rsidRPr="00E2204A" w:rsidRDefault="008410C9" w:rsidP="00B15790">
      <w:pPr>
        <w:pStyle w:val="Indent1"/>
      </w:pPr>
      <w:r w:rsidRPr="00E2204A">
        <w:t>(f)</w:t>
      </w:r>
      <w:r w:rsidRPr="00E2204A">
        <w:tab/>
        <w:t>A combination of standard and backup power sources (sustainable sources such as solar, water and wind for ground</w:t>
      </w:r>
      <w:r w:rsidR="006A6E89" w:rsidRPr="00E2204A">
        <w:noBreakHyphen/>
      </w:r>
      <w:r w:rsidRPr="00E2204A">
        <w:t>based stations and other appropriate sources for satellites) should be used whenever possible to better ensure uninterrupted operation of observing platforms in all environmental conditions.</w:t>
      </w:r>
      <w:bookmarkStart w:id="1840" w:name="_p_221FAB71F39CDD4EA0C4E4754E478E87"/>
      <w:bookmarkStart w:id="1841" w:name="_p_3fd6075c742f414da4695e4193913f01"/>
      <w:bookmarkEnd w:id="1840"/>
      <w:bookmarkEnd w:id="1841"/>
    </w:p>
    <w:p w14:paraId="0CF855C1" w14:textId="77777777" w:rsidR="008410C9" w:rsidRPr="00E2204A" w:rsidRDefault="008410C9" w:rsidP="00B15790">
      <w:pPr>
        <w:pStyle w:val="Indent1"/>
      </w:pPr>
      <w:r w:rsidRPr="00E2204A">
        <w:t>(g)</w:t>
      </w:r>
      <w:r w:rsidRPr="00E2204A">
        <w:tab/>
        <w:t>When possible, data should be made available to global collection centres where data monitoring can be performed and feedback provided in near</w:t>
      </w:r>
      <w:r w:rsidR="006A6E89" w:rsidRPr="00E2204A">
        <w:noBreakHyphen/>
      </w:r>
      <w:r w:rsidRPr="00E2204A">
        <w:t>real</w:t>
      </w:r>
      <w:r w:rsidR="006A6E89" w:rsidRPr="00E2204A">
        <w:noBreakHyphen/>
      </w:r>
      <w:r w:rsidRPr="00E2204A">
        <w:t>time regarding data quality, including the frequency and character of observational errors, reporting percentages, completeness and timeliness.</w:t>
      </w:r>
      <w:bookmarkStart w:id="1842" w:name="_p_7D86B8D582F3DD46820FABDB04C365CC"/>
      <w:bookmarkStart w:id="1843" w:name="_p_17cc653ed5b94d2dacd698afdf9a8f14"/>
      <w:bookmarkEnd w:id="1842"/>
      <w:bookmarkEnd w:id="1843"/>
    </w:p>
    <w:p w14:paraId="2DFE737A" w14:textId="77777777" w:rsidR="008410C9" w:rsidRPr="00E2204A" w:rsidRDefault="008410C9" w:rsidP="00B15790">
      <w:pPr>
        <w:pStyle w:val="Indent1"/>
      </w:pPr>
      <w:r w:rsidRPr="00E2204A">
        <w:t>(h)</w:t>
      </w:r>
      <w:r w:rsidRPr="00E2204A">
        <w:tab/>
        <w:t xml:space="preserve">Monitoring procedures described under </w:t>
      </w:r>
      <w:r w:rsidR="001D620D" w:rsidRPr="00E2204A">
        <w:fldChar w:fldCharType="begin"/>
      </w:r>
      <w:r w:rsidR="005B583C" w:rsidRPr="00E2204A">
        <w:instrText xml:space="preserve"> </w:instrText>
      </w:r>
      <w:r w:rsidR="005B583C" w:rsidRPr="00E2204A">
        <w:rPr>
          <w:rStyle w:val="TPSHyperlink"/>
          <w:rFonts w:eastAsia="Arial"/>
          <w:lang w:val="en-GB"/>
        </w:rPr>
        <w:instrText>MACROBUTTON TPS_Hyperlink HYPERLINK: Paragraph &lt;</w:instrText>
      </w:r>
      <w:r w:rsidR="005B583C" w:rsidRPr="00E2204A">
        <w:rPr>
          <w:rStyle w:val="TPSHyperlink"/>
          <w:rFonts w:eastAsia="Arial"/>
          <w:vanish/>
          <w:lang w:val="en-GB"/>
        </w:rPr>
        <w:fldChar w:fldCharType="begin"/>
      </w:r>
      <w:r w:rsidR="005B583C" w:rsidRPr="00E2204A">
        <w:rPr>
          <w:rStyle w:val="TPSHyperlink"/>
          <w:rFonts w:eastAsia="Arial"/>
          <w:vanish/>
          <w:lang w:val="en-GB"/>
        </w:rPr>
        <w:instrText xml:space="preserve"> SourceType="Paragraph" SourceID="6fd1b15f-8e23-4a89-9c21-bea0143b3d48" SourceName="_p_6fd1b15f8e234a899c21bea0143b3d48" SourceDocument="current" </w:instrText>
      </w:r>
      <w:r w:rsidR="005B583C" w:rsidRPr="00E2204A">
        <w:rPr>
          <w:rStyle w:val="TPSHyperlink"/>
          <w:rFonts w:eastAsia="Arial"/>
          <w:lang w:val="en-GB"/>
        </w:rPr>
        <w:fldChar w:fldCharType="end"/>
      </w:r>
      <w:r w:rsidR="001D620D" w:rsidRPr="00E2204A">
        <w:fldChar w:fldCharType="end"/>
      </w:r>
      <w:r w:rsidR="00035717" w:rsidRPr="00E2204A">
        <w:rPr>
          <w:rStyle w:val="Hyperlink"/>
        </w:rPr>
        <w:t>principle 6</w:t>
      </w:r>
      <w:r w:rsidR="001D620D" w:rsidRPr="00E2204A">
        <w:fldChar w:fldCharType="begin"/>
      </w:r>
      <w:r w:rsidR="001D620D" w:rsidRPr="00E2204A">
        <w:instrText xml:space="preserve"> </w:instrText>
      </w:r>
      <w:r w:rsidR="001D620D" w:rsidRPr="00E2204A">
        <w:rPr>
          <w:rStyle w:val="TPSHyperlink"/>
          <w:rFonts w:eastAsia="Arial"/>
          <w:lang w:val="en-GB"/>
        </w:rPr>
        <w:instrText xml:space="preserve">MACROBUTTON TPS_HyperlinkEnd &gt; </w:instrText>
      </w:r>
      <w:r w:rsidR="001D620D" w:rsidRPr="00E2204A">
        <w:fldChar w:fldCharType="end"/>
      </w:r>
      <w:r w:rsidRPr="00E2204A">
        <w:t xml:space="preserve"> should also help in assessing the current and long</w:t>
      </w:r>
      <w:r w:rsidR="006A6E89" w:rsidRPr="00E2204A">
        <w:noBreakHyphen/>
      </w:r>
      <w:r w:rsidRPr="00E2204A">
        <w:t>term reliability and stability of networks.</w:t>
      </w:r>
      <w:bookmarkStart w:id="1844" w:name="_p_17A348387D405F41AFCF0517E5FA3050"/>
      <w:bookmarkStart w:id="1845" w:name="_p_dd9e34751e4344818a8342a18e9068d9"/>
      <w:bookmarkEnd w:id="1844"/>
      <w:bookmarkEnd w:id="1845"/>
    </w:p>
    <w:p w14:paraId="15A0E92A" w14:textId="77777777" w:rsidR="008410C9" w:rsidRPr="00E2204A" w:rsidRDefault="008410C9" w:rsidP="00B15790">
      <w:pPr>
        <w:pStyle w:val="Indent1"/>
      </w:pPr>
      <w:r w:rsidRPr="00E2204A">
        <w:t>(i)</w:t>
      </w:r>
      <w:r w:rsidRPr="00E2204A">
        <w:tab/>
        <w:t>The functioning of the operations of an observing network and its components should be monitored and supported by incident/fault management in order to improve the reliability and stability of a network.</w:t>
      </w:r>
      <w:bookmarkStart w:id="1846" w:name="_p_80CF8573A39C2D44B5B8EA8001E1AC5D"/>
      <w:bookmarkStart w:id="1847" w:name="_p_7b56b6462b784345a1c8a81c558266f9"/>
      <w:bookmarkEnd w:id="1846"/>
      <w:bookmarkEnd w:id="1847"/>
    </w:p>
    <w:p w14:paraId="591D9B91" w14:textId="77777777" w:rsidR="008410C9" w:rsidRPr="00E2204A" w:rsidRDefault="008410C9" w:rsidP="00B15790">
      <w:pPr>
        <w:pStyle w:val="Indent1"/>
      </w:pPr>
      <w:r w:rsidRPr="00E2204A">
        <w:t>(j)</w:t>
      </w:r>
      <w:r w:rsidRPr="00E2204A">
        <w:tab/>
        <w:t>For climate monitoring, special attention should be given to maintaining stations/satellite orbits with long, historically uninterrupted records and to maintaining their homogeneity in location, instrumentation and observing procedures.</w:t>
      </w:r>
      <w:bookmarkStart w:id="1848" w:name="_p_24722DB51FCE9E4BBA8476C67145279C"/>
      <w:bookmarkStart w:id="1849" w:name="_p_69bf55c5d30849619cdefb52f46d8031"/>
      <w:bookmarkEnd w:id="1848"/>
      <w:bookmarkEnd w:id="1849"/>
    </w:p>
    <w:p w14:paraId="5FE5E310" w14:textId="77777777" w:rsidR="009C1402" w:rsidRPr="00E2204A" w:rsidRDefault="008410C9" w:rsidP="00B15790">
      <w:pPr>
        <w:pStyle w:val="Indent1"/>
      </w:pPr>
      <w:r w:rsidRPr="00E2204A">
        <w:t>(k)</w:t>
      </w:r>
      <w:r w:rsidRPr="00E2204A">
        <w:tab/>
        <w:t>Parallel long</w:t>
      </w:r>
      <w:r w:rsidR="006A6E89" w:rsidRPr="00E2204A">
        <w:noBreakHyphen/>
      </w:r>
      <w:r w:rsidRPr="00E2204A">
        <w:t>term data storage (for example, on site) should be designed to augment real</w:t>
      </w:r>
      <w:r w:rsidR="006A6E89" w:rsidRPr="00E2204A">
        <w:noBreakHyphen/>
      </w:r>
      <w:r w:rsidRPr="00E2204A">
        <w:t>time dissemination, which will help ensure that original observations are preserved (for example, on site) to allow for the higher level of quality and completeness required for climate applications.</w:t>
      </w:r>
      <w:bookmarkStart w:id="1850" w:name="_p_978427ca8fa345c988f5ddceb27aa3c6"/>
      <w:bookmarkStart w:id="1851" w:name="_p_a6c071e7eae742bc9ceb96987f40440e"/>
      <w:bookmarkEnd w:id="1850"/>
      <w:bookmarkEnd w:id="1851"/>
    </w:p>
    <w:p w14:paraId="1144D167" w14:textId="77777777" w:rsidR="008410C9" w:rsidRPr="00E2204A" w:rsidRDefault="008410C9" w:rsidP="00B15790">
      <w:pPr>
        <w:pStyle w:val="Indent1"/>
      </w:pPr>
      <w:r w:rsidRPr="00E2204A">
        <w:t>(l)</w:t>
      </w:r>
      <w:r w:rsidRPr="00E2204A">
        <w:tab/>
        <w:t>Station sites/satellite orbits should be selected in areas least likely to be impacted by factors such as new construction that will force station relocations.</w:t>
      </w:r>
      <w:bookmarkStart w:id="1852" w:name="_p_90BBBB5FBD652F4081E1EB3C00A5CA52"/>
      <w:bookmarkStart w:id="1853" w:name="_p_e230fa899c0245439e41df4dcb283f43"/>
      <w:bookmarkEnd w:id="1852"/>
      <w:bookmarkEnd w:id="1853"/>
    </w:p>
    <w:p w14:paraId="1822282C" w14:textId="77777777" w:rsidR="008410C9" w:rsidRPr="00E2204A" w:rsidRDefault="008410C9" w:rsidP="00035717">
      <w:pPr>
        <w:pStyle w:val="Heading2NOToC"/>
        <w:rPr>
          <w:lang w:val="en-GB"/>
        </w:rPr>
      </w:pPr>
      <w:r w:rsidRPr="00E2204A">
        <w:rPr>
          <w:lang w:val="en-GB"/>
        </w:rPr>
        <w:t>Principle 9. Making observational data available</w:t>
      </w:r>
      <w:bookmarkStart w:id="1854" w:name="_p_0E8EC2C0B978F240A7EC8BFA839D840E"/>
      <w:bookmarkStart w:id="1855" w:name="_p_c26005a4a74a4f8eacdd6357171391a5"/>
      <w:bookmarkEnd w:id="1854"/>
      <w:bookmarkEnd w:id="1855"/>
    </w:p>
    <w:p w14:paraId="716BEBF5" w14:textId="77777777" w:rsidR="008410C9" w:rsidRPr="00E2204A" w:rsidRDefault="008410C9" w:rsidP="00A36836">
      <w:pPr>
        <w:pStyle w:val="Bodytext"/>
        <w:rPr>
          <w:rStyle w:val="Italic"/>
          <w:lang w:val="en-GB"/>
        </w:rPr>
      </w:pPr>
      <w:r w:rsidRPr="00E2204A">
        <w:rPr>
          <w:rStyle w:val="Italic"/>
          <w:lang w:val="en-GB"/>
        </w:rPr>
        <w:t>(Observing networks should be designed and should evolve in such a way as to ensure that the observations are made available to other WMO Members, at space</w:t>
      </w:r>
      <w:r w:rsidR="006A6E89" w:rsidRPr="00E2204A">
        <w:rPr>
          <w:rStyle w:val="Italic"/>
          <w:lang w:val="en-GB"/>
        </w:rPr>
        <w:noBreakHyphen/>
      </w:r>
      <w:r w:rsidRPr="00E2204A">
        <w:rPr>
          <w:rStyle w:val="Italic"/>
          <w:lang w:val="en-GB"/>
        </w:rPr>
        <w:t>time resolutions and with a timeliness that meet the needs of regional and global applications.)</w:t>
      </w:r>
      <w:bookmarkStart w:id="1856" w:name="_p_2A5B54727C475E40BC559EBEEA5DFAD1"/>
      <w:bookmarkStart w:id="1857" w:name="_p_8016a65bf4524a2183f845e6868c4a77"/>
      <w:bookmarkEnd w:id="1856"/>
      <w:bookmarkEnd w:id="1857"/>
    </w:p>
    <w:p w14:paraId="54481D40" w14:textId="77777777" w:rsidR="008410C9" w:rsidRPr="00E2204A" w:rsidRDefault="008410C9" w:rsidP="007E321A">
      <w:pPr>
        <w:pStyle w:val="Indent1"/>
      </w:pPr>
      <w:r w:rsidRPr="00E2204A">
        <w:t>(a)</w:t>
      </w:r>
      <w:r w:rsidRPr="00E2204A">
        <w:tab/>
        <w:t xml:space="preserve">Data availability gaps with respect to the stated user requirements must be addressed. Members should: (i) make efforts to collect and disseminate observations that are made but not currently collected centrally; (ii) exchange existing data internationally in accordance with the </w:t>
      </w:r>
      <w:r w:rsidR="009C0E20" w:rsidRPr="00E2204A">
        <w:rPr>
          <w:rStyle w:val="Italic"/>
        </w:rPr>
        <w:t>Manual on the WIGOS</w:t>
      </w:r>
      <w:r w:rsidRPr="00E2204A">
        <w:t>; and (iii) improve data timeliness.</w:t>
      </w:r>
      <w:bookmarkStart w:id="1858" w:name="_p_497F6286EACB904DA56F7C1F83683559"/>
      <w:bookmarkStart w:id="1859" w:name="_p_6dc05273417142ff8cc1345ae0883b68"/>
      <w:bookmarkEnd w:id="1858"/>
      <w:bookmarkEnd w:id="1859"/>
    </w:p>
    <w:p w14:paraId="6D96F4D7" w14:textId="77777777" w:rsidR="008410C9" w:rsidRPr="00E2204A" w:rsidRDefault="008410C9" w:rsidP="007E321A">
      <w:pPr>
        <w:pStyle w:val="Indent1"/>
      </w:pPr>
      <w:r w:rsidRPr="00E2204A">
        <w:t>(b)</w:t>
      </w:r>
      <w:r w:rsidRPr="00E2204A">
        <w:tab/>
        <w:t>Mechanisms should be established to minimize the loss of existing observational data and to promote the recovery of historical records for climate applications.</w:t>
      </w:r>
      <w:bookmarkStart w:id="1860" w:name="_p_C8AEE0650C89ED47AE748436F4CE589F"/>
      <w:bookmarkStart w:id="1861" w:name="_p_e2fdd35c09c6453f93a800bc4807f470"/>
      <w:bookmarkEnd w:id="1860"/>
      <w:bookmarkEnd w:id="1861"/>
    </w:p>
    <w:p w14:paraId="533BDF14" w14:textId="77777777" w:rsidR="008410C9" w:rsidRPr="00E2204A" w:rsidRDefault="008410C9" w:rsidP="007E321A">
      <w:pPr>
        <w:pStyle w:val="Indent1"/>
      </w:pPr>
      <w:r w:rsidRPr="00E2204A">
        <w:t>(c)</w:t>
      </w:r>
      <w:r w:rsidRPr="00E2204A">
        <w:tab/>
        <w:t xml:space="preserve">Multiple and overlapping methods of dissemination (for example, through multiple routes) that comply with the </w:t>
      </w:r>
      <w:r w:rsidR="00532243" w:rsidRPr="00E2204A">
        <w:rPr>
          <w:rStyle w:val="Italic"/>
        </w:rPr>
        <w:t>Manual on the Global Telecommunication System</w:t>
      </w:r>
      <w:r w:rsidR="001673F4" w:rsidRPr="00E2204A">
        <w:t xml:space="preserve"> (WMO</w:t>
      </w:r>
      <w:r w:rsidR="006A6E89" w:rsidRPr="00E2204A">
        <w:noBreakHyphen/>
      </w:r>
      <w:r w:rsidR="001673F4" w:rsidRPr="00E2204A">
        <w:t>No. 386)</w:t>
      </w:r>
      <w:r w:rsidRPr="00E2204A">
        <w:t xml:space="preserve"> should be used to improve continuity of data delivery to users.</w:t>
      </w:r>
      <w:bookmarkStart w:id="1862" w:name="_p_1E35384BA78A0E4A8082F8F9800A11EF"/>
      <w:bookmarkStart w:id="1863" w:name="_p_0b21ad712f704ecf8303b52448b1ba31"/>
      <w:bookmarkEnd w:id="1862"/>
      <w:bookmarkEnd w:id="1863"/>
    </w:p>
    <w:p w14:paraId="3AE9EF96" w14:textId="77777777" w:rsidR="008410C9" w:rsidRPr="00E2204A" w:rsidRDefault="008410C9" w:rsidP="007E321A">
      <w:pPr>
        <w:pStyle w:val="Indent1"/>
      </w:pPr>
      <w:r w:rsidRPr="00E2204A">
        <w:lastRenderedPageBreak/>
        <w:t>(d)</w:t>
      </w:r>
      <w:r w:rsidRPr="00E2204A">
        <w:tab/>
        <w:t>Cloud concepts and other methods for expanding telecommunication capacities should be considered for managing the rapid growth in data volumes of 2D</w:t>
      </w:r>
      <w:r w:rsidR="006A6E89" w:rsidRPr="00E2204A">
        <w:noBreakHyphen/>
      </w:r>
      <w:r w:rsidRPr="00E2204A">
        <w:t xml:space="preserve"> and 3D</w:t>
      </w:r>
      <w:r w:rsidR="006A6E89" w:rsidRPr="00E2204A">
        <w:noBreakHyphen/>
      </w:r>
      <w:r w:rsidRPr="00E2204A">
        <w:t>scanning remote</w:t>
      </w:r>
      <w:r w:rsidR="006A6E89" w:rsidRPr="00E2204A">
        <w:noBreakHyphen/>
      </w:r>
      <w:r w:rsidRPr="00E2204A">
        <w:t>sensing observing systems (such as satellites and radars).</w:t>
      </w:r>
      <w:bookmarkStart w:id="1864" w:name="_p_298DFA5DEA72BB4D9ED1866475EDEB06"/>
      <w:bookmarkStart w:id="1865" w:name="_p_0c3f50b154b64af7a37822e595aa596e"/>
      <w:bookmarkEnd w:id="1864"/>
      <w:bookmarkEnd w:id="1865"/>
    </w:p>
    <w:p w14:paraId="3B9927DB" w14:textId="77777777" w:rsidR="008410C9" w:rsidRPr="00E2204A" w:rsidRDefault="008410C9" w:rsidP="007E321A">
      <w:pPr>
        <w:pStyle w:val="Indent1"/>
      </w:pPr>
      <w:r w:rsidRPr="00E2204A">
        <w:t>(e)</w:t>
      </w:r>
      <w:r w:rsidRPr="00E2204A">
        <w:tab/>
        <w:t>To facilitate data availability and access, WMO</w:t>
      </w:r>
      <w:r w:rsidR="006A6E89" w:rsidRPr="00E2204A">
        <w:noBreakHyphen/>
      </w:r>
      <w:r w:rsidRPr="00E2204A">
        <w:t>defined standard data formats should be used for data exchange.</w:t>
      </w:r>
      <w:bookmarkStart w:id="1866" w:name="_p_124FB8D990B6204ABF7ACCF2514EDBF1"/>
      <w:bookmarkStart w:id="1867" w:name="_p_9350ca77976448169aeb75a666bc8a2c"/>
      <w:bookmarkEnd w:id="1866"/>
      <w:bookmarkEnd w:id="1867"/>
    </w:p>
    <w:p w14:paraId="7D9AD8A4" w14:textId="77777777" w:rsidR="008410C9" w:rsidRPr="00E2204A" w:rsidRDefault="008410C9" w:rsidP="0029588F">
      <w:pPr>
        <w:pStyle w:val="Bodytext"/>
        <w:rPr>
          <w:lang w:val="en-GB"/>
        </w:rPr>
      </w:pPr>
      <w:r w:rsidRPr="00E2204A">
        <w:rPr>
          <w:lang w:val="en-GB"/>
        </w:rPr>
        <w:t>For climate applications</w:t>
      </w:r>
      <w:bookmarkStart w:id="1868" w:name="_p_76DC3D8AE3504B499799493AEC283143"/>
      <w:bookmarkStart w:id="1869" w:name="_p_40486402949c4e42a05760e7e93e4198"/>
      <w:bookmarkEnd w:id="1868"/>
      <w:bookmarkEnd w:id="1869"/>
    </w:p>
    <w:p w14:paraId="387614D9" w14:textId="77777777" w:rsidR="009C1402" w:rsidRPr="00E2204A" w:rsidRDefault="008410C9" w:rsidP="007E321A">
      <w:pPr>
        <w:pStyle w:val="Indent1"/>
      </w:pPr>
      <w:r w:rsidRPr="00E2204A">
        <w:t>(f)</w:t>
      </w:r>
      <w:r w:rsidRPr="00E2204A">
        <w:tab/>
        <w:t xml:space="preserve">All raw data and agreed subsets of processed data should be collected into a documented and permanent data and metadata record following common standards (see, for example, the </w:t>
      </w:r>
      <w:hyperlink r:id="rId50" w:history="1">
        <w:r w:rsidRPr="00E2204A">
          <w:rPr>
            <w:rStyle w:val="HyperlinkItalic0"/>
          </w:rPr>
          <w:t>Guideline for the Generation of Datasets and Products Meeting GCOS Requirements, GCOS Report No. 143</w:t>
        </w:r>
      </w:hyperlink>
      <w:r w:rsidRPr="00E2204A">
        <w:t xml:space="preserve"> (WMO/TD</w:t>
      </w:r>
      <w:r w:rsidR="006A6E89" w:rsidRPr="00E2204A">
        <w:noBreakHyphen/>
      </w:r>
      <w:r w:rsidRPr="00E2204A">
        <w:t>No. 1530)) and archived in a World Data Centre or other recognized data centre.</w:t>
      </w:r>
      <w:bookmarkStart w:id="1870" w:name="_p_ba1c02b50ead45c784bf531c84e07396"/>
      <w:bookmarkStart w:id="1871" w:name="_p_5026d50534904e63b06ad1f2c7ffc154"/>
      <w:bookmarkEnd w:id="1870"/>
      <w:bookmarkEnd w:id="1871"/>
    </w:p>
    <w:p w14:paraId="250A99AE" w14:textId="77777777" w:rsidR="008410C9" w:rsidRPr="00E2204A" w:rsidRDefault="008410C9" w:rsidP="0029588F">
      <w:pPr>
        <w:pStyle w:val="Indent1"/>
      </w:pPr>
      <w:r w:rsidRPr="00E2204A">
        <w:t>(g)</w:t>
      </w:r>
      <w:r w:rsidRPr="00E2204A">
        <w:tab/>
        <w:t>A sustained operational capability is required to produce and maintain the archived data record throughout and after the life of the observing network.</w:t>
      </w:r>
      <w:bookmarkStart w:id="1872" w:name="_p_2C53513E13AD344DAF417072A9E60284"/>
      <w:bookmarkStart w:id="1873" w:name="_p_a86702c61598420b9c90dfedd0b42134"/>
      <w:bookmarkEnd w:id="1872"/>
      <w:bookmarkEnd w:id="1873"/>
    </w:p>
    <w:p w14:paraId="22B681AD" w14:textId="77777777" w:rsidR="008410C9" w:rsidRPr="00E2204A" w:rsidRDefault="008410C9" w:rsidP="0029588F">
      <w:pPr>
        <w:pStyle w:val="Indent1"/>
      </w:pPr>
      <w:r w:rsidRPr="00E2204A">
        <w:t>(h)</w:t>
      </w:r>
      <w:r w:rsidRPr="00E2204A">
        <w:tab/>
        <w:t>Resources should be allocated to ensure appropriate reprocessing of observational data to respond to the needs of climate applications.</w:t>
      </w:r>
      <w:bookmarkStart w:id="1874" w:name="_p_DAEBAB3ABB8B3D4E84284A6287C0569B"/>
      <w:bookmarkStart w:id="1875" w:name="_p_3e15c93678674c73b8fb29cd33a6a348"/>
      <w:bookmarkEnd w:id="1874"/>
      <w:bookmarkEnd w:id="1875"/>
    </w:p>
    <w:p w14:paraId="4E999F0A" w14:textId="77777777" w:rsidR="008410C9" w:rsidRPr="00E2204A" w:rsidRDefault="008410C9" w:rsidP="0029588F">
      <w:pPr>
        <w:pStyle w:val="Heading2NOToC"/>
        <w:rPr>
          <w:lang w:val="en-GB"/>
        </w:rPr>
      </w:pPr>
      <w:r w:rsidRPr="00E2204A">
        <w:rPr>
          <w:lang w:val="en-GB"/>
        </w:rPr>
        <w:t>Principle 10. Providing information so that the observations can be interpreted</w:t>
      </w:r>
      <w:bookmarkStart w:id="1876" w:name="_p_5D0C4BCCDB5AFC4A9DD6E45BB05EB743"/>
      <w:bookmarkStart w:id="1877" w:name="_p_d6794c45d9fc43318314859169861c3c"/>
      <w:bookmarkEnd w:id="1876"/>
      <w:bookmarkEnd w:id="1877"/>
    </w:p>
    <w:p w14:paraId="767730A0" w14:textId="77777777" w:rsidR="008410C9" w:rsidRPr="00E2204A" w:rsidRDefault="008410C9" w:rsidP="00A36836">
      <w:pPr>
        <w:pStyle w:val="Bodytext"/>
        <w:rPr>
          <w:rStyle w:val="Italic"/>
          <w:lang w:val="en-GB"/>
        </w:rPr>
      </w:pPr>
      <w:r w:rsidRPr="00E2204A">
        <w:rPr>
          <w:rStyle w:val="Italic"/>
          <w:lang w:val="en-GB"/>
        </w:rPr>
        <w:t>(Observing networks should be designed and operated in such a way that the details and history of instruments, their environments and operating conditions, their data processing procedures and other factors pertinent to the understanding and interpretation of the observational data (i.e. metadata) are documented and treated with the same care as the data themselves.)</w:t>
      </w:r>
      <w:bookmarkStart w:id="1878" w:name="_p_79FC5AF3D65FC84CA4F9D0B40CCCBE14"/>
      <w:bookmarkStart w:id="1879" w:name="_p_bda5acaa01ff4ab894fa477790350b8d"/>
      <w:bookmarkEnd w:id="1878"/>
      <w:bookmarkEnd w:id="1879"/>
    </w:p>
    <w:p w14:paraId="55915CD7" w14:textId="77777777" w:rsidR="009C1402" w:rsidRPr="00E2204A" w:rsidRDefault="008410C9" w:rsidP="0029588F">
      <w:pPr>
        <w:pStyle w:val="Indent1"/>
      </w:pPr>
      <w:r w:rsidRPr="00E2204A">
        <w:t>(a)</w:t>
      </w:r>
      <w:r w:rsidRPr="00E2204A">
        <w:tab/>
        <w:t xml:space="preserve">Metadata practices should adhere to the WIGOS Metadata Standard as specified in the </w:t>
      </w:r>
      <w:r w:rsidR="009C0E20" w:rsidRPr="00E2204A">
        <w:rPr>
          <w:rStyle w:val="Italic"/>
        </w:rPr>
        <w:t>Manual on the WIGOS</w:t>
      </w:r>
      <w:r w:rsidRPr="00E2204A">
        <w:t xml:space="preserve"> and the </w:t>
      </w:r>
      <w:r w:rsidR="00532243" w:rsidRPr="00E2204A">
        <w:rPr>
          <w:rStyle w:val="Italic"/>
        </w:rPr>
        <w:t>WIGOS Metadata Standard</w:t>
      </w:r>
      <w:r w:rsidRPr="00E2204A">
        <w:t xml:space="preserve"> (WMO</w:t>
      </w:r>
      <w:r w:rsidR="006A6E89" w:rsidRPr="00E2204A">
        <w:noBreakHyphen/>
      </w:r>
      <w:r w:rsidRPr="00E2204A">
        <w:t>No. 1192).</w:t>
      </w:r>
      <w:bookmarkStart w:id="1880" w:name="_p_c83de9f624b247c183e8b6932d25521c"/>
      <w:bookmarkStart w:id="1881" w:name="_p_5364594f3c4a4dae9c843c7662768043"/>
      <w:bookmarkEnd w:id="1880"/>
      <w:bookmarkEnd w:id="1881"/>
    </w:p>
    <w:p w14:paraId="44A3818B" w14:textId="77777777" w:rsidR="008410C9" w:rsidRPr="00E2204A" w:rsidRDefault="008410C9" w:rsidP="0029588F">
      <w:pPr>
        <w:pStyle w:val="Indent1"/>
      </w:pPr>
      <w:r w:rsidRPr="00E2204A">
        <w:t>(b)</w:t>
      </w:r>
      <w:r w:rsidRPr="00E2204A">
        <w:tab/>
        <w:t>Members should follow standard procedures to collect, check, share and distribute the WIGOS metadata that are required for international exchange, to ensure appropriate homogeneous use of the observational data and knowledge of their quality and traceability; additional WIGOS metadata should be recorded by Members and made available on request.</w:t>
      </w:r>
      <w:bookmarkStart w:id="1882" w:name="_p_9D7C3B8A535A964FAFDA590C6B75B214"/>
      <w:bookmarkStart w:id="1883" w:name="_p_f4350760c2294414a9934f48431c455b"/>
      <w:bookmarkEnd w:id="1882"/>
      <w:bookmarkEnd w:id="1883"/>
    </w:p>
    <w:p w14:paraId="4FAD7861" w14:textId="77777777" w:rsidR="008410C9" w:rsidRPr="00E2204A" w:rsidRDefault="008410C9" w:rsidP="0029588F">
      <w:pPr>
        <w:pStyle w:val="Indent1"/>
      </w:pPr>
      <w:r w:rsidRPr="00E2204A">
        <w:t>(c)</w:t>
      </w:r>
      <w:r w:rsidRPr="00E2204A">
        <w:tab/>
        <w:t>Station metadata should be created at the time of network installation and updated regularly to include information such as station location, the surrounding environment, instrumentation type and calibration metrics, observing practices and maintenance. Whenever possible, photographic images of the station and environment should be made and archived annually.</w:t>
      </w:r>
      <w:bookmarkStart w:id="1884" w:name="_p_D0EAF851F302544D937BF900BC69156F"/>
      <w:bookmarkStart w:id="1885" w:name="_p_4647e42f55344510a537ddc1ca4f60de"/>
      <w:bookmarkEnd w:id="1884"/>
      <w:bookmarkEnd w:id="1885"/>
    </w:p>
    <w:p w14:paraId="4CEFF4A2" w14:textId="77777777" w:rsidR="008410C9" w:rsidRPr="00E2204A" w:rsidRDefault="008410C9" w:rsidP="0029588F">
      <w:pPr>
        <w:pStyle w:val="Indent1"/>
      </w:pPr>
      <w:r w:rsidRPr="00E2204A">
        <w:t>(d)</w:t>
      </w:r>
      <w:r w:rsidRPr="00E2204A">
        <w:tab/>
        <w:t>WIGOS metadata should be updated whenever changes occur, including changes in sheltering and exposure, mean calculations, observation hours, land use, instrument types, quality control, homogenization and data recovery procedures.</w:t>
      </w:r>
      <w:bookmarkStart w:id="1886" w:name="_p_ECE377CDEACCFE4BA624E60A2D6A2BC2"/>
      <w:bookmarkStart w:id="1887" w:name="_p_966d13c4cf5146828094b6abe5767076"/>
      <w:bookmarkEnd w:id="1886"/>
      <w:bookmarkEnd w:id="1887"/>
    </w:p>
    <w:p w14:paraId="2C88CB10" w14:textId="77777777" w:rsidR="008410C9" w:rsidRPr="00E2204A" w:rsidRDefault="008410C9" w:rsidP="0029588F">
      <w:pPr>
        <w:pStyle w:val="Indent1"/>
      </w:pPr>
      <w:r w:rsidRPr="00E2204A">
        <w:t>(e)</w:t>
      </w:r>
      <w:r w:rsidRPr="00E2204A">
        <w:tab/>
        <w:t>Wherever possible, users should be given advance notice of changes in instruments and data processing.</w:t>
      </w:r>
      <w:bookmarkStart w:id="1888" w:name="_p_93EA60725FBD1541ACA82A9546A58767"/>
      <w:bookmarkStart w:id="1889" w:name="_p_0c2b9fa0d2ad47c197e9ae7e5ec1d605"/>
      <w:bookmarkEnd w:id="1888"/>
      <w:bookmarkEnd w:id="1889"/>
    </w:p>
    <w:p w14:paraId="16E2E0FC" w14:textId="77777777" w:rsidR="008410C9" w:rsidRPr="00E2204A" w:rsidRDefault="008410C9" w:rsidP="00593149">
      <w:pPr>
        <w:pStyle w:val="Heading2NOToC"/>
        <w:rPr>
          <w:lang w:val="en-GB"/>
        </w:rPr>
      </w:pPr>
      <w:r w:rsidRPr="00E2204A">
        <w:rPr>
          <w:lang w:val="en-GB"/>
        </w:rPr>
        <w:t>Principle 11. Achieving sustainable networks</w:t>
      </w:r>
      <w:bookmarkStart w:id="1890" w:name="_p_C77AF16BF816C74590B5CBE6AAFE3801"/>
      <w:bookmarkStart w:id="1891" w:name="_p_cdbfd406fe824095a5062b9c1ba03a3a"/>
      <w:bookmarkEnd w:id="1890"/>
      <w:bookmarkEnd w:id="1891"/>
    </w:p>
    <w:p w14:paraId="18DDD18E" w14:textId="77777777" w:rsidR="008410C9" w:rsidRPr="00E2204A" w:rsidRDefault="008410C9" w:rsidP="00A36836">
      <w:pPr>
        <w:pStyle w:val="Bodytext"/>
        <w:rPr>
          <w:rStyle w:val="Italic"/>
          <w:lang w:val="en-GB"/>
        </w:rPr>
      </w:pPr>
      <w:r w:rsidRPr="00E2204A">
        <w:rPr>
          <w:rStyle w:val="Italic"/>
          <w:lang w:val="en-GB"/>
        </w:rPr>
        <w:t>(Improvements in sustained availability of observations should be promoted through the design and funding of networks that are sustainable in the long</w:t>
      </w:r>
      <w:r w:rsidR="006A6E89" w:rsidRPr="00E2204A">
        <w:rPr>
          <w:rStyle w:val="Italic"/>
          <w:lang w:val="en-GB"/>
        </w:rPr>
        <w:noBreakHyphen/>
      </w:r>
      <w:r w:rsidRPr="00E2204A">
        <w:rPr>
          <w:rStyle w:val="Italic"/>
          <w:lang w:val="en-GB"/>
        </w:rPr>
        <w:t>term including, where appropriate, through the transition of research systems to operational status.)</w:t>
      </w:r>
      <w:bookmarkStart w:id="1892" w:name="_p_92C5C2D40C5CAF489EC5553AF9D97377"/>
      <w:bookmarkStart w:id="1893" w:name="_p_e64013e7ce5d432d9959b84e48e58534"/>
      <w:bookmarkEnd w:id="1892"/>
      <w:bookmarkEnd w:id="1893"/>
    </w:p>
    <w:p w14:paraId="10BCFC4C" w14:textId="77777777" w:rsidR="008410C9" w:rsidRPr="00E2204A" w:rsidRDefault="008410C9" w:rsidP="00593149">
      <w:pPr>
        <w:pStyle w:val="Note"/>
      </w:pPr>
      <w:r w:rsidRPr="00E2204A">
        <w:t>Note:</w:t>
      </w:r>
      <w:r w:rsidRPr="00E2204A">
        <w:tab/>
        <w:t>In this context, “sustainable” means that the network can be maintained in the medium to long term. This is desirable for most operational applications and is required for climate monitoring. Requirements for systems to be robust and for their data to be of appropriate quality are discussed under other principles.</w:t>
      </w:r>
      <w:bookmarkStart w:id="1894" w:name="_p_4AC25641A8E78543965998E2B46B5776"/>
      <w:bookmarkStart w:id="1895" w:name="_p_01c6ea0b2faf46499ab6849871df85e8"/>
      <w:bookmarkEnd w:id="1894"/>
      <w:bookmarkEnd w:id="1895"/>
    </w:p>
    <w:p w14:paraId="3D279C91" w14:textId="77777777" w:rsidR="008410C9" w:rsidRPr="00E2204A" w:rsidRDefault="008410C9" w:rsidP="00593149">
      <w:pPr>
        <w:pStyle w:val="Indent1"/>
      </w:pPr>
      <w:r w:rsidRPr="00E2204A">
        <w:lastRenderedPageBreak/>
        <w:t>(a)</w:t>
      </w:r>
      <w:r w:rsidRPr="00E2204A">
        <w:tab/>
        <w:t>Where appropriate, some research</w:t>
      </w:r>
      <w:r w:rsidR="006A6E89" w:rsidRPr="00E2204A">
        <w:noBreakHyphen/>
      </w:r>
      <w:r w:rsidRPr="00E2204A">
        <w:t>based systems, namely those that are mature and cost</w:t>
      </w:r>
      <w:r w:rsidR="006A6E89" w:rsidRPr="00E2204A">
        <w:noBreakHyphen/>
      </w:r>
      <w:r w:rsidRPr="00E2204A">
        <w:t>effective, should evolve to a status of secure, long</w:t>
      </w:r>
      <w:r w:rsidR="006A6E89" w:rsidRPr="00E2204A">
        <w:noBreakHyphen/>
      </w:r>
      <w:r w:rsidRPr="00E2204A">
        <w:t>term funding, while maintaining or improving the availability and quality of the observations.</w:t>
      </w:r>
      <w:bookmarkStart w:id="1896" w:name="_p_54AE410914CFF14F8A764BF95259343C"/>
      <w:bookmarkStart w:id="1897" w:name="_p_2d0c488cfe2e468b97ae869278776bce"/>
      <w:bookmarkEnd w:id="1896"/>
      <w:bookmarkEnd w:id="1897"/>
    </w:p>
    <w:p w14:paraId="33AE3FEB" w14:textId="77777777" w:rsidR="008410C9" w:rsidRPr="00E2204A" w:rsidRDefault="008410C9" w:rsidP="00593149">
      <w:pPr>
        <w:pStyle w:val="Indent1"/>
      </w:pPr>
      <w:r w:rsidRPr="00E2204A">
        <w:t>(b)</w:t>
      </w:r>
      <w:r w:rsidRPr="00E2204A">
        <w:tab/>
        <w:t>The transition of research observing systems or new observing technologies to long</w:t>
      </w:r>
      <w:r w:rsidR="006A6E89" w:rsidRPr="00E2204A">
        <w:noBreakHyphen/>
      </w:r>
      <w:r w:rsidRPr="00E2204A">
        <w:t>term operations requires careful coordination between data providers and users (both research and operational users).</w:t>
      </w:r>
      <w:bookmarkStart w:id="1898" w:name="_p_03F8DCA5FA4F554BA1BCF8F3735BE1E2"/>
      <w:bookmarkStart w:id="1899" w:name="_p_1072c3e7dfec4b5d9f3a00adad034dcf"/>
      <w:bookmarkEnd w:id="1898"/>
      <w:bookmarkEnd w:id="1899"/>
    </w:p>
    <w:p w14:paraId="3ED6DAA9" w14:textId="77777777" w:rsidR="008410C9" w:rsidRPr="00E2204A" w:rsidRDefault="008410C9" w:rsidP="00593149">
      <w:pPr>
        <w:pStyle w:val="Indent1"/>
      </w:pPr>
      <w:r w:rsidRPr="00E2204A">
        <w:t>(c)</w:t>
      </w:r>
      <w:r w:rsidRPr="00E2204A">
        <w:tab/>
        <w:t xml:space="preserve">Members should ensure that their funding for the sustained networks remains sufficient in the longer term taking into account the required evolutions and changes (for example, in technology). (See also </w:t>
      </w:r>
      <w:r w:rsidR="001D620D" w:rsidRPr="00E2204A">
        <w:fldChar w:fldCharType="begin"/>
      </w:r>
      <w:r w:rsidR="005B583C" w:rsidRPr="00E2204A">
        <w:instrText xml:space="preserve"> </w:instrText>
      </w:r>
      <w:r w:rsidR="005B583C" w:rsidRPr="00E2204A">
        <w:rPr>
          <w:rStyle w:val="TPSHyperlink"/>
          <w:rFonts w:eastAsia="Arial"/>
          <w:lang w:val="en-GB"/>
        </w:rPr>
        <w:instrText>MACROBUTTON TPS_Hyperlink HYPERLINK: Paragraph &lt;</w:instrText>
      </w:r>
      <w:r w:rsidR="005B583C" w:rsidRPr="00E2204A">
        <w:rPr>
          <w:rStyle w:val="TPSHyperlink"/>
          <w:rFonts w:eastAsia="Arial"/>
          <w:vanish/>
          <w:lang w:val="en-GB"/>
        </w:rPr>
        <w:fldChar w:fldCharType="begin"/>
      </w:r>
      <w:r w:rsidR="005B583C" w:rsidRPr="00E2204A">
        <w:rPr>
          <w:rStyle w:val="TPSHyperlink"/>
          <w:rFonts w:eastAsia="Arial"/>
          <w:vanish/>
          <w:lang w:val="en-GB"/>
        </w:rPr>
        <w:instrText xml:space="preserve"> SourceType="Paragraph" SourceID="b6f1863e-61e0-487c-8b93-ff3af4f46fdb" SourceName="_p_b6f1863e61e0487c8b93ff3af4f46fdb" SourceDocument="current" </w:instrText>
      </w:r>
      <w:r w:rsidR="005B583C" w:rsidRPr="00E2204A">
        <w:rPr>
          <w:rStyle w:val="TPSHyperlink"/>
          <w:rFonts w:eastAsia="Arial"/>
          <w:lang w:val="en-GB"/>
        </w:rPr>
        <w:fldChar w:fldCharType="end"/>
      </w:r>
      <w:r w:rsidR="001D620D" w:rsidRPr="00E2204A">
        <w:fldChar w:fldCharType="end"/>
      </w:r>
      <w:r w:rsidR="00016DEC" w:rsidRPr="00E2204A">
        <w:rPr>
          <w:rStyle w:val="Hyperlink"/>
        </w:rPr>
        <w:t>principle 12</w:t>
      </w:r>
      <w:r w:rsidR="001D620D" w:rsidRPr="00E2204A">
        <w:fldChar w:fldCharType="begin"/>
      </w:r>
      <w:r w:rsidR="001D620D" w:rsidRPr="00E2204A">
        <w:instrText xml:space="preserve"> </w:instrText>
      </w:r>
      <w:r w:rsidR="001D620D" w:rsidRPr="00E2204A">
        <w:rPr>
          <w:rStyle w:val="TPSHyperlink"/>
          <w:rFonts w:eastAsia="Arial"/>
          <w:lang w:val="en-GB"/>
        </w:rPr>
        <w:instrText xml:space="preserve">MACROBUTTON TPS_HyperlinkEnd &gt; </w:instrText>
      </w:r>
      <w:r w:rsidR="001D620D" w:rsidRPr="00E2204A">
        <w:fldChar w:fldCharType="end"/>
      </w:r>
      <w:r w:rsidRPr="00E2204A">
        <w:t>.)</w:t>
      </w:r>
      <w:bookmarkStart w:id="1900" w:name="_p_E4ECDCD945C23545A1BC60B7F9769667"/>
      <w:bookmarkStart w:id="1901" w:name="_p_d149af60f2854a0691737ecfd3082d4b"/>
      <w:bookmarkEnd w:id="1900"/>
      <w:bookmarkEnd w:id="1901"/>
    </w:p>
    <w:p w14:paraId="538F5963" w14:textId="77777777" w:rsidR="009C1402" w:rsidRPr="00E2204A" w:rsidRDefault="008410C9" w:rsidP="00593149">
      <w:pPr>
        <w:pStyle w:val="Indent1"/>
      </w:pPr>
      <w:r w:rsidRPr="00E2204A">
        <w:t>(d)</w:t>
      </w:r>
      <w:r w:rsidRPr="00E2204A">
        <w:tab/>
        <w:t>The transition of research</w:t>
      </w:r>
      <w:r w:rsidR="006A6E89" w:rsidRPr="00E2204A">
        <w:noBreakHyphen/>
      </w:r>
      <w:r w:rsidRPr="00E2204A">
        <w:t>based observing systems or new observing technologies to long</w:t>
      </w:r>
      <w:r w:rsidR="006A6E89" w:rsidRPr="00E2204A">
        <w:noBreakHyphen/>
      </w:r>
      <w:r w:rsidRPr="00E2204A">
        <w:t>term operations should include the design of robust and maintainable systems that assure appropriate data collection, quality control, archive and access.</w:t>
      </w:r>
      <w:bookmarkStart w:id="1902" w:name="_p_7485cecbefb74a258def8a67f8d10874"/>
      <w:bookmarkStart w:id="1903" w:name="_p_a80d234f99864877ae3e6d9049611106"/>
      <w:bookmarkEnd w:id="1902"/>
      <w:bookmarkEnd w:id="1903"/>
    </w:p>
    <w:p w14:paraId="3D651C8E" w14:textId="77777777" w:rsidR="008410C9" w:rsidRPr="00E2204A" w:rsidRDefault="008410C9" w:rsidP="00016DEC">
      <w:pPr>
        <w:pStyle w:val="Indent1"/>
      </w:pPr>
      <w:r w:rsidRPr="00E2204A">
        <w:t>(e)</w:t>
      </w:r>
      <w:r w:rsidRPr="00E2204A">
        <w:tab/>
        <w:t>Members should take steps to make preoperational data available to users on a best efforts basis to facilitate early uptake and adoption of the new data, once operational.</w:t>
      </w:r>
      <w:bookmarkStart w:id="1904" w:name="_p_29E2D1447BD0B24DB12174AB5B09B4DF"/>
      <w:bookmarkStart w:id="1905" w:name="_p_6efd045d072649d18ecc59161dea8066"/>
      <w:bookmarkEnd w:id="1904"/>
      <w:bookmarkEnd w:id="1905"/>
    </w:p>
    <w:p w14:paraId="6B055B82" w14:textId="77777777" w:rsidR="008410C9" w:rsidRPr="00E2204A" w:rsidRDefault="008410C9" w:rsidP="00016DEC">
      <w:pPr>
        <w:pStyle w:val="Indent1"/>
      </w:pPr>
      <w:r w:rsidRPr="00E2204A">
        <w:t>(f)</w:t>
      </w:r>
      <w:r w:rsidRPr="00E2204A">
        <w:tab/>
        <w:t>A written agreement for the operational collection and archive of observations should be made with a recognized archive centre.</w:t>
      </w:r>
      <w:bookmarkStart w:id="1906" w:name="_p_2AC3B5DBF0D5D64EAF4DDD3EB2B952D7"/>
      <w:bookmarkStart w:id="1907" w:name="_p_46d9e5e76f7b4ece84025a1aac846f31"/>
      <w:bookmarkEnd w:id="1906"/>
      <w:bookmarkEnd w:id="1907"/>
    </w:p>
    <w:p w14:paraId="479487F5" w14:textId="77777777" w:rsidR="009C1402" w:rsidRPr="00E2204A" w:rsidRDefault="008410C9" w:rsidP="00016DEC">
      <w:pPr>
        <w:pStyle w:val="Indent1"/>
      </w:pPr>
      <w:r w:rsidRPr="00E2204A">
        <w:t>(g)</w:t>
      </w:r>
      <w:r w:rsidRPr="00E2204A">
        <w:tab/>
        <w:t>When selecting sites/stations/satellite orbits, network planners and administrators should consider locations that can be secured through long</w:t>
      </w:r>
      <w:r w:rsidR="006A6E89" w:rsidRPr="00E2204A">
        <w:noBreakHyphen/>
      </w:r>
      <w:r w:rsidRPr="00E2204A">
        <w:t>term agreements (for example, leases or ownership for ground</w:t>
      </w:r>
      <w:r w:rsidR="006A6E89" w:rsidRPr="00E2204A">
        <w:noBreakHyphen/>
      </w:r>
      <w:r w:rsidRPr="00E2204A">
        <w:t>based observing sites).</w:t>
      </w:r>
      <w:bookmarkStart w:id="1908" w:name="_p_b8db7c03aeec4640b405c37136413035"/>
      <w:bookmarkStart w:id="1909" w:name="_p_51bf6390518a445e87ad247feee283dd"/>
      <w:bookmarkEnd w:id="1908"/>
      <w:bookmarkEnd w:id="1909"/>
    </w:p>
    <w:p w14:paraId="2830940D" w14:textId="77777777" w:rsidR="008410C9" w:rsidRPr="00E2204A" w:rsidRDefault="008410C9" w:rsidP="00016DEC">
      <w:pPr>
        <w:pStyle w:val="Indent1"/>
      </w:pPr>
      <w:r w:rsidRPr="00E2204A">
        <w:t>(h)</w:t>
      </w:r>
      <w:r w:rsidRPr="00E2204A">
        <w:tab/>
        <w:t>Other useful guidance material is available in the GAIA</w:t>
      </w:r>
      <w:r w:rsidR="006A6E89" w:rsidRPr="00E2204A">
        <w:noBreakHyphen/>
      </w:r>
      <w:r w:rsidRPr="00E2204A">
        <w:t>CLIM Report/Deliverable D1.3. Gap Analysis for Integrated Atmospheric ECV Climate Monitoring: Report on System of Systems Approach Adopted and Rationale (see footnote 4 for reference information).</w:t>
      </w:r>
      <w:bookmarkStart w:id="1910" w:name="_p_2E59AE46B7C97F42B9517D34953E5354"/>
      <w:bookmarkStart w:id="1911" w:name="_p_1dc891da8c41489ca01d9d5438210169"/>
      <w:bookmarkEnd w:id="1910"/>
      <w:bookmarkEnd w:id="1911"/>
    </w:p>
    <w:p w14:paraId="6AAC8C97" w14:textId="77777777" w:rsidR="008410C9" w:rsidRPr="00E2204A" w:rsidRDefault="008410C9" w:rsidP="00AF10D8">
      <w:pPr>
        <w:pStyle w:val="Heading2NOToC"/>
        <w:rPr>
          <w:lang w:val="en-GB"/>
        </w:rPr>
      </w:pPr>
      <w:r w:rsidRPr="00E2204A">
        <w:rPr>
          <w:lang w:val="en-GB"/>
        </w:rPr>
        <w:t>Principle 12. Managing change</w:t>
      </w:r>
      <w:bookmarkStart w:id="1912" w:name="_p_6F0C3C5AEFA84E48AC281D65980AE876"/>
      <w:bookmarkStart w:id="1913" w:name="_p_b6f1863e61e0487c8b93ff3af4f46fdb"/>
      <w:bookmarkEnd w:id="1912"/>
      <w:bookmarkEnd w:id="1913"/>
    </w:p>
    <w:p w14:paraId="789A5CD6" w14:textId="77777777" w:rsidR="008410C9" w:rsidRPr="00E2204A" w:rsidRDefault="008410C9" w:rsidP="00A36836">
      <w:pPr>
        <w:pStyle w:val="Bodytext"/>
        <w:rPr>
          <w:rStyle w:val="Italic"/>
          <w:lang w:val="en-GB"/>
        </w:rPr>
      </w:pPr>
      <w:r w:rsidRPr="00E2204A">
        <w:rPr>
          <w:rStyle w:val="Italic"/>
          <w:lang w:val="en-GB"/>
        </w:rPr>
        <w:t>(The design of new observing networks and changes to existing networks should ensure adequate consistency, quality and continuity of observations during the transition from the old system to the new.)</w:t>
      </w:r>
      <w:bookmarkStart w:id="1914" w:name="_p_9A887311687E604BB59EF62283304BEB"/>
      <w:bookmarkStart w:id="1915" w:name="_p_340bcf0245374b638e6626f15de1a068"/>
      <w:bookmarkEnd w:id="1914"/>
      <w:bookmarkEnd w:id="1915"/>
    </w:p>
    <w:p w14:paraId="54E871BB" w14:textId="77777777" w:rsidR="009C1402" w:rsidRPr="00E2204A" w:rsidRDefault="00CB5D4B" w:rsidP="00016DEC">
      <w:pPr>
        <w:pStyle w:val="Note"/>
      </w:pPr>
      <w:r w:rsidRPr="00E2204A">
        <w:t>Note</w:t>
      </w:r>
      <w:r w:rsidRPr="009427CD">
        <w:t>:</w:t>
      </w:r>
      <w:r w:rsidRPr="009427CD">
        <w:tab/>
        <w:t>When considering which changes might be consistent with WMO strategy, reference should be made to the</w:t>
      </w:r>
      <w:r w:rsidR="008C3C3C" w:rsidRPr="009427CD">
        <w:t xml:space="preserve"> </w:t>
      </w:r>
      <w:r w:rsidRPr="009427CD">
        <w:rPr>
          <w:rStyle w:val="Italic"/>
        </w:rPr>
        <w:t>High</w:t>
      </w:r>
      <w:r w:rsidR="000A344F" w:rsidRPr="009427CD">
        <w:rPr>
          <w:rStyle w:val="Italic"/>
        </w:rPr>
        <w:t>-</w:t>
      </w:r>
      <w:r w:rsidRPr="009427CD">
        <w:rPr>
          <w:rStyle w:val="Italic"/>
        </w:rPr>
        <w:t xml:space="preserve">Level Guidance on the </w:t>
      </w:r>
      <w:r w:rsidR="00992D05" w:rsidRPr="009427CD">
        <w:rPr>
          <w:rStyle w:val="Italic"/>
        </w:rPr>
        <w:t>E</w:t>
      </w:r>
      <w:r w:rsidRPr="009427CD">
        <w:rPr>
          <w:rStyle w:val="Italic"/>
        </w:rPr>
        <w:t xml:space="preserve">volution of </w:t>
      </w:r>
      <w:r w:rsidR="00992D05" w:rsidRPr="009427CD">
        <w:rPr>
          <w:rStyle w:val="Italic"/>
        </w:rPr>
        <w:t>G</w:t>
      </w:r>
      <w:r w:rsidRPr="009427CD">
        <w:rPr>
          <w:rStyle w:val="Italic"/>
        </w:rPr>
        <w:t xml:space="preserve">lobal </w:t>
      </w:r>
      <w:r w:rsidR="00992D05" w:rsidRPr="009427CD">
        <w:rPr>
          <w:rStyle w:val="Italic"/>
        </w:rPr>
        <w:t>O</w:t>
      </w:r>
      <w:r w:rsidRPr="009427CD">
        <w:rPr>
          <w:rStyle w:val="Italic"/>
        </w:rPr>
        <w:t xml:space="preserve">bserving </w:t>
      </w:r>
      <w:r w:rsidR="00992D05" w:rsidRPr="009427CD">
        <w:rPr>
          <w:rStyle w:val="Italic"/>
        </w:rPr>
        <w:t>S</w:t>
      </w:r>
      <w:r w:rsidRPr="009427CD">
        <w:rPr>
          <w:rStyle w:val="Italic"/>
        </w:rPr>
        <w:t xml:space="preserve">ystems </w:t>
      </w:r>
      <w:r w:rsidR="00992D05" w:rsidRPr="009427CD">
        <w:rPr>
          <w:rStyle w:val="Italic"/>
        </w:rPr>
        <w:t>D</w:t>
      </w:r>
      <w:r w:rsidRPr="009427CD">
        <w:rPr>
          <w:rStyle w:val="Italic"/>
        </w:rPr>
        <w:t xml:space="preserve">uring the </w:t>
      </w:r>
      <w:r w:rsidR="00992D05" w:rsidRPr="009427CD">
        <w:rPr>
          <w:rStyle w:val="Italic"/>
        </w:rPr>
        <w:t>P</w:t>
      </w:r>
      <w:r w:rsidRPr="009427CD">
        <w:rPr>
          <w:rStyle w:val="Italic"/>
        </w:rPr>
        <w:t>eriod 2023</w:t>
      </w:r>
      <w:r w:rsidR="001D2B27" w:rsidRPr="009427CD">
        <w:rPr>
          <w:rStyle w:val="Italic"/>
        </w:rPr>
        <w:t>–</w:t>
      </w:r>
      <w:r w:rsidRPr="009427CD">
        <w:rPr>
          <w:rStyle w:val="Italic"/>
        </w:rPr>
        <w:t xml:space="preserve">2027 in </w:t>
      </w:r>
      <w:r w:rsidR="00992D05" w:rsidRPr="009427CD">
        <w:rPr>
          <w:rStyle w:val="Italic"/>
        </w:rPr>
        <w:t>R</w:t>
      </w:r>
      <w:r w:rsidRPr="009427CD">
        <w:rPr>
          <w:rStyle w:val="Italic"/>
        </w:rPr>
        <w:t>esponse to the Vision for WIGOS in 2040</w:t>
      </w:r>
      <w:r w:rsidR="008410C9" w:rsidRPr="009427CD">
        <w:t>.</w:t>
      </w:r>
      <w:bookmarkStart w:id="1916" w:name="_p_394618484f56424bab8c12e15f0e570b"/>
      <w:bookmarkStart w:id="1917" w:name="_p_b1cd5f83f6244b37bd61ab3c05a3155c"/>
      <w:bookmarkEnd w:id="1916"/>
      <w:bookmarkEnd w:id="1917"/>
    </w:p>
    <w:p w14:paraId="745FF3AA" w14:textId="77777777" w:rsidR="008410C9" w:rsidRPr="00E2204A" w:rsidRDefault="008410C9" w:rsidP="00016DEC">
      <w:pPr>
        <w:pStyle w:val="Indent1"/>
      </w:pPr>
      <w:r w:rsidRPr="00E2204A">
        <w:t>(a)</w:t>
      </w:r>
      <w:r w:rsidRPr="00E2204A">
        <w:tab/>
        <w:t>The impact of new systems or changes to existing systems on user applications should be assessed prior to implementation, taking into account the observational user requirements of all application areas.</w:t>
      </w:r>
      <w:bookmarkStart w:id="1918" w:name="_p_0B8CBF9A48D3774DBC0A62A81EF4DCDE"/>
      <w:bookmarkStart w:id="1919" w:name="_p_81f6880bd76a4c18aa120b18dec6d7c6"/>
      <w:bookmarkEnd w:id="1918"/>
      <w:bookmarkEnd w:id="1919"/>
    </w:p>
    <w:p w14:paraId="2013ADB5" w14:textId="77777777" w:rsidR="008410C9" w:rsidRPr="00E2204A" w:rsidRDefault="008410C9" w:rsidP="00016DEC">
      <w:pPr>
        <w:pStyle w:val="Indent1"/>
      </w:pPr>
      <w:r w:rsidRPr="00E2204A">
        <w:t>(b)</w:t>
      </w:r>
      <w:r w:rsidRPr="00E2204A">
        <w:tab/>
        <w:t>A suitable period of overlap between old and new observing systems</w:t>
      </w:r>
      <w:r w:rsidRPr="00E2204A">
        <w:rPr>
          <w:rStyle w:val="FootnoteReference"/>
          <w:rPrChange w:id="1920" w:author="Secretariat" w:date="2024-01-31T17:17:00Z">
            <w:rPr/>
          </w:rPrChange>
        </w:rPr>
        <w:footnoteReference w:id="13"/>
      </w:r>
      <w:r w:rsidRPr="00E2204A">
        <w:t xml:space="preserve"> is required (meaning parallel observations) to maintain the homogeneity and consistency of observations in time.</w:t>
      </w:r>
      <w:bookmarkStart w:id="1925" w:name="_p_F0325F9CBCFC15468775AD1F17D6A42B"/>
      <w:bookmarkStart w:id="1926" w:name="_p_a8f22be8b722482cabcd83b4e4e0b85d"/>
      <w:bookmarkEnd w:id="1925"/>
      <w:bookmarkEnd w:id="1926"/>
    </w:p>
    <w:p w14:paraId="2DFBB06D" w14:textId="77777777" w:rsidR="008410C9" w:rsidRPr="00E2204A" w:rsidRDefault="008410C9" w:rsidP="00016DEC">
      <w:pPr>
        <w:pStyle w:val="Indent1"/>
      </w:pPr>
      <w:r w:rsidRPr="00E2204A">
        <w:t>(c)</w:t>
      </w:r>
      <w:r w:rsidRPr="00E2204A">
        <w:tab/>
        <w:t>Test beds and pilot projects are required through which new systems can be tested and evaluated and guidelines for operational transition (including the production and dissemination of the necessary new metadata) developed.</w:t>
      </w:r>
      <w:bookmarkStart w:id="1927" w:name="_p_672FB46BA560D044B4AEDBDD7C9541B8"/>
      <w:bookmarkStart w:id="1928" w:name="_p_91834b62222e4ffcabc14369a312a914"/>
      <w:bookmarkEnd w:id="1927"/>
      <w:bookmarkEnd w:id="1928"/>
    </w:p>
    <w:p w14:paraId="2BAC1DDD" w14:textId="77777777" w:rsidR="008410C9" w:rsidRPr="00E2204A" w:rsidRDefault="008410C9" w:rsidP="00016DEC">
      <w:pPr>
        <w:pStyle w:val="Indent1"/>
      </w:pPr>
      <w:r w:rsidRPr="00E2204A">
        <w:t>(d)</w:t>
      </w:r>
      <w:r w:rsidRPr="00E2204A">
        <w:tab/>
        <w:t xml:space="preserve">The objective tools assessing the impact and benefit of observations for certain application areas should be used, where possible, to support change management. (See also </w:t>
      </w:r>
      <w:r w:rsidR="001D620D" w:rsidRPr="00E2204A">
        <w:fldChar w:fldCharType="begin"/>
      </w:r>
      <w:r w:rsidR="005B583C" w:rsidRPr="00E2204A">
        <w:instrText xml:space="preserve"> </w:instrText>
      </w:r>
      <w:r w:rsidR="005B583C" w:rsidRPr="00E2204A">
        <w:rPr>
          <w:rStyle w:val="TPSHyperlink"/>
          <w:rFonts w:eastAsia="Arial"/>
          <w:lang w:val="en-GB"/>
        </w:rPr>
        <w:instrText>MACROBUTTON TPS_Hyperlink HYPERLINK: Paragraph &lt;</w:instrText>
      </w:r>
      <w:r w:rsidR="005B583C" w:rsidRPr="00E2204A">
        <w:rPr>
          <w:rStyle w:val="TPSHyperlink"/>
          <w:rFonts w:eastAsia="Arial"/>
          <w:vanish/>
          <w:lang w:val="en-GB"/>
        </w:rPr>
        <w:fldChar w:fldCharType="begin"/>
      </w:r>
      <w:r w:rsidR="005B583C" w:rsidRPr="00E2204A">
        <w:rPr>
          <w:rStyle w:val="TPSHyperlink"/>
          <w:rFonts w:eastAsia="Arial"/>
          <w:vanish/>
          <w:lang w:val="en-GB"/>
        </w:rPr>
        <w:instrText xml:space="preserve"> SourceType="Paragraph" SourceID="aaf3c8ea-3d4b-4445-8214-af3796a6ecd3" SourceName="_p_aaf3c8ea3d4b44458214af3796a6ecd3" SourceDocument="current" </w:instrText>
      </w:r>
      <w:r w:rsidR="005B583C" w:rsidRPr="00E2204A">
        <w:rPr>
          <w:rStyle w:val="TPSHyperlink"/>
          <w:rFonts w:eastAsia="Arial"/>
          <w:lang w:val="en-GB"/>
        </w:rPr>
        <w:fldChar w:fldCharType="end"/>
      </w:r>
      <w:r w:rsidR="001D620D" w:rsidRPr="00E2204A">
        <w:fldChar w:fldCharType="end"/>
      </w:r>
      <w:r w:rsidR="002020D9" w:rsidRPr="00E2204A">
        <w:rPr>
          <w:rStyle w:val="Hyperlink"/>
        </w:rPr>
        <w:t>principle 4</w:t>
      </w:r>
      <w:r w:rsidR="001D620D" w:rsidRPr="00E2204A">
        <w:fldChar w:fldCharType="begin"/>
      </w:r>
      <w:r w:rsidR="001D620D" w:rsidRPr="00E2204A">
        <w:instrText xml:space="preserve"> </w:instrText>
      </w:r>
      <w:r w:rsidR="001D620D" w:rsidRPr="00E2204A">
        <w:rPr>
          <w:rStyle w:val="TPSHyperlink"/>
          <w:rFonts w:eastAsia="Arial"/>
          <w:lang w:val="en-GB"/>
        </w:rPr>
        <w:instrText xml:space="preserve">MACROBUTTON TPS_HyperlinkEnd &gt; </w:instrText>
      </w:r>
      <w:r w:rsidR="001D620D" w:rsidRPr="00E2204A">
        <w:fldChar w:fldCharType="end"/>
      </w:r>
      <w:r w:rsidRPr="00E2204A">
        <w:t>.)</w:t>
      </w:r>
      <w:bookmarkStart w:id="1929" w:name="_p_137499DE81C0EB458FA1D82D8B81B776"/>
      <w:bookmarkStart w:id="1930" w:name="_p_0021eedf27754d8ab6096e75115f4970"/>
      <w:bookmarkEnd w:id="1929"/>
      <w:bookmarkEnd w:id="1930"/>
    </w:p>
    <w:p w14:paraId="05028014" w14:textId="77777777" w:rsidR="008410C9" w:rsidRPr="00E2204A" w:rsidRDefault="008410C9" w:rsidP="00A36836">
      <w:pPr>
        <w:pStyle w:val="Bodytext"/>
        <w:rPr>
          <w:lang w:val="en-GB"/>
        </w:rPr>
      </w:pPr>
      <w:r w:rsidRPr="00E2204A">
        <w:rPr>
          <w:lang w:val="en-GB"/>
        </w:rPr>
        <w:lastRenderedPageBreak/>
        <w:t>For climate applications</w:t>
      </w:r>
      <w:bookmarkStart w:id="1931" w:name="_p_FAC14D2ADCC55F46948193ECCC4BC61B"/>
      <w:bookmarkStart w:id="1932" w:name="_p_cb5a0f576dd04674b04a0573e5516534"/>
      <w:bookmarkEnd w:id="1931"/>
      <w:bookmarkEnd w:id="1932"/>
    </w:p>
    <w:p w14:paraId="4BF83C1B" w14:textId="77777777" w:rsidR="008410C9" w:rsidRPr="00E2204A" w:rsidRDefault="008410C9" w:rsidP="00AF10D8">
      <w:pPr>
        <w:pStyle w:val="Indent1"/>
      </w:pPr>
      <w:r w:rsidRPr="00E2204A">
        <w:t>(e)</w:t>
      </w:r>
      <w:r w:rsidRPr="00E2204A">
        <w:tab/>
        <w:t>To avoid gaps in the long</w:t>
      </w:r>
      <w:r w:rsidR="006A6E89" w:rsidRPr="00E2204A">
        <w:noBreakHyphen/>
      </w:r>
      <w:r w:rsidRPr="00E2204A">
        <w:t>term record, continuity of key measurements should be ensured through appropriate strategies.</w:t>
      </w:r>
      <w:bookmarkStart w:id="1933" w:name="_p_EF2D3AD732172E47BBD4A94CDE570001"/>
      <w:bookmarkStart w:id="1934" w:name="_p_2510c79c11a94df09250551e1833c37c"/>
      <w:bookmarkEnd w:id="1933"/>
      <w:bookmarkEnd w:id="1934"/>
    </w:p>
    <w:p w14:paraId="0D26C488" w14:textId="77777777" w:rsidR="008410C9" w:rsidRPr="00E2204A" w:rsidRDefault="008410C9" w:rsidP="00AF10D8">
      <w:pPr>
        <w:pStyle w:val="Indent1"/>
      </w:pPr>
      <w:r w:rsidRPr="00E2204A">
        <w:t>(f)</w:t>
      </w:r>
      <w:r w:rsidRPr="00E2204A">
        <w:tab/>
        <w:t>When a period of overlap between old and new systems is not possible, other methods, such as paired observations (co</w:t>
      </w:r>
      <w:r w:rsidR="006A6E89" w:rsidRPr="00E2204A">
        <w:noBreakHyphen/>
      </w:r>
      <w:r w:rsidRPr="00E2204A">
        <w:t>location of original and new instrumentation), should be used.</w:t>
      </w:r>
      <w:bookmarkStart w:id="1935" w:name="_p_5AAD70EE95E57C448C73604A998993CE"/>
      <w:bookmarkStart w:id="1936" w:name="_p_5bfe341e0aaa4f6ab5f7f782bacec5d4"/>
      <w:bookmarkEnd w:id="1935"/>
      <w:bookmarkEnd w:id="1936"/>
    </w:p>
    <w:p w14:paraId="234E5E63" w14:textId="77777777" w:rsidR="008410C9" w:rsidRPr="00E2204A" w:rsidRDefault="008410C9" w:rsidP="00AF10D8">
      <w:pPr>
        <w:pStyle w:val="Indent1"/>
      </w:pPr>
      <w:r w:rsidRPr="00E2204A">
        <w:t>(g)</w:t>
      </w:r>
      <w:r w:rsidRPr="00E2204A">
        <w:tab/>
        <w:t>When introducing a change, efforts should be made to retain as many similarities as possible between the old and new system (for example, similar site exposure for ground</w:t>
      </w:r>
      <w:r w:rsidR="006A6E89" w:rsidRPr="00E2204A">
        <w:noBreakHyphen/>
      </w:r>
      <w:r w:rsidRPr="00E2204A">
        <w:t>based systems, similar orbital position for space</w:t>
      </w:r>
      <w:r w:rsidR="006A6E89" w:rsidRPr="00E2204A">
        <w:noBreakHyphen/>
      </w:r>
      <w:r w:rsidRPr="00E2204A">
        <w:t>based systems, similar procedures, instruments and sensors).</w:t>
      </w:r>
      <w:bookmarkStart w:id="1937" w:name="_p_CD45DA9A5F27294DAF22CA301F4C2303"/>
      <w:bookmarkStart w:id="1938" w:name="_p_35792b1d85ea4162b5cd794bdd0c3347"/>
      <w:bookmarkEnd w:id="1937"/>
      <w:bookmarkEnd w:id="1938"/>
    </w:p>
    <w:p w14:paraId="1087D2A9" w14:textId="77777777" w:rsidR="517223EE" w:rsidRPr="00822663" w:rsidRDefault="00822663" w:rsidP="050AA71E">
      <w:pPr>
        <w:pStyle w:val="Indent1"/>
        <w:rPr>
          <w:ins w:id="1939" w:author="Secretariat" w:date="2024-01-31T17:17:00Z"/>
          <w:b/>
          <w:bCs/>
          <w:color w:val="008000"/>
          <w:u w:val="dash"/>
        </w:rPr>
      </w:pPr>
      <w:bookmarkStart w:id="1940" w:name="_p_2695AE64FDE8FF4199F7500F229C2482"/>
      <w:bookmarkEnd w:id="1940"/>
      <w:r>
        <w:rPr>
          <w:b/>
          <w:color w:val="008000"/>
          <w:u w:val="dash"/>
        </w:rPr>
        <w:t>Princip</w:t>
      </w:r>
      <w:r w:rsidR="00D95880">
        <w:rPr>
          <w:b/>
          <w:color w:val="008000"/>
          <w:u w:val="dash"/>
        </w:rPr>
        <w:t xml:space="preserve">le 13. </w:t>
      </w:r>
      <w:r w:rsidR="00D95880" w:rsidRPr="00D95880">
        <w:rPr>
          <w:b/>
          <w:color w:val="008000"/>
          <w:u w:val="dash"/>
        </w:rPr>
        <w:t>Advancing environmental sustainability</w:t>
      </w:r>
      <w:ins w:id="1941" w:author="Secretariat" w:date="2024-01-31T17:17:00Z">
        <w:r w:rsidR="517223EE" w:rsidRPr="00822663">
          <w:rPr>
            <w:b/>
            <w:bCs/>
            <w:color w:val="008000"/>
            <w:u w:val="dash"/>
          </w:rPr>
          <w:t xml:space="preserve"> </w:t>
        </w:r>
      </w:ins>
    </w:p>
    <w:p w14:paraId="45A956F0" w14:textId="77777777" w:rsidR="517223EE" w:rsidRPr="00E2204A" w:rsidRDefault="00D95880" w:rsidP="006A4D30">
      <w:pPr>
        <w:pStyle w:val="Indent1"/>
        <w:rPr>
          <w:ins w:id="1942" w:author="Secretariat" w:date="2024-01-31T17:17:00Z"/>
          <w:i/>
          <w:iCs/>
        </w:rPr>
      </w:pPr>
      <w:r>
        <w:rPr>
          <w:i/>
          <w:color w:val="008000"/>
          <w:u w:val="dash"/>
        </w:rPr>
        <w:t xml:space="preserve">(The </w:t>
      </w:r>
      <w:r w:rsidRPr="00D95880">
        <w:rPr>
          <w:i/>
          <w:color w:val="008000"/>
          <w:u w:val="dash"/>
        </w:rPr>
        <w:t>environmental impacts of observing networks should be considered in their design and operation. Advancements in the environmental sustainability of networks should be promoted where viable solutions are available that meet user requirements.)</w:t>
      </w:r>
      <w:ins w:id="1943" w:author="Secretariat" w:date="2024-01-31T17:17:00Z">
        <w:r w:rsidR="517223EE" w:rsidRPr="00E2204A">
          <w:rPr>
            <w:i/>
            <w:iCs/>
          </w:rPr>
          <w:t xml:space="preserve"> </w:t>
        </w:r>
      </w:ins>
    </w:p>
    <w:p w14:paraId="0C792236" w14:textId="77777777" w:rsidR="517223EE" w:rsidRPr="00E2204A" w:rsidRDefault="00D95880" w:rsidP="006A4D30">
      <w:pPr>
        <w:pStyle w:val="Indent1"/>
        <w:rPr>
          <w:ins w:id="1944" w:author="Secretariat" w:date="2024-01-31T17:17:00Z"/>
          <w:sz w:val="16"/>
          <w:szCs w:val="16"/>
        </w:rPr>
      </w:pPr>
      <w:r>
        <w:rPr>
          <w:color w:val="008000"/>
          <w:sz w:val="16"/>
          <w:szCs w:val="16"/>
          <w:u w:val="dash"/>
        </w:rPr>
        <w:t>Notes:</w:t>
      </w:r>
    </w:p>
    <w:p w14:paraId="1E22301C" w14:textId="77777777" w:rsidR="517223EE" w:rsidRPr="00E2204A" w:rsidRDefault="00AE69A5">
      <w:pPr>
        <w:pStyle w:val="Indent1"/>
        <w:tabs>
          <w:tab w:val="clear" w:pos="480"/>
        </w:tabs>
        <w:ind w:left="851" w:hanging="425"/>
        <w:rPr>
          <w:ins w:id="1945" w:author="Secretariat" w:date="2024-01-31T17:17:00Z"/>
          <w:sz w:val="16"/>
          <w:szCs w:val="16"/>
        </w:rPr>
        <w:pPrChange w:id="1946" w:author="Krunoslav PREMEC" w:date="2024-02-01T08:21:00Z">
          <w:pPr>
            <w:pStyle w:val="Indent1"/>
          </w:pPr>
        </w:pPrChange>
      </w:pPr>
      <w:r>
        <w:rPr>
          <w:color w:val="008000"/>
          <w:sz w:val="16"/>
          <w:szCs w:val="16"/>
          <w:u w:val="dash"/>
        </w:rPr>
        <w:t xml:space="preserve">(1) </w:t>
      </w:r>
      <w:r w:rsidR="00492536">
        <w:rPr>
          <w:color w:val="008000"/>
          <w:sz w:val="16"/>
          <w:szCs w:val="16"/>
          <w:u w:val="dash"/>
        </w:rPr>
        <w:tab/>
      </w:r>
      <w:r>
        <w:rPr>
          <w:color w:val="008000"/>
          <w:sz w:val="16"/>
          <w:szCs w:val="16"/>
          <w:u w:val="dash"/>
        </w:rPr>
        <w:t xml:space="preserve">In this </w:t>
      </w:r>
      <w:r w:rsidRPr="00AE69A5">
        <w:rPr>
          <w:color w:val="008000"/>
          <w:sz w:val="16"/>
          <w:szCs w:val="16"/>
          <w:u w:val="dash"/>
        </w:rPr>
        <w:t xml:space="preserve">context “Environmental Sustainability” means the practice of conserving, maintaining and protecting global ecosystems while planning observing systems across all domains without adding unnecessary strain on ecosystems. Principle 13 “Advancing environmental sustainability”, Principle 8 “Designing reliable and stable networks” and Principle 11 “Achieving sustainable networks”, must be balanced in the context of the value of the observation as determined by appropriate impact planning/assessments. </w:t>
      </w:r>
      <w:ins w:id="1947" w:author="Secretariat" w:date="2024-01-31T17:17:00Z">
        <w:r w:rsidR="517223EE" w:rsidRPr="00E2204A">
          <w:rPr>
            <w:sz w:val="16"/>
            <w:szCs w:val="16"/>
          </w:rPr>
          <w:t xml:space="preserve"> </w:t>
        </w:r>
      </w:ins>
    </w:p>
    <w:p w14:paraId="209C6862" w14:textId="77777777" w:rsidR="517223EE" w:rsidRPr="00E2204A" w:rsidRDefault="00492536">
      <w:pPr>
        <w:pStyle w:val="Indent1"/>
        <w:tabs>
          <w:tab w:val="clear" w:pos="480"/>
        </w:tabs>
        <w:ind w:left="851" w:hanging="425"/>
        <w:rPr>
          <w:ins w:id="1948" w:author="Secretariat" w:date="2024-01-31T17:17:00Z"/>
        </w:rPr>
        <w:pPrChange w:id="1949" w:author="Krunoslav PREMEC" w:date="2024-02-01T08:21:00Z">
          <w:pPr>
            <w:pStyle w:val="Indent1"/>
          </w:pPr>
        </w:pPrChange>
      </w:pPr>
      <w:r>
        <w:rPr>
          <w:color w:val="008000"/>
          <w:sz w:val="16"/>
          <w:szCs w:val="16"/>
          <w:u w:val="dash"/>
        </w:rPr>
        <w:t xml:space="preserve">(2) </w:t>
      </w:r>
      <w:r>
        <w:rPr>
          <w:color w:val="008000"/>
          <w:sz w:val="16"/>
          <w:szCs w:val="16"/>
          <w:u w:val="dash"/>
        </w:rPr>
        <w:tab/>
        <w:t xml:space="preserve">In the </w:t>
      </w:r>
      <w:r w:rsidRPr="00492536">
        <w:rPr>
          <w:color w:val="008000"/>
          <w:sz w:val="16"/>
          <w:szCs w:val="16"/>
          <w:u w:val="dash"/>
        </w:rPr>
        <w:t xml:space="preserve">context of this Principle, observing system means the observing system in itself and also the infrastructure and works required for deployment, operation and decommissioning, for example the construction of specific roads, buildings, power generators, data and power lines, and ground work. </w:t>
      </w:r>
    </w:p>
    <w:p w14:paraId="2B5D32A6" w14:textId="77777777" w:rsidR="00492536" w:rsidRDefault="00492536" w:rsidP="00492536">
      <w:pPr>
        <w:pStyle w:val="Indent1"/>
        <w:numPr>
          <w:ilvl w:val="0"/>
          <w:numId w:val="18"/>
        </w:numPr>
        <w:ind w:left="426" w:hanging="426"/>
      </w:pPr>
      <w:r>
        <w:rPr>
          <w:color w:val="008000"/>
          <w:u w:val="dash"/>
        </w:rPr>
        <w:t xml:space="preserve">Environmental </w:t>
      </w:r>
      <w:r w:rsidRPr="00492536">
        <w:rPr>
          <w:color w:val="008000"/>
          <w:u w:val="dash"/>
        </w:rPr>
        <w:t>impacts should be considered for the entire lifecycle of an observing system from design, procurement, manufacturing and transport to operations, maintenance, calibration, decommissioning and disposal.</w:t>
      </w:r>
      <w:ins w:id="1950" w:author="Secretariat" w:date="2024-01-31T17:17:00Z">
        <w:r w:rsidR="517223EE" w:rsidRPr="00E2204A">
          <w:t xml:space="preserve"> </w:t>
        </w:r>
      </w:ins>
    </w:p>
    <w:p w14:paraId="316CC2E0" w14:textId="77777777" w:rsidR="00492536" w:rsidRDefault="00492536" w:rsidP="00492536">
      <w:pPr>
        <w:pStyle w:val="Indent1"/>
        <w:numPr>
          <w:ilvl w:val="0"/>
          <w:numId w:val="18"/>
        </w:numPr>
        <w:ind w:left="426" w:hanging="426"/>
      </w:pPr>
      <w:r w:rsidRPr="00492536">
        <w:rPr>
          <w:color w:val="008000"/>
          <w:u w:val="dash"/>
        </w:rPr>
        <w:t xml:space="preserve">When planning an observing network, efforts should be made to ensure optimized operations that will reduce duplication and their associated negative environmental impacts (for example, land space required, maintenance and site visits, and power consumption). </w:t>
      </w:r>
      <w:ins w:id="1951" w:author="Secretariat" w:date="2024-01-31T17:17:00Z">
        <w:r w:rsidR="517223EE" w:rsidRPr="00E2204A">
          <w:t xml:space="preserve"> </w:t>
        </w:r>
      </w:ins>
    </w:p>
    <w:p w14:paraId="347CEA89" w14:textId="77777777" w:rsidR="00492536" w:rsidRDefault="00492536" w:rsidP="00492536">
      <w:pPr>
        <w:pStyle w:val="Indent1"/>
        <w:numPr>
          <w:ilvl w:val="0"/>
          <w:numId w:val="18"/>
        </w:numPr>
        <w:ind w:left="426" w:hanging="426"/>
      </w:pPr>
      <w:r>
        <w:rPr>
          <w:color w:val="008000"/>
          <w:u w:val="dash"/>
        </w:rPr>
        <w:t xml:space="preserve">Opportunities </w:t>
      </w:r>
      <w:r w:rsidRPr="00492536">
        <w:rPr>
          <w:color w:val="008000"/>
          <w:u w:val="dash"/>
        </w:rPr>
        <w:t>to implement a tiered network approach should be considered at the network design stage to minimize negative environmental impacts while ensuring the fit-for-purpose data quality of an observing system.</w:t>
      </w:r>
      <w:ins w:id="1952" w:author="Secretariat" w:date="2024-01-31T17:17:00Z">
        <w:r w:rsidR="517223EE" w:rsidRPr="00E2204A">
          <w:t xml:space="preserve"> </w:t>
        </w:r>
      </w:ins>
    </w:p>
    <w:p w14:paraId="373E5779" w14:textId="77777777" w:rsidR="00492536" w:rsidRDefault="00492536" w:rsidP="00492536">
      <w:pPr>
        <w:pStyle w:val="Indent1"/>
        <w:numPr>
          <w:ilvl w:val="0"/>
          <w:numId w:val="18"/>
        </w:numPr>
        <w:ind w:left="426" w:hanging="426"/>
      </w:pPr>
      <w:r>
        <w:rPr>
          <w:color w:val="008000"/>
          <w:u w:val="dash"/>
        </w:rPr>
        <w:t xml:space="preserve">Implementation </w:t>
      </w:r>
      <w:r w:rsidRPr="00492536">
        <w:rPr>
          <w:color w:val="008000"/>
          <w:u w:val="dash"/>
        </w:rPr>
        <w:t>of innovative methods of observation and technologies for increasing environmental sustainability should be explored. Solutions could include selection of equipment and infrastructure that is robust and re-useable, use of environmentally friendly materials and of renewable energy sources.</w:t>
      </w:r>
      <w:ins w:id="1953" w:author="Secretariat" w:date="2024-01-31T17:17:00Z">
        <w:r w:rsidR="517223EE" w:rsidRPr="00E2204A">
          <w:t xml:space="preserve"> </w:t>
        </w:r>
      </w:ins>
    </w:p>
    <w:p w14:paraId="6DAE7E4B" w14:textId="77777777" w:rsidR="00F52209" w:rsidRDefault="00492536" w:rsidP="00F52209">
      <w:pPr>
        <w:pStyle w:val="Indent1"/>
        <w:numPr>
          <w:ilvl w:val="0"/>
          <w:numId w:val="18"/>
        </w:numPr>
        <w:ind w:left="426" w:hanging="426"/>
      </w:pPr>
      <w:r w:rsidRPr="00F52209">
        <w:rPr>
          <w:color w:val="008000"/>
          <w:u w:val="dash"/>
        </w:rPr>
        <w:t>At</w:t>
      </w:r>
      <w:r w:rsidR="00F52209" w:rsidRPr="00F52209">
        <w:t xml:space="preserve"> </w:t>
      </w:r>
      <w:r w:rsidR="00F52209" w:rsidRPr="00F52209">
        <w:rPr>
          <w:color w:val="008000"/>
          <w:u w:val="dash"/>
        </w:rPr>
        <w:t>every opportunity along the lifecycle of an observing system, consideration should be given to minimizing the negative environmental impacts of physical and hazardous waste. This includes reducing waste in general, as well as ensuring proper disposal.</w:t>
      </w:r>
    </w:p>
    <w:p w14:paraId="5A2FEC12" w14:textId="77777777" w:rsidR="0047340C" w:rsidRDefault="00F52209" w:rsidP="0047340C">
      <w:pPr>
        <w:pStyle w:val="Indent1"/>
        <w:numPr>
          <w:ilvl w:val="0"/>
          <w:numId w:val="18"/>
        </w:numPr>
        <w:ind w:left="426" w:hanging="426"/>
      </w:pPr>
      <w:r>
        <w:rPr>
          <w:color w:val="008000"/>
          <w:u w:val="dash"/>
        </w:rPr>
        <w:t xml:space="preserve">Procurement </w:t>
      </w:r>
      <w:r w:rsidRPr="00F52209">
        <w:rPr>
          <w:color w:val="008000"/>
          <w:u w:val="dash"/>
        </w:rPr>
        <w:t>activities should include clauses in tender documents specifying the requirements for environmental sustainability.</w:t>
      </w:r>
    </w:p>
    <w:p w14:paraId="7B804CDF" w14:textId="77777777" w:rsidR="008410C9" w:rsidRPr="0047340C" w:rsidRDefault="008410C9" w:rsidP="002020D9">
      <w:pPr>
        <w:pStyle w:val="THEEND"/>
        <w:rPr>
          <w:ins w:id="1954" w:author="Secretariat" w:date="2024-01-31T17:17:00Z"/>
          <w:noProof w:val="0"/>
          <w:color w:val="008000"/>
          <w:u w:val="dash"/>
        </w:rPr>
      </w:pPr>
    </w:p>
    <w:p w14:paraId="0411FB28" w14:textId="77777777" w:rsidR="00F76F8E" w:rsidRPr="00E2204A" w:rsidRDefault="0047340C" w:rsidP="00FA5A4D">
      <w:pPr>
        <w:pStyle w:val="TPSSection"/>
        <w:rPr>
          <w:ins w:id="1955" w:author="Secretariat" w:date="2024-01-31T17:17:00Z"/>
          <w:lang w:val="en-GB"/>
        </w:rPr>
      </w:pPr>
      <w:r>
        <w:rPr>
          <w:color w:val="008000"/>
          <w:u w:val="dash"/>
        </w:rPr>
        <w:t xml:space="preserve">SECTION: </w:t>
      </w:r>
      <w:r w:rsidRPr="0047340C">
        <w:rPr>
          <w:color w:val="008000"/>
          <w:u w:val="dash"/>
        </w:rPr>
        <w:t xml:space="preserve">Chapter </w:t>
      </w:r>
      <w:ins w:id="1956" w:author="Secretariat" w:date="2024-01-31T17:17:00Z">
        <w:r w:rsidR="00B66225" w:rsidRPr="00E2204A">
          <w:rPr>
            <w:lang w:val="en-GB"/>
          </w:rPr>
          <w:t xml:space="preserve"> </w:t>
        </w:r>
      </w:ins>
    </w:p>
    <w:p w14:paraId="40DCCFA0" w14:textId="77777777" w:rsidR="00F76F8E" w:rsidRPr="00E2204A" w:rsidRDefault="0047340C" w:rsidP="00FA5A4D">
      <w:pPr>
        <w:pStyle w:val="TPSSectionData"/>
        <w:rPr>
          <w:ins w:id="1957" w:author="Secretariat" w:date="2024-01-31T17:17:00Z"/>
          <w:lang w:val="en-GB"/>
        </w:rPr>
      </w:pPr>
      <w:r>
        <w:rPr>
          <w:color w:val="008000"/>
          <w:u w:val="dash"/>
        </w:rPr>
        <w:lastRenderedPageBreak/>
        <w:t xml:space="preserve">Chapter </w:t>
      </w:r>
      <w:r w:rsidRPr="0047340C">
        <w:rPr>
          <w:color w:val="008000"/>
          <w:u w:val="dash"/>
        </w:rPr>
        <w:t>title in running head: OBSERVING NETWORK DESIGN</w:t>
      </w:r>
      <w:ins w:id="1958" w:author="Secretariat" w:date="2024-01-31T17:17:00Z">
        <w:r w:rsidR="00B66225" w:rsidRPr="00E2204A">
          <w:rPr>
            <w:lang w:val="en-GB"/>
          </w:rPr>
          <w:t xml:space="preserve"> </w:t>
        </w:r>
      </w:ins>
    </w:p>
    <w:p w14:paraId="7215F966" w14:textId="77777777" w:rsidR="008410C9" w:rsidRPr="00E2204A" w:rsidRDefault="008410C9" w:rsidP="009B718B">
      <w:pPr>
        <w:pStyle w:val="ChapterheadAnxRef"/>
      </w:pPr>
      <w:bookmarkStart w:id="1959" w:name="_Toc120871007"/>
      <w:r w:rsidRPr="00E2204A">
        <w:t>Annex. Explanation of terms related to observing network guidance</w:t>
      </w:r>
      <w:bookmarkStart w:id="1960" w:name="_p_5DA3CEF5EFCF3D4FA09923E82B0B7A4E"/>
      <w:bookmarkStart w:id="1961" w:name="_p_86e05aef2ca949548edb8d75d06bc998"/>
      <w:bookmarkEnd w:id="1959"/>
      <w:bookmarkEnd w:id="1960"/>
      <w:bookmarkEnd w:id="1961"/>
    </w:p>
    <w:p w14:paraId="500DBACF" w14:textId="77777777" w:rsidR="008410C9" w:rsidRPr="00E2204A" w:rsidRDefault="008410C9" w:rsidP="00C833AE">
      <w:pPr>
        <w:pStyle w:val="Note"/>
      </w:pPr>
      <w:r w:rsidRPr="00E2204A">
        <w:t>Note:</w:t>
      </w:r>
      <w:r w:rsidRPr="00E2204A">
        <w:tab/>
        <w:t xml:space="preserve">Formal definitions of terms are published in the </w:t>
      </w:r>
      <w:r w:rsidRPr="00E2204A">
        <w:rPr>
          <w:rStyle w:val="Italic"/>
        </w:rPr>
        <w:t>Technical Regulations</w:t>
      </w:r>
      <w:r w:rsidRPr="00E2204A">
        <w:t xml:space="preserve"> (WMO</w:t>
      </w:r>
      <w:r w:rsidR="006A6E89" w:rsidRPr="00E2204A">
        <w:noBreakHyphen/>
      </w:r>
      <w:r w:rsidRPr="00E2204A">
        <w:t>No. </w:t>
      </w:r>
      <w:bookmarkStart w:id="1962" w:name="_p_93C070FC3B40F74493F8E31E2EA40FA0"/>
      <w:bookmarkEnd w:id="1962"/>
      <w:r w:rsidRPr="00E2204A">
        <w:t>49)</w:t>
      </w:r>
      <w:r w:rsidR="00005608" w:rsidRPr="00E2204A">
        <w:t xml:space="preserve">, </w:t>
      </w:r>
      <w:hyperlink r:id="rId51" w:history="1">
        <w:r w:rsidR="00005608" w:rsidRPr="00E2204A">
          <w:rPr>
            <w:rStyle w:val="Hyperlink"/>
          </w:rPr>
          <w:t>Volumes</w:t>
        </w:r>
        <w:r w:rsidR="00854B0A" w:rsidRPr="00E2204A">
          <w:rPr>
            <w:rStyle w:val="Hyperlink"/>
          </w:rPr>
          <w:t> </w:t>
        </w:r>
        <w:r w:rsidR="00005608" w:rsidRPr="00E2204A">
          <w:rPr>
            <w:rStyle w:val="Hyperlink"/>
          </w:rPr>
          <w:t>I</w:t>
        </w:r>
      </w:hyperlink>
      <w:r w:rsidR="00005608" w:rsidRPr="00E2204A">
        <w:t>,</w:t>
      </w:r>
      <w:r w:rsidR="00854B0A" w:rsidRPr="00E2204A">
        <w:t> </w:t>
      </w:r>
      <w:hyperlink r:id="rId52" w:history="1">
        <w:r w:rsidR="00005608" w:rsidRPr="00E2204A">
          <w:rPr>
            <w:rStyle w:val="Hyperlink"/>
          </w:rPr>
          <w:t>II</w:t>
        </w:r>
      </w:hyperlink>
      <w:r w:rsidR="00005608" w:rsidRPr="00E2204A">
        <w:t xml:space="preserve"> and</w:t>
      </w:r>
      <w:r w:rsidR="00854B0A" w:rsidRPr="00E2204A">
        <w:t> </w:t>
      </w:r>
      <w:hyperlink r:id="rId53" w:history="1">
        <w:r w:rsidR="00005608" w:rsidRPr="00E2204A">
          <w:rPr>
            <w:rStyle w:val="Hyperlink"/>
          </w:rPr>
          <w:t>III</w:t>
        </w:r>
      </w:hyperlink>
      <w:r w:rsidR="00CB5D4B" w:rsidRPr="009B718B">
        <w:t>, and their annexes, the Manuals,</w:t>
      </w:r>
      <w:r w:rsidRPr="009B718B">
        <w:t xml:space="preserve"> </w:t>
      </w:r>
      <w:r w:rsidRPr="00E2204A">
        <w:t>rather than in Guides.</w:t>
      </w:r>
      <w:bookmarkStart w:id="1963" w:name="_p_f12aae2cd6694231813e18e02291f5f2"/>
      <w:bookmarkEnd w:id="1963"/>
    </w:p>
    <w:p w14:paraId="39C481AC" w14:textId="77777777" w:rsidR="008410C9" w:rsidRPr="00E2204A" w:rsidRDefault="008410C9" w:rsidP="00A36836">
      <w:pPr>
        <w:pStyle w:val="Bodytext"/>
        <w:rPr>
          <w:lang w:val="en-GB"/>
        </w:rPr>
      </w:pPr>
      <w:r w:rsidRPr="00E2204A">
        <w:rPr>
          <w:lang w:val="en-GB"/>
        </w:rPr>
        <w:t>An integrated station network consists of multi</w:t>
      </w:r>
      <w:r w:rsidR="006A6E89" w:rsidRPr="00E2204A">
        <w:rPr>
          <w:lang w:val="en-GB"/>
        </w:rPr>
        <w:noBreakHyphen/>
      </w:r>
      <w:r w:rsidRPr="00E2204A">
        <w:rPr>
          <w:lang w:val="en-GB"/>
        </w:rPr>
        <w:t>purpose stations and/or stations of different types in the same geographical area in which agreed WMO practices are applied.</w:t>
      </w:r>
      <w:bookmarkStart w:id="1964" w:name="_p_095AE7CEB7F21F41978AAAAE64E3FAB2"/>
      <w:bookmarkStart w:id="1965" w:name="_p_7ba78b12a11b42efb9e124b04098f528"/>
      <w:bookmarkEnd w:id="1964"/>
      <w:bookmarkEnd w:id="1965"/>
    </w:p>
    <w:p w14:paraId="42AF8198" w14:textId="77777777" w:rsidR="008410C9" w:rsidRPr="00E2204A" w:rsidRDefault="008410C9" w:rsidP="00A36836">
      <w:pPr>
        <w:pStyle w:val="Bodytext"/>
        <w:rPr>
          <w:lang w:val="en-GB"/>
        </w:rPr>
      </w:pPr>
      <w:r w:rsidRPr="00E2204A">
        <w:rPr>
          <w:lang w:val="en-GB"/>
        </w:rPr>
        <w:t>A tiered network is a network designed in accordance with (or following) an industry standard hierarchical network model. Tiers are used to organize subnetworks into groups within a domain network. A domain network is composed of one or more tiers forming either a hierarchy of tiers or partitioned groups of tiers. A single tier defines a collection of individual subnetworks that all have the same subnetwork definition.</w:t>
      </w:r>
      <w:bookmarkStart w:id="1966" w:name="_p_61D67BA14EBEC3418E0652178D732339"/>
      <w:bookmarkStart w:id="1967" w:name="_p_9af2de7f35fd45bfbdfe73069b32e95c"/>
      <w:bookmarkEnd w:id="1966"/>
      <w:bookmarkEnd w:id="1967"/>
    </w:p>
    <w:p w14:paraId="620B8373" w14:textId="77777777" w:rsidR="008410C9" w:rsidRPr="00E2204A" w:rsidRDefault="008410C9" w:rsidP="00A36836">
      <w:pPr>
        <w:pStyle w:val="Bodytext"/>
        <w:rPr>
          <w:lang w:val="en-GB"/>
        </w:rPr>
      </w:pPr>
      <w:r w:rsidRPr="00E2204A">
        <w:rPr>
          <w:lang w:val="en-GB"/>
        </w:rPr>
        <w:t>Third parties are persons or organizations who are not a party to a contract or a transaction but are involved. The third party normally has no legal rights in the matter, unless the contract was made for the third party’s benefit.</w:t>
      </w:r>
      <w:bookmarkStart w:id="1968" w:name="_p_D26A7A051427934C95D9341F9BD66EC2"/>
      <w:bookmarkStart w:id="1969" w:name="_p_3d6c835a3d4048828172a95dcf861411"/>
      <w:bookmarkEnd w:id="1968"/>
      <w:bookmarkEnd w:id="1969"/>
    </w:p>
    <w:p w14:paraId="6EBECDCF" w14:textId="77777777" w:rsidR="008410C9" w:rsidRPr="00E2204A" w:rsidRDefault="008410C9" w:rsidP="00C833AE">
      <w:pPr>
        <w:pStyle w:val="THEEND"/>
        <w:rPr>
          <w:noProof w:val="0"/>
        </w:rPr>
      </w:pPr>
      <w:bookmarkStart w:id="1970" w:name="_p_5BC307EA349F744D90AF45712459D906"/>
      <w:bookmarkStart w:id="1971" w:name="_p_395881097bc54c8abffa7ef507c826ed"/>
      <w:bookmarkEnd w:id="1970"/>
      <w:bookmarkEnd w:id="1971"/>
    </w:p>
    <w:p w14:paraId="28EA61C8" w14:textId="77777777" w:rsidR="007406A9" w:rsidRPr="00E2204A" w:rsidRDefault="007406A9" w:rsidP="007406A9">
      <w:pPr>
        <w:pStyle w:val="TPSSection"/>
        <w:rPr>
          <w:lang w:val="en-GB"/>
        </w:rPr>
      </w:pPr>
      <w:r w:rsidRPr="00E2204A">
        <w:rPr>
          <w:b w:val="0"/>
          <w:lang w:val="en-GB"/>
        </w:rPr>
        <w:fldChar w:fldCharType="begin"/>
      </w:r>
      <w:r w:rsidRPr="00E2204A">
        <w:rPr>
          <w:lang w:val="en-GB"/>
        </w:rPr>
        <w:instrText xml:space="preserve"> MACROBUTTON TPS_Section SECTION: Chapter</w:instrText>
      </w:r>
      <w:r w:rsidRPr="00E2204A">
        <w:rPr>
          <w:b w:val="0"/>
          <w:vanish/>
          <w:lang w:val="en-GB"/>
        </w:rPr>
        <w:fldChar w:fldCharType="begin"/>
      </w:r>
      <w:r w:rsidRPr="00E2204A">
        <w:rPr>
          <w:vanish/>
          <w:lang w:val="en-GB"/>
        </w:rPr>
        <w:instrText xml:space="preserve"> Name="Chapter" ID="cfe08768-d8aa-422c-8374-bcc87570a843" </w:instrText>
      </w:r>
      <w:r w:rsidRPr="00E2204A">
        <w:rPr>
          <w:b w:val="0"/>
          <w:lang w:val="en-GB"/>
        </w:rPr>
        <w:fldChar w:fldCharType="end"/>
      </w:r>
      <w:r w:rsidRPr="00E2204A">
        <w:rPr>
          <w:b w:val="0"/>
          <w:lang w:val="en-GB"/>
        </w:rPr>
        <w:fldChar w:fldCharType="end"/>
      </w:r>
    </w:p>
    <w:p w14:paraId="42B5F891" w14:textId="77777777" w:rsidR="007406A9" w:rsidRPr="00E2204A" w:rsidRDefault="007406A9" w:rsidP="007406A9">
      <w:pPr>
        <w:pStyle w:val="TPSSectionData"/>
        <w:rPr>
          <w:lang w:val="en-GB"/>
        </w:rPr>
      </w:pPr>
      <w:r w:rsidRPr="00E2204A">
        <w:rPr>
          <w:lang w:val="en-GB"/>
        </w:rPr>
        <w:fldChar w:fldCharType="begin"/>
      </w:r>
      <w:r w:rsidRPr="00E2204A">
        <w:rPr>
          <w:lang w:val="en-GB"/>
        </w:rPr>
        <w:instrText xml:space="preserve"> MACROBUTTON TPS_SectionField Chapter title in running head: 6. Guidance on National WIGOS Implement…</w:instrText>
      </w:r>
      <w:r w:rsidRPr="00E2204A">
        <w:rPr>
          <w:vanish/>
          <w:lang w:val="en-GB"/>
        </w:rPr>
        <w:fldChar w:fldCharType="begin"/>
      </w:r>
      <w:r w:rsidRPr="00E2204A">
        <w:rPr>
          <w:vanish/>
          <w:lang w:val="en-GB"/>
        </w:rPr>
        <w:instrText xml:space="preserve"> Name="Chapter title in running head" Value="6. Guidance on National WIGOS Implementation" </w:instrText>
      </w:r>
      <w:r w:rsidRPr="00E2204A">
        <w:rPr>
          <w:lang w:val="en-GB"/>
        </w:rPr>
        <w:fldChar w:fldCharType="end"/>
      </w:r>
      <w:r w:rsidRPr="00E2204A">
        <w:rPr>
          <w:lang w:val="en-GB"/>
        </w:rPr>
        <w:fldChar w:fldCharType="end"/>
      </w:r>
    </w:p>
    <w:p w14:paraId="5A0DB462" w14:textId="77777777" w:rsidR="008410C9" w:rsidRPr="00E2204A" w:rsidRDefault="008410C9" w:rsidP="00751760">
      <w:pPr>
        <w:pStyle w:val="Chapterhead"/>
      </w:pPr>
      <w:bookmarkStart w:id="1972" w:name="_Toc120871008"/>
      <w:r w:rsidRPr="00E2204A">
        <w:t xml:space="preserve">6. </w:t>
      </w:r>
      <w:r w:rsidR="00346831" w:rsidRPr="00E2204A">
        <w:t>Guidance on National WIGOS Implementation</w:t>
      </w:r>
      <w:bookmarkStart w:id="1973" w:name="_p_F6B2B339237E7849883D61037DC5F247"/>
      <w:bookmarkStart w:id="1974" w:name="_p_d81eb181dc7949b5a5974d4bd0f04d23"/>
      <w:bookmarkEnd w:id="1972"/>
      <w:bookmarkEnd w:id="1973"/>
      <w:bookmarkEnd w:id="1974"/>
    </w:p>
    <w:p w14:paraId="5ACDE80B" w14:textId="77777777" w:rsidR="008410C9" w:rsidRPr="00E2204A" w:rsidRDefault="008410C9" w:rsidP="00C833AE">
      <w:pPr>
        <w:pStyle w:val="Heading10"/>
      </w:pPr>
      <w:r w:rsidRPr="00E2204A">
        <w:t>6.1</w:t>
      </w:r>
      <w:r w:rsidRPr="00E2204A">
        <w:tab/>
        <w:t>Introduction</w:t>
      </w:r>
      <w:bookmarkStart w:id="1975" w:name="_p_2CC86EB40ECE964BA126C656BEAD484F"/>
      <w:bookmarkStart w:id="1976" w:name="_p_9d66301142934b55be87dd7c9a5b5388"/>
      <w:bookmarkEnd w:id="1975"/>
      <w:bookmarkEnd w:id="1976"/>
    </w:p>
    <w:p w14:paraId="284BE309" w14:textId="77777777" w:rsidR="009C1402" w:rsidRPr="00E2204A" w:rsidRDefault="008410C9" w:rsidP="00A36836">
      <w:pPr>
        <w:pStyle w:val="Bodytext"/>
        <w:rPr>
          <w:lang w:val="en-GB"/>
        </w:rPr>
      </w:pPr>
      <w:r w:rsidRPr="00E2204A">
        <w:rPr>
          <w:lang w:val="en-GB"/>
        </w:rPr>
        <w:t>The purpose of this chapter is to assist WMO Members in developing their National Observation Strategy and National WIGOS Implementation Plan</w:t>
      </w:r>
      <w:r w:rsidR="0046729B" w:rsidRPr="00E2204A">
        <w:rPr>
          <w:lang w:val="en-GB"/>
        </w:rPr>
        <w:t>,</w:t>
      </w:r>
      <w:r w:rsidRPr="00E2204A">
        <w:rPr>
          <w:lang w:val="en-GB"/>
        </w:rPr>
        <w:t xml:space="preserve"> to enable them </w:t>
      </w:r>
      <w:r w:rsidR="001B3002" w:rsidRPr="00E2204A">
        <w:rPr>
          <w:lang w:val="en-GB"/>
        </w:rPr>
        <w:t xml:space="preserve">to implement </w:t>
      </w:r>
      <w:r w:rsidR="0052385D" w:rsidRPr="00E2204A">
        <w:rPr>
          <w:lang w:val="en-GB"/>
        </w:rPr>
        <w:t xml:space="preserve">the </w:t>
      </w:r>
      <w:r w:rsidR="001B3002" w:rsidRPr="00E2204A">
        <w:rPr>
          <w:lang w:val="en-GB"/>
        </w:rPr>
        <w:t xml:space="preserve">WMO Unified Policy for the International Exchange of Earth System Data and </w:t>
      </w:r>
      <w:r w:rsidRPr="00E2204A">
        <w:rPr>
          <w:lang w:val="en-GB"/>
        </w:rPr>
        <w:t>to design, plan and develop their national observing system (NOS) as a national WIGOS observing component</w:t>
      </w:r>
      <w:r w:rsidR="0046729B" w:rsidRPr="00E2204A">
        <w:rPr>
          <w:lang w:val="en-GB"/>
        </w:rPr>
        <w:t xml:space="preserve"> </w:t>
      </w:r>
      <w:r w:rsidR="00C83BA7" w:rsidRPr="00E2204A">
        <w:rPr>
          <w:lang w:val="en-GB"/>
        </w:rPr>
        <w:t xml:space="preserve">and </w:t>
      </w:r>
      <w:r w:rsidR="0091410F" w:rsidRPr="00E2204A">
        <w:rPr>
          <w:lang w:val="en-GB"/>
        </w:rPr>
        <w:t xml:space="preserve">as </w:t>
      </w:r>
      <w:r w:rsidR="00C83BA7" w:rsidRPr="00E2204A">
        <w:rPr>
          <w:lang w:val="en-GB"/>
        </w:rPr>
        <w:t xml:space="preserve">a national contribution to the </w:t>
      </w:r>
      <w:r w:rsidR="005978AF" w:rsidRPr="00E2204A">
        <w:rPr>
          <w:lang w:val="en-GB"/>
        </w:rPr>
        <w:t>G</w:t>
      </w:r>
      <w:r w:rsidR="00C83BA7" w:rsidRPr="00E2204A">
        <w:rPr>
          <w:lang w:val="en-GB"/>
        </w:rPr>
        <w:t xml:space="preserve">lobal </w:t>
      </w:r>
      <w:r w:rsidR="005978AF" w:rsidRPr="00E2204A">
        <w:rPr>
          <w:lang w:val="en-GB"/>
        </w:rPr>
        <w:t>B</w:t>
      </w:r>
      <w:r w:rsidR="00C83BA7" w:rsidRPr="00E2204A">
        <w:rPr>
          <w:lang w:val="en-GB"/>
        </w:rPr>
        <w:t xml:space="preserve">asic </w:t>
      </w:r>
      <w:r w:rsidR="005978AF" w:rsidRPr="00E2204A">
        <w:rPr>
          <w:lang w:val="en-GB"/>
        </w:rPr>
        <w:t>O</w:t>
      </w:r>
      <w:r w:rsidR="00C83BA7" w:rsidRPr="00E2204A">
        <w:rPr>
          <w:lang w:val="en-GB"/>
        </w:rPr>
        <w:t xml:space="preserve">bserving </w:t>
      </w:r>
      <w:r w:rsidR="005978AF" w:rsidRPr="00E2204A">
        <w:rPr>
          <w:lang w:val="en-GB"/>
        </w:rPr>
        <w:t>N</w:t>
      </w:r>
      <w:r w:rsidR="00C83BA7" w:rsidRPr="00E2204A">
        <w:rPr>
          <w:lang w:val="en-GB"/>
        </w:rPr>
        <w:t>etwork (GBON)</w:t>
      </w:r>
      <w:r w:rsidRPr="00E2204A">
        <w:rPr>
          <w:lang w:val="en-GB"/>
        </w:rPr>
        <w:t>.</w:t>
      </w:r>
      <w:bookmarkStart w:id="1977" w:name="_p_eba316b0311b463fae8cf86810270c0a"/>
      <w:bookmarkStart w:id="1978" w:name="_p_2e639475b46f48358744878542fd3269"/>
      <w:bookmarkEnd w:id="1977"/>
      <w:bookmarkEnd w:id="1978"/>
    </w:p>
    <w:p w14:paraId="02519F79" w14:textId="77777777" w:rsidR="008410C9" w:rsidRPr="00E2204A" w:rsidRDefault="008410C9" w:rsidP="00A36836">
      <w:pPr>
        <w:pStyle w:val="Bodytext"/>
        <w:rPr>
          <w:lang w:val="en-GB"/>
        </w:rPr>
      </w:pPr>
      <w:r w:rsidRPr="00E2204A">
        <w:rPr>
          <w:lang w:val="en-GB"/>
        </w:rPr>
        <w:t>This chapter is aligned with WIGOS</w:t>
      </w:r>
      <w:r w:rsidR="006A6E89" w:rsidRPr="00E2204A">
        <w:rPr>
          <w:lang w:val="en-GB"/>
        </w:rPr>
        <w:noBreakHyphen/>
      </w:r>
      <w:r w:rsidRPr="00E2204A">
        <w:rPr>
          <w:lang w:val="en-GB"/>
        </w:rPr>
        <w:t xml:space="preserve">related </w:t>
      </w:r>
      <w:r w:rsidR="00A83835" w:rsidRPr="00E2204A">
        <w:rPr>
          <w:lang w:val="en-GB"/>
        </w:rPr>
        <w:t>t</w:t>
      </w:r>
      <w:r w:rsidRPr="00E2204A">
        <w:rPr>
          <w:lang w:val="en-GB"/>
        </w:rPr>
        <w:t xml:space="preserve">echnical </w:t>
      </w:r>
      <w:r w:rsidR="00A83835" w:rsidRPr="00E2204A">
        <w:rPr>
          <w:lang w:val="en-GB"/>
        </w:rPr>
        <w:t>r</w:t>
      </w:r>
      <w:r w:rsidRPr="00E2204A">
        <w:rPr>
          <w:lang w:val="en-GB"/>
        </w:rPr>
        <w:t xml:space="preserve">egulations and guidance material developed under the governance of the </w:t>
      </w:r>
      <w:r w:rsidR="00E64EC4" w:rsidRPr="00E2204A">
        <w:rPr>
          <w:lang w:val="en-GB"/>
        </w:rPr>
        <w:t xml:space="preserve">Commission for Observation, Infrastructure and Information Systems and the </w:t>
      </w:r>
      <w:r w:rsidR="000F31C0" w:rsidRPr="00E2204A">
        <w:rPr>
          <w:lang w:val="en-GB"/>
        </w:rPr>
        <w:t xml:space="preserve">former </w:t>
      </w:r>
      <w:r w:rsidRPr="00E2204A">
        <w:rPr>
          <w:lang w:val="en-GB"/>
        </w:rPr>
        <w:t>Inter</w:t>
      </w:r>
      <w:r w:rsidR="00C424A2" w:rsidRPr="00E2204A">
        <w:rPr>
          <w:lang w:val="en-GB"/>
        </w:rPr>
        <w:t>-</w:t>
      </w:r>
      <w:r w:rsidR="000D1027" w:rsidRPr="00E2204A">
        <w:rPr>
          <w:lang w:val="en-GB"/>
        </w:rPr>
        <w:t>commission</w:t>
      </w:r>
      <w:r w:rsidRPr="00E2204A">
        <w:rPr>
          <w:lang w:val="en-GB"/>
        </w:rPr>
        <w:t xml:space="preserve"> Coordination Group on WIGOS (ICG</w:t>
      </w:r>
      <w:r w:rsidR="006A6E89" w:rsidRPr="00E2204A">
        <w:rPr>
          <w:lang w:val="en-GB"/>
        </w:rPr>
        <w:noBreakHyphen/>
      </w:r>
      <w:r w:rsidRPr="00E2204A">
        <w:rPr>
          <w:lang w:val="en-GB"/>
        </w:rPr>
        <w:t>WIGOS).</w:t>
      </w:r>
      <w:bookmarkStart w:id="1979" w:name="_p_4371E68477F1B940815A752916E927C5"/>
      <w:bookmarkStart w:id="1980" w:name="_p_7701e574dff84382bbaa285da7814d9a"/>
      <w:bookmarkEnd w:id="1979"/>
      <w:bookmarkEnd w:id="1980"/>
    </w:p>
    <w:p w14:paraId="105F9836" w14:textId="77777777" w:rsidR="009C1402" w:rsidRPr="00E2204A" w:rsidRDefault="008410C9" w:rsidP="00C833AE">
      <w:pPr>
        <w:pStyle w:val="Heading10"/>
      </w:pPr>
      <w:r w:rsidRPr="00E2204A">
        <w:t>6.2</w:t>
      </w:r>
      <w:r w:rsidRPr="00E2204A">
        <w:tab/>
        <w:t>National WIGOS implementation</w:t>
      </w:r>
      <w:bookmarkStart w:id="1981" w:name="_p_46aec710104148aa8450ce595d5100aa"/>
      <w:bookmarkStart w:id="1982" w:name="_p_87fdb244a40f49d692ff18fef3780566"/>
      <w:bookmarkEnd w:id="1981"/>
      <w:bookmarkEnd w:id="1982"/>
    </w:p>
    <w:p w14:paraId="3E5F0C63" w14:textId="77777777" w:rsidR="00B948D7" w:rsidRPr="00E2204A" w:rsidRDefault="008410C9" w:rsidP="00A36836">
      <w:pPr>
        <w:pStyle w:val="Bodytext"/>
        <w:rPr>
          <w:lang w:val="en-GB"/>
        </w:rPr>
      </w:pPr>
      <w:r w:rsidRPr="00E2204A">
        <w:rPr>
          <w:lang w:val="en-GB"/>
        </w:rPr>
        <w:t>For WIGOS to deliver on its vision for "an integrated, coordinated and comprehensive observing system to satisfy, in a cost</w:t>
      </w:r>
      <w:r w:rsidR="006A6E89" w:rsidRPr="00E2204A">
        <w:rPr>
          <w:lang w:val="en-GB"/>
        </w:rPr>
        <w:noBreakHyphen/>
      </w:r>
      <w:r w:rsidRPr="00E2204A">
        <w:rPr>
          <w:lang w:val="en-GB"/>
        </w:rPr>
        <w:t>effective and sustained manner, the evolving observ</w:t>
      </w:r>
      <w:r w:rsidR="00515E2E" w:rsidRPr="00E2204A">
        <w:rPr>
          <w:lang w:val="en-GB"/>
        </w:rPr>
        <w:t>ational</w:t>
      </w:r>
      <w:r w:rsidRPr="00E2204A">
        <w:rPr>
          <w:lang w:val="en-GB"/>
        </w:rPr>
        <w:t xml:space="preserve"> requirements of Members in delivering their weather, climate, water and related environmental services", commitments and actions are required at the global, regional and national levels.</w:t>
      </w:r>
      <w:bookmarkStart w:id="1983" w:name="_p_D51061799917184181994FB45F03A94D"/>
      <w:bookmarkStart w:id="1984" w:name="_p_3cd354b26df84a1a92312cd832e35e74"/>
      <w:bookmarkEnd w:id="1983"/>
      <w:bookmarkEnd w:id="1984"/>
    </w:p>
    <w:p w14:paraId="5F6B085B" w14:textId="77777777" w:rsidR="00B948D7" w:rsidRPr="00E2204A" w:rsidRDefault="00CB23B3" w:rsidP="00B948D7">
      <w:pPr>
        <w:pStyle w:val="Bodytext"/>
        <w:rPr>
          <w:lang w:val="en-GB"/>
        </w:rPr>
      </w:pPr>
      <w:r w:rsidRPr="00E2204A">
        <w:rPr>
          <w:lang w:val="en-GB"/>
        </w:rPr>
        <w:t>During</w:t>
      </w:r>
      <w:r w:rsidR="00B948D7" w:rsidRPr="00E2204A">
        <w:rPr>
          <w:lang w:val="en-GB"/>
        </w:rPr>
        <w:t xml:space="preserve"> </w:t>
      </w:r>
      <w:r w:rsidRPr="00E2204A">
        <w:rPr>
          <w:lang w:val="en-GB"/>
        </w:rPr>
        <w:t>the</w:t>
      </w:r>
      <w:r w:rsidR="00B948D7" w:rsidRPr="00E2204A">
        <w:rPr>
          <w:lang w:val="en-GB"/>
        </w:rPr>
        <w:t xml:space="preserve"> WIGOS Initial Operational Phase (2020–2023)</w:t>
      </w:r>
      <w:r w:rsidR="00A328E6" w:rsidRPr="00E2204A">
        <w:rPr>
          <w:lang w:val="en-GB"/>
        </w:rPr>
        <w:t>,</w:t>
      </w:r>
      <w:r w:rsidR="00B948D7" w:rsidRPr="00044A4C">
        <w:rPr>
          <w:rStyle w:val="Superscript"/>
          <w:lang w:val="en-GB"/>
        </w:rPr>
        <w:footnoteReference w:id="14"/>
      </w:r>
      <w:r w:rsidR="00B948D7" w:rsidRPr="00E2204A">
        <w:rPr>
          <w:lang w:val="en-GB"/>
        </w:rPr>
        <w:t xml:space="preserve"> national</w:t>
      </w:r>
      <w:r w:rsidR="00A95E19" w:rsidRPr="00E2204A">
        <w:rPr>
          <w:lang w:val="en-GB"/>
        </w:rPr>
        <w:t>-level</w:t>
      </w:r>
      <w:r w:rsidR="00B948D7" w:rsidRPr="00E2204A">
        <w:rPr>
          <w:lang w:val="en-GB"/>
        </w:rPr>
        <w:t xml:space="preserve"> WIGOS implementation, including necessary capacity development, partnership agreements and integration of observing systems for all application areas, </w:t>
      </w:r>
      <w:r w:rsidR="00A328E6" w:rsidRPr="00E2204A">
        <w:rPr>
          <w:lang w:val="en-GB"/>
        </w:rPr>
        <w:t>wa</w:t>
      </w:r>
      <w:r w:rsidR="00B948D7" w:rsidRPr="00E2204A">
        <w:rPr>
          <w:lang w:val="en-GB"/>
        </w:rPr>
        <w:t>s one of the highest priorities for WIGOS.</w:t>
      </w:r>
      <w:bookmarkStart w:id="1986" w:name="_p_410e564f24054fa5be7929ce96923bdb"/>
      <w:bookmarkEnd w:id="1986"/>
    </w:p>
    <w:p w14:paraId="282C7575" w14:textId="77777777" w:rsidR="00B948D7" w:rsidRPr="00E2204A" w:rsidRDefault="00B948D7" w:rsidP="00044A4C">
      <w:pPr>
        <w:pStyle w:val="Bodytext"/>
        <w:rPr>
          <w:lang w:val="en-GB"/>
        </w:rPr>
      </w:pPr>
      <w:r w:rsidRPr="00E2204A">
        <w:rPr>
          <w:lang w:val="en-GB"/>
        </w:rPr>
        <w:lastRenderedPageBreak/>
        <w:t xml:space="preserve">In this period, an important underlying issue </w:t>
      </w:r>
      <w:r w:rsidR="00A328E6" w:rsidRPr="00E2204A">
        <w:rPr>
          <w:lang w:val="en-GB"/>
        </w:rPr>
        <w:t>wa</w:t>
      </w:r>
      <w:r w:rsidRPr="00E2204A">
        <w:rPr>
          <w:lang w:val="en-GB"/>
        </w:rPr>
        <w:t>s the need to implement sound practices, policies and capabilities within individual meteorological, climatological, hydrological and other relevant environmental institutions and partner organizations in relation to the life</w:t>
      </w:r>
      <w:r w:rsidR="009D0560" w:rsidRPr="00E2204A">
        <w:rPr>
          <w:lang w:val="en-GB"/>
        </w:rPr>
        <w:t xml:space="preserve"> </w:t>
      </w:r>
      <w:r w:rsidRPr="00E2204A">
        <w:rPr>
          <w:lang w:val="en-GB"/>
        </w:rPr>
        <w:t>cycle management of data</w:t>
      </w:r>
      <w:r w:rsidR="009D0560" w:rsidRPr="00E2204A">
        <w:rPr>
          <w:lang w:val="en-GB"/>
        </w:rPr>
        <w:t>. This is important for</w:t>
      </w:r>
      <w:r w:rsidRPr="00E2204A">
        <w:rPr>
          <w:lang w:val="en-GB"/>
        </w:rPr>
        <w:t xml:space="preserve"> ensur</w:t>
      </w:r>
      <w:r w:rsidR="009D0560" w:rsidRPr="00E2204A">
        <w:rPr>
          <w:lang w:val="en-GB"/>
        </w:rPr>
        <w:t>ing</w:t>
      </w:r>
      <w:r w:rsidRPr="00E2204A">
        <w:rPr>
          <w:lang w:val="en-GB"/>
        </w:rPr>
        <w:t xml:space="preserve"> that Members are able to manage their observations and data efficiently and effectively, to </w:t>
      </w:r>
      <w:r w:rsidR="002A3B71" w:rsidRPr="00E2204A">
        <w:rPr>
          <w:lang w:val="en-GB"/>
        </w:rPr>
        <w:t>maximize</w:t>
      </w:r>
      <w:r w:rsidRPr="00E2204A">
        <w:rPr>
          <w:lang w:val="en-GB"/>
        </w:rPr>
        <w:t xml:space="preserve"> the value and impact of the data in support of their services, and to integrate observations and data from diverse platforms and from external sources (</w:t>
      </w:r>
      <w:r w:rsidR="009A7EE9" w:rsidRPr="00E2204A">
        <w:rPr>
          <w:lang w:val="en-GB"/>
        </w:rPr>
        <w:t>such as</w:t>
      </w:r>
      <w:r w:rsidRPr="00E2204A">
        <w:rPr>
          <w:lang w:val="en-GB"/>
        </w:rPr>
        <w:t xml:space="preserve"> the academic community, the private sector and third parties) to support the implementation of </w:t>
      </w:r>
      <w:r w:rsidR="009A7EE9" w:rsidRPr="00E2204A">
        <w:rPr>
          <w:lang w:val="en-GB"/>
        </w:rPr>
        <w:t xml:space="preserve">the </w:t>
      </w:r>
      <w:r w:rsidRPr="00E2204A">
        <w:rPr>
          <w:lang w:val="en-GB"/>
        </w:rPr>
        <w:t xml:space="preserve">WMO Unified Policy for the International Exchange of Earth System Data and </w:t>
      </w:r>
      <w:r w:rsidR="00420374" w:rsidRPr="00E2204A">
        <w:rPr>
          <w:lang w:val="en-GB"/>
        </w:rPr>
        <w:t xml:space="preserve">the </w:t>
      </w:r>
      <w:r w:rsidRPr="00E2204A">
        <w:rPr>
          <w:lang w:val="en-GB"/>
        </w:rPr>
        <w:t>establishment of the Global Basic Observing Network</w:t>
      </w:r>
      <w:r w:rsidRPr="00977D60">
        <w:rPr>
          <w:rStyle w:val="Superscript"/>
          <w:lang w:val="en-GB"/>
        </w:rPr>
        <w:footnoteReference w:id="15"/>
      </w:r>
      <w:r w:rsidRPr="00E2204A">
        <w:rPr>
          <w:lang w:val="en-GB"/>
        </w:rPr>
        <w:t>.</w:t>
      </w:r>
      <w:bookmarkStart w:id="1988" w:name="_p_d81405ee6a9d49439fd10d0893151e8f"/>
      <w:bookmarkEnd w:id="1988"/>
    </w:p>
    <w:p w14:paraId="4CA2E0A5" w14:textId="77777777" w:rsidR="00B948D7" w:rsidRPr="00E2204A" w:rsidRDefault="00B948D7" w:rsidP="00B948D7">
      <w:pPr>
        <w:pStyle w:val="Bodytext"/>
        <w:rPr>
          <w:lang w:val="en-GB"/>
        </w:rPr>
      </w:pPr>
      <w:r w:rsidRPr="00E2204A">
        <w:rPr>
          <w:lang w:val="en-GB"/>
        </w:rPr>
        <w:t xml:space="preserve">During the WIGOS </w:t>
      </w:r>
      <w:r w:rsidR="003327B0" w:rsidRPr="00E2204A">
        <w:rPr>
          <w:lang w:val="en-GB"/>
        </w:rPr>
        <w:t xml:space="preserve">Initial </w:t>
      </w:r>
      <w:r w:rsidR="00DF587A" w:rsidRPr="00E2204A">
        <w:rPr>
          <w:lang w:val="en-GB"/>
        </w:rPr>
        <w:t>O</w:t>
      </w:r>
      <w:r w:rsidRPr="00E2204A">
        <w:rPr>
          <w:lang w:val="en-GB"/>
        </w:rPr>
        <w:t xml:space="preserve">perational </w:t>
      </w:r>
      <w:r w:rsidR="00DF587A" w:rsidRPr="00E2204A">
        <w:rPr>
          <w:lang w:val="en-GB"/>
        </w:rPr>
        <w:t>P</w:t>
      </w:r>
      <w:r w:rsidRPr="00E2204A">
        <w:rPr>
          <w:lang w:val="en-GB"/>
        </w:rPr>
        <w:t xml:space="preserve">hase, National Meteorological and Hydrological Services (NMHSs), working with their national partners, </w:t>
      </w:r>
      <w:r w:rsidR="00A328E6" w:rsidRPr="00E2204A">
        <w:rPr>
          <w:lang w:val="en-GB"/>
        </w:rPr>
        <w:t>we</w:t>
      </w:r>
      <w:r w:rsidRPr="00E2204A">
        <w:rPr>
          <w:lang w:val="en-GB"/>
        </w:rPr>
        <w:t xml:space="preserve">re expected to take on greater responsibility for the national implementation of WIGOS and </w:t>
      </w:r>
      <w:r w:rsidR="00856F3E" w:rsidRPr="00E2204A">
        <w:rPr>
          <w:lang w:val="en-GB"/>
        </w:rPr>
        <w:t xml:space="preserve">to </w:t>
      </w:r>
      <w:r w:rsidRPr="00E2204A">
        <w:rPr>
          <w:lang w:val="en-GB"/>
        </w:rPr>
        <w:t>use the framework provided by WIGOS to exert leadership in the acquisition and management of meteorological, climatological, hydrological, oceanographic and other relevant environmental observations at the national level.</w:t>
      </w:r>
      <w:bookmarkStart w:id="1989" w:name="_p_9d25efc2ba13455b9cdbd03b4fcb37db"/>
      <w:bookmarkEnd w:id="1989"/>
    </w:p>
    <w:p w14:paraId="1F90FD4C" w14:textId="77777777" w:rsidR="00B948D7" w:rsidRPr="00E2204A" w:rsidRDefault="00B948D7" w:rsidP="00B948D7">
      <w:pPr>
        <w:pStyle w:val="Bodytext"/>
        <w:rPr>
          <w:lang w:val="en-GB"/>
        </w:rPr>
      </w:pPr>
      <w:r w:rsidRPr="00E2204A">
        <w:rPr>
          <w:lang w:val="en-GB"/>
        </w:rPr>
        <w:t xml:space="preserve">NMHSs </w:t>
      </w:r>
      <w:r w:rsidR="008B2911" w:rsidRPr="00E2204A">
        <w:rPr>
          <w:lang w:val="en-GB"/>
        </w:rPr>
        <w:t>should strive</w:t>
      </w:r>
      <w:r w:rsidR="00097F2A" w:rsidRPr="00E2204A">
        <w:rPr>
          <w:lang w:val="en-GB"/>
        </w:rPr>
        <w:t xml:space="preserve"> </w:t>
      </w:r>
      <w:r w:rsidR="00862958" w:rsidRPr="00E2204A">
        <w:rPr>
          <w:lang w:val="en-GB"/>
        </w:rPr>
        <w:t>to act</w:t>
      </w:r>
      <w:r w:rsidRPr="00E2204A">
        <w:rPr>
          <w:lang w:val="en-GB"/>
        </w:rPr>
        <w:t xml:space="preserve"> </w:t>
      </w:r>
      <w:r w:rsidR="00862958" w:rsidRPr="00E2204A">
        <w:rPr>
          <w:lang w:val="en-GB"/>
        </w:rPr>
        <w:t xml:space="preserve">as </w:t>
      </w:r>
      <w:r w:rsidRPr="00E2204A">
        <w:rPr>
          <w:lang w:val="en-GB"/>
        </w:rPr>
        <w:t xml:space="preserve">the key players at the national level, both by strengthening their own observing systems in accordance with the </w:t>
      </w:r>
      <w:r w:rsidRPr="00E2204A">
        <w:rPr>
          <w:rStyle w:val="Italic"/>
          <w:lang w:val="en-GB"/>
        </w:rPr>
        <w:t>Technical Regulations</w:t>
      </w:r>
      <w:r w:rsidRPr="00E2204A">
        <w:rPr>
          <w:lang w:val="en-GB"/>
        </w:rPr>
        <w:t xml:space="preserve"> (WMO-No. 49),</w:t>
      </w:r>
      <w:r w:rsidR="007D3228" w:rsidRPr="00E2204A">
        <w:rPr>
          <w:lang w:val="en-GB"/>
        </w:rPr>
        <w:t xml:space="preserve"> Volume I,</w:t>
      </w:r>
      <w:r w:rsidRPr="00E2204A">
        <w:rPr>
          <w:lang w:val="en-GB"/>
        </w:rPr>
        <w:t xml:space="preserve"> and by building national partnerships and providing national leadership based on their experience in the acquisition, processing and dissemination of observational data for environmental monitoring and prediction purposes. Data customers are demanding more data and information be delivered precisely when and how they need it. As a key national service provider, NMHSs have to respond effectively to this rapidly evolving data landscape.</w:t>
      </w:r>
      <w:bookmarkStart w:id="1990" w:name="_p_a24abc69068c4b2e9de635bfc73728f2"/>
      <w:bookmarkEnd w:id="1990"/>
    </w:p>
    <w:p w14:paraId="185220E8" w14:textId="77777777" w:rsidR="008410C9" w:rsidRPr="00E2204A" w:rsidRDefault="008410C9" w:rsidP="00A36836">
      <w:pPr>
        <w:pStyle w:val="Bodytext"/>
        <w:rPr>
          <w:lang w:val="en-GB"/>
        </w:rPr>
      </w:pPr>
      <w:r w:rsidRPr="00E2204A">
        <w:rPr>
          <w:lang w:val="en-GB"/>
        </w:rPr>
        <w:t>The leadership of NMHSs in integrated observing systems and the engagement of national partners are central to the success of WIGOS implementation. WIGOS provides NMHSs with an opportunity to strengthen their role in all aspects of their national mandates, including national coordination and exchange of observations across all relevant domains (weather, climate, hydrology, space weather, ocean, atmospheric composition, cryosphere, environment, etc.) and to reinforce their status as the national meteorological and hydrological service provider of choice.</w:t>
      </w:r>
      <w:bookmarkStart w:id="1991" w:name="_p_EDAEA27A4B1D1647B6DCFB9B2781E083"/>
      <w:bookmarkStart w:id="1992" w:name="_p_a00e391b77674a7884758b0c7282d3ef"/>
      <w:bookmarkEnd w:id="1991"/>
      <w:bookmarkEnd w:id="1992"/>
    </w:p>
    <w:p w14:paraId="21C52505" w14:textId="77777777" w:rsidR="008410C9" w:rsidRPr="00E2204A" w:rsidRDefault="008410C9" w:rsidP="00A36836">
      <w:pPr>
        <w:pStyle w:val="Bodytext"/>
        <w:rPr>
          <w:lang w:val="en-GB"/>
        </w:rPr>
      </w:pPr>
      <w:r w:rsidRPr="00E2204A">
        <w:rPr>
          <w:lang w:val="en-GB"/>
        </w:rPr>
        <w:t>Proactive engagement with all relevant stakeholders, users and partners, is a great opportunity to build stronger relationships. Both formal and informal, regular and ad hoc, productive two</w:t>
      </w:r>
      <w:r w:rsidR="006A6E89" w:rsidRPr="00E2204A">
        <w:rPr>
          <w:lang w:val="en-GB"/>
        </w:rPr>
        <w:noBreakHyphen/>
      </w:r>
      <w:r w:rsidRPr="00E2204A">
        <w:rPr>
          <w:lang w:val="en-GB"/>
        </w:rPr>
        <w:t>way communication with stakeholders is needed.</w:t>
      </w:r>
      <w:bookmarkStart w:id="1993" w:name="_p_C11F52AD6880854C8A7B50C91E44E4A3"/>
      <w:bookmarkStart w:id="1994" w:name="_p_0d7a7fc5bfe54089adf1579aab00652f"/>
      <w:bookmarkEnd w:id="1993"/>
      <w:bookmarkEnd w:id="1994"/>
    </w:p>
    <w:p w14:paraId="232A0843" w14:textId="77777777" w:rsidR="009C1402" w:rsidRPr="00E2204A" w:rsidRDefault="0046789C" w:rsidP="00A36836">
      <w:pPr>
        <w:pStyle w:val="Bodytext"/>
        <w:rPr>
          <w:lang w:val="en-GB"/>
        </w:rPr>
      </w:pPr>
      <w:r w:rsidRPr="00E2204A">
        <w:rPr>
          <w:lang w:val="en-GB"/>
        </w:rPr>
        <w:t>NMHSs</w:t>
      </w:r>
      <w:r w:rsidR="008410C9" w:rsidRPr="00E2204A">
        <w:rPr>
          <w:lang w:val="en-GB"/>
        </w:rPr>
        <w:t xml:space="preserve"> are operating in a rapidly changing environment in terms of technological advances and the growing demand for more and more diverse services from increasingly sophisticated and capable users. Technological advancements and related trends such as big data and crowd sourcing, the emergence of commercial observing networks, data and service providers, and the affordability of digital technology, all are game changers that require rapid adaptation and change in behaviour in both the NMHSs and the private sector.</w:t>
      </w:r>
      <w:bookmarkStart w:id="1995" w:name="_p_1fb422548f0048e1983d82bf9acd8771"/>
      <w:bookmarkStart w:id="1996" w:name="_p_15164bceab384903ae182778f056f082"/>
      <w:bookmarkEnd w:id="1995"/>
      <w:bookmarkEnd w:id="1996"/>
    </w:p>
    <w:p w14:paraId="1E8BA4D8" w14:textId="77777777" w:rsidR="008410C9" w:rsidRPr="00E2204A" w:rsidRDefault="008410C9" w:rsidP="00A36836">
      <w:pPr>
        <w:pStyle w:val="Bodytext"/>
        <w:rPr>
          <w:lang w:val="en-GB"/>
        </w:rPr>
      </w:pPr>
      <w:r w:rsidRPr="00E2204A">
        <w:rPr>
          <w:lang w:val="en-GB"/>
        </w:rPr>
        <w:t>The private sector may contribute by accelerating the uptake of technological innovations, and might be able to assist NMHSs in providing more efficient, attractive and accessible personalized services. National Meteorological and Hydrological Services will benefit from working with private sector partners to introduce those innovative methods into their own operations. There are many opportunities for optimization and efficiency through integration of networks, computing power and service delivery.</w:t>
      </w:r>
      <w:bookmarkStart w:id="1997" w:name="_p_8DE1291D99E1A24DB44530210E153889"/>
      <w:bookmarkStart w:id="1998" w:name="_p_85f84540c47e4d90ab69b07ae0f7342e"/>
      <w:bookmarkEnd w:id="1997"/>
      <w:bookmarkEnd w:id="1998"/>
    </w:p>
    <w:p w14:paraId="6E3FB647" w14:textId="77777777" w:rsidR="008410C9" w:rsidRPr="00E2204A" w:rsidRDefault="00C24B1C" w:rsidP="00A36836">
      <w:pPr>
        <w:pStyle w:val="Bodytext"/>
        <w:rPr>
          <w:lang w:val="en-GB"/>
        </w:rPr>
      </w:pPr>
      <w:r w:rsidRPr="00495CC5">
        <w:rPr>
          <w:lang w:val="en-GB"/>
        </w:rPr>
        <w:t>E</w:t>
      </w:r>
      <w:r w:rsidR="008410C9" w:rsidRPr="00495CC5">
        <w:rPr>
          <w:lang w:val="en-GB"/>
        </w:rPr>
        <w:t>xpected</w:t>
      </w:r>
      <w:bookmarkStart w:id="1999" w:name="_Hlk99703517"/>
      <w:bookmarkStart w:id="2000" w:name="_Toc288461999"/>
      <w:r w:rsidR="008410C9" w:rsidRPr="00495CC5">
        <w:rPr>
          <w:lang w:val="en-GB"/>
        </w:rPr>
        <w:t xml:space="preserve"> outcomes, at a minimum, can be as follows:</w:t>
      </w:r>
      <w:bookmarkStart w:id="2001" w:name="_p_A2FCA97E1431D74E923E5775E7D4A8AF"/>
      <w:bookmarkStart w:id="2002" w:name="_p_c11f6b49407542c6ae57ad267d3b4ac1"/>
      <w:bookmarkEnd w:id="2001"/>
      <w:bookmarkEnd w:id="2002"/>
    </w:p>
    <w:p w14:paraId="1D40AA65" w14:textId="77777777" w:rsidR="008410C9" w:rsidRPr="00E2204A" w:rsidRDefault="008410C9" w:rsidP="00E21732">
      <w:pPr>
        <w:pStyle w:val="Indent1"/>
      </w:pPr>
      <w:r w:rsidRPr="00E2204A">
        <w:t>(a)</w:t>
      </w:r>
      <w:r w:rsidRPr="00E2204A">
        <w:tab/>
        <w:t>Enhanced national integrated observing system delivering better and better documented observational input to support the needs of national services in a more cost</w:t>
      </w:r>
      <w:r w:rsidR="006A6E89" w:rsidRPr="00E2204A">
        <w:noBreakHyphen/>
      </w:r>
      <w:r w:rsidRPr="00E2204A">
        <w:t>effective way;</w:t>
      </w:r>
      <w:bookmarkStart w:id="2003" w:name="_p_BAF6992EB4A8BD47BF70EC83B2B2AC13"/>
      <w:bookmarkStart w:id="2004" w:name="_p_bf60441dd279499a97a9ff796a9c4160"/>
      <w:bookmarkEnd w:id="2003"/>
      <w:bookmarkEnd w:id="2004"/>
    </w:p>
    <w:p w14:paraId="54D5AE0C" w14:textId="77777777" w:rsidR="00AA0A81" w:rsidRPr="00E2204A" w:rsidRDefault="00AA0A81" w:rsidP="007B44E7">
      <w:pPr>
        <w:pStyle w:val="Indent1"/>
      </w:pPr>
      <w:r w:rsidRPr="00E2204A">
        <w:rPr>
          <w:rFonts w:eastAsia="Arial Bold"/>
        </w:rPr>
        <w:lastRenderedPageBreak/>
        <w:t>(b)</w:t>
      </w:r>
      <w:r w:rsidRPr="00E2204A">
        <w:rPr>
          <w:rFonts w:eastAsia="Arial Bold"/>
        </w:rPr>
        <w:tab/>
        <w:t>Enhanced capabilities to identify and address gaps in global, regional, subregional and national observing systems in the context of user needs, issues, etc.;</w:t>
      </w:r>
      <w:bookmarkStart w:id="2005" w:name="_p_078af12c00da414b9d25cfbec8ab690d"/>
      <w:bookmarkEnd w:id="2005"/>
    </w:p>
    <w:p w14:paraId="2482D588" w14:textId="77777777" w:rsidR="00AA0A81" w:rsidRPr="00E2204A" w:rsidRDefault="00AA0A81" w:rsidP="007B44E7">
      <w:pPr>
        <w:pStyle w:val="Indent1"/>
      </w:pPr>
      <w:r w:rsidRPr="00E2204A">
        <w:t>(c)</w:t>
      </w:r>
      <w:r w:rsidRPr="00E2204A">
        <w:tab/>
      </w:r>
      <w:r w:rsidRPr="00FC4694">
        <w:t>Increased integration and free and unrestricted sharing of observations from various sources (NMHSs and other governmental and</w:t>
      </w:r>
      <w:r w:rsidRPr="00E2204A">
        <w:t xml:space="preserve"> non-governmental organizations, research institutes, volunteer networks, the private sector, etc.) across national and regional boundaries to support improved service delivery by Members;</w:t>
      </w:r>
      <w:bookmarkStart w:id="2006" w:name="_p_e95a4587353a434d8c51fe7192298d91"/>
      <w:bookmarkEnd w:id="2006"/>
    </w:p>
    <w:p w14:paraId="4A468DB5" w14:textId="77777777" w:rsidR="007B44E7" w:rsidRPr="00E2204A" w:rsidRDefault="007B44E7" w:rsidP="007B44E7">
      <w:pPr>
        <w:pStyle w:val="Indent1"/>
      </w:pPr>
      <w:r w:rsidRPr="00E2204A">
        <w:t>(</w:t>
      </w:r>
      <w:r w:rsidR="000C766C" w:rsidRPr="00E2204A">
        <w:t>d</w:t>
      </w:r>
      <w:r w:rsidRPr="00E2204A">
        <w:t>)</w:t>
      </w:r>
      <w:r w:rsidRPr="00E2204A">
        <w:tab/>
        <w:t>Progressively greater availability and quality of WIGOS observational data and metadata;</w:t>
      </w:r>
      <w:bookmarkStart w:id="2007" w:name="_p_00252f94613b49ccbef636cb7e6399d1"/>
      <w:bookmarkEnd w:id="2007"/>
    </w:p>
    <w:p w14:paraId="0FB747A7" w14:textId="77777777" w:rsidR="007B44E7" w:rsidRPr="00E2204A" w:rsidRDefault="007B44E7" w:rsidP="007B44E7">
      <w:pPr>
        <w:pStyle w:val="Indent1"/>
      </w:pPr>
      <w:r w:rsidRPr="00E2204A">
        <w:t>(</w:t>
      </w:r>
      <w:r w:rsidR="00F7574F" w:rsidRPr="00E2204A">
        <w:t>e</w:t>
      </w:r>
      <w:r w:rsidRPr="00E2204A">
        <w:t>)</w:t>
      </w:r>
      <w:r w:rsidRPr="00E2204A">
        <w:tab/>
        <w:t xml:space="preserve">Increased visibility and </w:t>
      </w:r>
      <w:r w:rsidR="00862A22" w:rsidRPr="00E2204A">
        <w:t>strengthened</w:t>
      </w:r>
      <w:r w:rsidRPr="00E2204A">
        <w:t xml:space="preserve"> role of NMHSs</w:t>
      </w:r>
      <w:r w:rsidR="00862A22" w:rsidRPr="00E2204A">
        <w:t xml:space="preserve">, as a partner, enabler and integrator of observations, </w:t>
      </w:r>
      <w:r w:rsidRPr="00E2204A">
        <w:t>at the national level;</w:t>
      </w:r>
      <w:bookmarkStart w:id="2008" w:name="_p_743d0f184fcf46cf86c960ccb060f436"/>
      <w:bookmarkEnd w:id="2008"/>
    </w:p>
    <w:p w14:paraId="05447E8E" w14:textId="77777777" w:rsidR="007B44E7" w:rsidRPr="00E2204A" w:rsidRDefault="007B44E7" w:rsidP="007B44E7">
      <w:pPr>
        <w:pStyle w:val="Indent1"/>
        <w:rPr>
          <w:rFonts w:eastAsia="Arial Bold"/>
        </w:rPr>
      </w:pPr>
      <w:r w:rsidRPr="00E2204A">
        <w:t>(</w:t>
      </w:r>
      <w:r w:rsidR="00F7574F" w:rsidRPr="00E2204A">
        <w:t>f</w:t>
      </w:r>
      <w:r w:rsidRPr="00E2204A">
        <w:t>)</w:t>
      </w:r>
      <w:r w:rsidRPr="00E2204A">
        <w:tab/>
        <w:t xml:space="preserve">Enhanced cooperation </w:t>
      </w:r>
      <w:r w:rsidR="00D86AAC" w:rsidRPr="00E2204A">
        <w:t xml:space="preserve">and collaboration </w:t>
      </w:r>
      <w:r w:rsidRPr="00E2204A">
        <w:t>with partners at the national and regional levels;</w:t>
      </w:r>
      <w:bookmarkStart w:id="2009" w:name="_p_5a49b005c1ac4cbc89c72af920aedc85"/>
      <w:bookmarkEnd w:id="2009"/>
    </w:p>
    <w:p w14:paraId="2FB7B97F" w14:textId="77777777" w:rsidR="008410C9" w:rsidRPr="00E2204A" w:rsidRDefault="008410C9" w:rsidP="00E21732">
      <w:pPr>
        <w:pStyle w:val="Indent1"/>
      </w:pPr>
      <w:bookmarkStart w:id="2010" w:name="_p_528e567031e24aa9884f39084a857f61"/>
      <w:bookmarkStart w:id="2011" w:name="_p_D5DF09607810514EA0BC55E75602BD38"/>
      <w:bookmarkEnd w:id="2010"/>
      <w:bookmarkEnd w:id="2011"/>
      <w:r w:rsidRPr="00E2204A">
        <w:t>(</w:t>
      </w:r>
      <w:r w:rsidR="00E50C8D" w:rsidRPr="00E2204A">
        <w:t>g</w:t>
      </w:r>
      <w:r w:rsidRPr="00E2204A">
        <w:t>)</w:t>
      </w:r>
      <w:r w:rsidRPr="00E2204A">
        <w:tab/>
        <w:t xml:space="preserve">Enhanced culture of compliance with the </w:t>
      </w:r>
      <w:r w:rsidR="00532243" w:rsidRPr="00E2204A">
        <w:t>Technical Regulations</w:t>
      </w:r>
      <w:r w:rsidRPr="00E2204A">
        <w:t xml:space="preserve"> (WMO</w:t>
      </w:r>
      <w:r w:rsidR="006A6E89" w:rsidRPr="00E2204A">
        <w:noBreakHyphen/>
      </w:r>
      <w:r w:rsidRPr="00E2204A">
        <w:t>No. 49), Volume I, Part</w:t>
      </w:r>
      <w:r w:rsidR="00172535" w:rsidRPr="00E2204A">
        <w:t> </w:t>
      </w:r>
      <w:r w:rsidRPr="00E2204A">
        <w:t>I, and the</w:t>
      </w:r>
      <w:r w:rsidRPr="00982818">
        <w:t xml:space="preserve"> </w:t>
      </w:r>
      <w:r w:rsidR="00171ED1" w:rsidRPr="00E2204A">
        <w:rPr>
          <w:rStyle w:val="Italic"/>
        </w:rPr>
        <w:t>Manual on the WIGOS</w:t>
      </w:r>
      <w:r w:rsidRPr="00E2204A">
        <w:t>;</w:t>
      </w:r>
      <w:bookmarkStart w:id="2012" w:name="_p_BDCDC9ADDB26E1478A39626FC2C8F939"/>
      <w:bookmarkStart w:id="2013" w:name="_p_d9cc7b53397640eca3306398909c621e"/>
      <w:bookmarkEnd w:id="2012"/>
      <w:bookmarkEnd w:id="2013"/>
    </w:p>
    <w:p w14:paraId="3654018C" w14:textId="77777777" w:rsidR="008410C9" w:rsidRPr="00E2204A" w:rsidRDefault="008410C9" w:rsidP="00E21732">
      <w:pPr>
        <w:pStyle w:val="Indent1"/>
      </w:pPr>
      <w:r w:rsidRPr="00E2204A">
        <w:t>(</w:t>
      </w:r>
      <w:r w:rsidR="00E50C8D" w:rsidRPr="00E2204A">
        <w:t>h</w:t>
      </w:r>
      <w:r w:rsidRPr="00E2204A">
        <w:t>)</w:t>
      </w:r>
      <w:r w:rsidRPr="00E2204A">
        <w:tab/>
        <w:t>Improved human and technical capacity of Members for planning, implementation and operation of WIGOS.</w:t>
      </w:r>
      <w:bookmarkStart w:id="2014" w:name="_p_EA7E18BE5C5E984092F0ECF965E0D3BC"/>
      <w:bookmarkStart w:id="2015" w:name="_p_292b692a0c684342a6792c08ce232a08"/>
      <w:bookmarkEnd w:id="2014"/>
      <w:bookmarkEnd w:id="2015"/>
    </w:p>
    <w:p w14:paraId="4FCC2B7B" w14:textId="77777777" w:rsidR="00261836" w:rsidRPr="00E2204A" w:rsidRDefault="00261836" w:rsidP="00982818">
      <w:pPr>
        <w:pStyle w:val="Bodytext"/>
        <w:rPr>
          <w:lang w:val="en-GB"/>
        </w:rPr>
      </w:pPr>
      <w:r w:rsidRPr="00E2204A">
        <w:rPr>
          <w:lang w:val="en-GB"/>
        </w:rPr>
        <w:t>NMHSs, as enabler</w:t>
      </w:r>
      <w:r w:rsidR="006842E4" w:rsidRPr="00E2204A">
        <w:rPr>
          <w:lang w:val="en-GB"/>
        </w:rPr>
        <w:t>s</w:t>
      </w:r>
      <w:r w:rsidRPr="00E2204A">
        <w:rPr>
          <w:lang w:val="en-GB"/>
        </w:rPr>
        <w:t xml:space="preserve"> and integrator</w:t>
      </w:r>
      <w:r w:rsidR="006842E4" w:rsidRPr="00E2204A">
        <w:rPr>
          <w:lang w:val="en-GB"/>
        </w:rPr>
        <w:t>s</w:t>
      </w:r>
      <w:r w:rsidRPr="00E2204A">
        <w:rPr>
          <w:lang w:val="en-GB"/>
        </w:rPr>
        <w:t xml:space="preserve"> of observations at their national level, will reach out </w:t>
      </w:r>
      <w:r w:rsidR="005E47D2" w:rsidRPr="00E2204A">
        <w:rPr>
          <w:lang w:val="en-GB"/>
        </w:rPr>
        <w:t xml:space="preserve">to </w:t>
      </w:r>
      <w:r w:rsidRPr="00E2204A">
        <w:rPr>
          <w:lang w:val="en-GB"/>
        </w:rPr>
        <w:t>their national partners, such as other governmental and non-governmental organizations, research institutes, volunteer networks</w:t>
      </w:r>
      <w:r w:rsidR="00A7578B" w:rsidRPr="00E2204A">
        <w:rPr>
          <w:lang w:val="en-GB"/>
        </w:rPr>
        <w:t xml:space="preserve"> and</w:t>
      </w:r>
      <w:r w:rsidRPr="00E2204A">
        <w:rPr>
          <w:lang w:val="en-GB"/>
        </w:rPr>
        <w:t xml:space="preserve"> the private sector, to develop and maintain agreements using suitable mechanisms (such as Memorandums of Understanding or contracts) which articulate the benefits of the partnership and specify the roles and responsibilities of the participants. </w:t>
      </w:r>
      <w:r w:rsidR="00CF5AFC" w:rsidRPr="00E2204A">
        <w:rPr>
          <w:lang w:val="en-GB"/>
        </w:rPr>
        <w:t>Chapter</w:t>
      </w:r>
      <w:r w:rsidR="0088589A" w:rsidRPr="00E2204A">
        <w:rPr>
          <w:lang w:val="en-GB"/>
        </w:rPr>
        <w:t> </w:t>
      </w:r>
      <w:r w:rsidRPr="00E2204A">
        <w:rPr>
          <w:lang w:val="en-GB"/>
        </w:rPr>
        <w:t xml:space="preserve">7 </w:t>
      </w:r>
      <w:r w:rsidR="009F42B7" w:rsidRPr="00E2204A">
        <w:rPr>
          <w:lang w:val="en-GB"/>
        </w:rPr>
        <w:t>provides</w:t>
      </w:r>
      <w:r w:rsidRPr="00E2204A">
        <w:rPr>
          <w:lang w:val="en-GB"/>
        </w:rPr>
        <w:t xml:space="preserve"> details.</w:t>
      </w:r>
      <w:bookmarkStart w:id="2016" w:name="_p_5f8abe3dcbb34aed86fffae6bdd1b5ec"/>
      <w:bookmarkEnd w:id="2016"/>
    </w:p>
    <w:p w14:paraId="66ACDC6E" w14:textId="77777777" w:rsidR="008410C9" w:rsidRPr="00E2204A" w:rsidRDefault="008410C9" w:rsidP="00A36836">
      <w:pPr>
        <w:pStyle w:val="Bodytext"/>
        <w:rPr>
          <w:lang w:val="en-GB"/>
        </w:rPr>
      </w:pPr>
      <w:r w:rsidRPr="00E2204A">
        <w:rPr>
          <w:lang w:val="en-GB"/>
        </w:rPr>
        <w:t>To achieve the above, the following key activities are envisaged at the national level:</w:t>
      </w:r>
      <w:bookmarkStart w:id="2017" w:name="_p_B3C91CDE251B1E4F91B35F39A9FC58DA"/>
      <w:bookmarkStart w:id="2018" w:name="_p_3b2fc3c43a4248ee93049af8a0fe010f"/>
      <w:bookmarkEnd w:id="2017"/>
      <w:bookmarkEnd w:id="2018"/>
    </w:p>
    <w:p w14:paraId="1091647F" w14:textId="77777777" w:rsidR="008410C9" w:rsidRPr="00E2204A" w:rsidRDefault="008410C9" w:rsidP="00E21732">
      <w:pPr>
        <w:pStyle w:val="Indent1"/>
      </w:pPr>
      <w:r w:rsidRPr="00E2204A">
        <w:t>(a)</w:t>
      </w:r>
      <w:r w:rsidRPr="00E2204A">
        <w:tab/>
        <w:t xml:space="preserve">Analysis of current and future national strategic requirements, needs and priorities, and biggest gaps in observations, systems, processes, capabilities, </w:t>
      </w:r>
      <w:r w:rsidR="00F10623" w:rsidRPr="00E2204A">
        <w:t xml:space="preserve">legal and institutional frameworks, </w:t>
      </w:r>
      <w:r w:rsidRPr="00E2204A">
        <w:t>etc.;</w:t>
      </w:r>
      <w:bookmarkStart w:id="2019" w:name="_p_9AA8876B9C3B05488165317885FD0D59"/>
      <w:bookmarkStart w:id="2020" w:name="_p_58cfd0b334524bf38ab74f81d0fa5230"/>
      <w:bookmarkEnd w:id="2019"/>
      <w:bookmarkEnd w:id="2020"/>
    </w:p>
    <w:p w14:paraId="34C90B45" w14:textId="77777777" w:rsidR="008410C9" w:rsidRPr="00E2204A" w:rsidRDefault="008410C9" w:rsidP="00E21732">
      <w:pPr>
        <w:pStyle w:val="Indent1"/>
      </w:pPr>
      <w:r w:rsidRPr="00E2204A">
        <w:t>(b)</w:t>
      </w:r>
      <w:r w:rsidRPr="00E2204A">
        <w:tab/>
        <w:t xml:space="preserve">Analysis of the national </w:t>
      </w:r>
      <w:r w:rsidRPr="00A80A10">
        <w:t xml:space="preserve">implications of the </w:t>
      </w:r>
      <w:r w:rsidR="00263E7B" w:rsidRPr="00A80A10">
        <w:t>WMO Unified</w:t>
      </w:r>
      <w:r w:rsidR="00263E7B" w:rsidRPr="00E2204A">
        <w:t xml:space="preserve"> Policy for the International Exchange of Earth System Data</w:t>
      </w:r>
      <w:r w:rsidR="00E653CE" w:rsidRPr="00E2204A">
        <w:t xml:space="preserve"> with respect to core data</w:t>
      </w:r>
      <w:r w:rsidR="00263E7B" w:rsidRPr="00E2204A">
        <w:t xml:space="preserve">, </w:t>
      </w:r>
      <w:r w:rsidR="00F45EF1" w:rsidRPr="00E2204A">
        <w:t>the</w:t>
      </w:r>
      <w:r w:rsidR="00F45EF1" w:rsidRPr="00E2204A">
        <w:rPr>
          <w:u w:val="dash"/>
          <w:rPrChange w:id="2021" w:author="Secretariat" w:date="2024-01-31T17:17:00Z">
            <w:rPr/>
          </w:rPrChange>
        </w:rPr>
        <w:t xml:space="preserve"> </w:t>
      </w:r>
      <w:r w:rsidRPr="00E2204A">
        <w:t>WIGOS</w:t>
      </w:r>
      <w:r w:rsidR="00F45EF1" w:rsidRPr="00E2204A">
        <w:t>-</w:t>
      </w:r>
      <w:r w:rsidRPr="00E2204A">
        <w:t xml:space="preserve">relevant </w:t>
      </w:r>
      <w:r w:rsidR="00F45EF1" w:rsidRPr="00E2204A">
        <w:t xml:space="preserve">provisions of the </w:t>
      </w:r>
      <w:r w:rsidR="00532243" w:rsidRPr="00E2204A">
        <w:rPr>
          <w:rStyle w:val="Italic"/>
        </w:rPr>
        <w:t>Technical Regulations</w:t>
      </w:r>
      <w:r w:rsidR="00800851" w:rsidRPr="00E2204A">
        <w:t xml:space="preserve"> (WMO</w:t>
      </w:r>
      <w:r w:rsidR="006A6E89" w:rsidRPr="00E2204A">
        <w:noBreakHyphen/>
      </w:r>
      <w:r w:rsidR="00800851" w:rsidRPr="00E2204A">
        <w:t>No. 49), Volume</w:t>
      </w:r>
      <w:r w:rsidR="00E21732" w:rsidRPr="00E2204A">
        <w:t> </w:t>
      </w:r>
      <w:r w:rsidR="00800851" w:rsidRPr="00E2204A">
        <w:t>I, Part</w:t>
      </w:r>
      <w:r w:rsidR="00E21732" w:rsidRPr="00E2204A">
        <w:t> </w:t>
      </w:r>
      <w:r w:rsidR="00800851" w:rsidRPr="00E2204A">
        <w:t>I,</w:t>
      </w:r>
      <w:r w:rsidR="007B44E7" w:rsidRPr="00E2204A">
        <w:t xml:space="preserve"> </w:t>
      </w:r>
      <w:r w:rsidR="008C11BF" w:rsidRPr="00E2204A">
        <w:t xml:space="preserve">and </w:t>
      </w:r>
      <w:r w:rsidR="00800851" w:rsidRPr="00E2204A">
        <w:t xml:space="preserve">the </w:t>
      </w:r>
      <w:r w:rsidR="009C0E20" w:rsidRPr="00E2204A">
        <w:rPr>
          <w:rStyle w:val="Italic"/>
        </w:rPr>
        <w:t>Manual on the WIGOS</w:t>
      </w:r>
      <w:r w:rsidR="000156C2" w:rsidRPr="00E2204A">
        <w:t>,</w:t>
      </w:r>
      <w:r w:rsidRPr="00E2204A">
        <w:t xml:space="preserve"> </w:t>
      </w:r>
      <w:r w:rsidR="001F4FC8" w:rsidRPr="00E2204A">
        <w:t>with a strong emphasis on</w:t>
      </w:r>
      <w:r w:rsidR="00BC7053" w:rsidRPr="00E2204A">
        <w:t xml:space="preserve"> the G</w:t>
      </w:r>
      <w:r w:rsidR="008C11BF" w:rsidRPr="00E2204A">
        <w:t xml:space="preserve">lobal </w:t>
      </w:r>
      <w:r w:rsidR="00BC7053" w:rsidRPr="00E2204A">
        <w:t>B</w:t>
      </w:r>
      <w:r w:rsidR="008C11BF" w:rsidRPr="00E2204A">
        <w:t xml:space="preserve">asic </w:t>
      </w:r>
      <w:r w:rsidR="00BC7053" w:rsidRPr="00E2204A">
        <w:t>O</w:t>
      </w:r>
      <w:r w:rsidR="008C11BF" w:rsidRPr="00E2204A">
        <w:t xml:space="preserve">bserving </w:t>
      </w:r>
      <w:r w:rsidR="00BC7053" w:rsidRPr="00E2204A">
        <w:t>N</w:t>
      </w:r>
      <w:r w:rsidR="008C11BF" w:rsidRPr="00E2204A">
        <w:t>etwork</w:t>
      </w:r>
      <w:r w:rsidR="001F4FC8" w:rsidRPr="00E2204A">
        <w:t xml:space="preserve"> regulations</w:t>
      </w:r>
      <w:r w:rsidR="00BC7053" w:rsidRPr="00E2204A">
        <w:t xml:space="preserve">, </w:t>
      </w:r>
      <w:r w:rsidRPr="00E2204A">
        <w:t xml:space="preserve">and </w:t>
      </w:r>
      <w:r w:rsidR="000C2D41" w:rsidRPr="00E2204A">
        <w:t xml:space="preserve">a </w:t>
      </w:r>
      <w:r w:rsidRPr="00E2204A">
        <w:t>culture of compliance;</w:t>
      </w:r>
      <w:bookmarkStart w:id="2022" w:name="_p_F75C05100D83CD4694B49A6E51C1DDA8"/>
      <w:bookmarkStart w:id="2023" w:name="_p_feda76f17edf4659a510124044e3130e"/>
      <w:bookmarkEnd w:id="2022"/>
      <w:bookmarkEnd w:id="2023"/>
    </w:p>
    <w:p w14:paraId="1FC21336" w14:textId="77777777" w:rsidR="00263E7B" w:rsidRPr="00E2204A" w:rsidRDefault="00263E7B" w:rsidP="00263E7B">
      <w:pPr>
        <w:pStyle w:val="Indent1"/>
      </w:pPr>
      <w:r w:rsidRPr="00E2204A">
        <w:t>(c)</w:t>
      </w:r>
      <w:r w:rsidRPr="00E2204A">
        <w:tab/>
        <w:t xml:space="preserve">Promotion of alignment of national policies and regulations concerning Earth system data sharing and exchange, nationally and internationally, with </w:t>
      </w:r>
      <w:r w:rsidR="003E1EB3" w:rsidRPr="00E2204A">
        <w:t xml:space="preserve">the </w:t>
      </w:r>
      <w:r w:rsidRPr="00E2204A">
        <w:t>WMO Unified Policy for the International Exchange of Earth System Data;</w:t>
      </w:r>
      <w:bookmarkStart w:id="2024" w:name="_p_72c38336ca01474bafaf154c95166377"/>
      <w:bookmarkEnd w:id="2024"/>
    </w:p>
    <w:p w14:paraId="7367BA7B" w14:textId="77777777" w:rsidR="00390431" w:rsidRPr="00E2204A" w:rsidRDefault="00B60294" w:rsidP="00E21732">
      <w:pPr>
        <w:pStyle w:val="Indent1"/>
      </w:pPr>
      <w:r w:rsidRPr="00E2204A">
        <w:t>(</w:t>
      </w:r>
      <w:r w:rsidR="00390431" w:rsidRPr="00E2204A">
        <w:t>d</w:t>
      </w:r>
      <w:r w:rsidRPr="00E2204A">
        <w:t>)</w:t>
      </w:r>
      <w:r w:rsidRPr="00E2204A">
        <w:tab/>
      </w:r>
      <w:bookmarkStart w:id="2025" w:name="_p_233b4a400b7e4e6da5d9f3af993eab87"/>
      <w:bookmarkEnd w:id="2025"/>
      <w:r w:rsidR="00390431" w:rsidRPr="00E2204A">
        <w:t xml:space="preserve">If not </w:t>
      </w:r>
      <w:r w:rsidR="003E1EB3" w:rsidRPr="009059AB">
        <w:t xml:space="preserve">already </w:t>
      </w:r>
      <w:r w:rsidR="00390431" w:rsidRPr="009059AB">
        <w:t>in place, e</w:t>
      </w:r>
      <w:r w:rsidRPr="009059AB">
        <w:t>stablishment of</w:t>
      </w:r>
      <w:r w:rsidR="00D5249E" w:rsidRPr="009059AB">
        <w:t xml:space="preserve"> national </w:t>
      </w:r>
      <w:r w:rsidRPr="009059AB">
        <w:t>governance and key</w:t>
      </w:r>
      <w:r w:rsidRPr="009059AB">
        <w:rPr>
          <w:strike/>
        </w:rPr>
        <w:t xml:space="preserve"> </w:t>
      </w:r>
      <w:r w:rsidRPr="009059AB">
        <w:t>partnerships</w:t>
      </w:r>
      <w:r w:rsidRPr="00E2204A">
        <w:t xml:space="preserve"> to enhance the exchange of Earth system data among national and regional stakeholders in order to improve integration of data across disciplines and domains</w:t>
      </w:r>
      <w:bookmarkStart w:id="2026" w:name="_p_D17F3E115CB51E43A2A490925E66D82E"/>
      <w:bookmarkStart w:id="2027" w:name="_p_adada4f9723f4e71a53b601b8f4db60b"/>
      <w:bookmarkEnd w:id="2026"/>
      <w:bookmarkEnd w:id="2027"/>
      <w:r w:rsidR="009059AB">
        <w:t>;</w:t>
      </w:r>
    </w:p>
    <w:p w14:paraId="6D6A05E7" w14:textId="77777777" w:rsidR="005A369C" w:rsidRPr="001663D3" w:rsidRDefault="00390431" w:rsidP="00E21732">
      <w:pPr>
        <w:pStyle w:val="Indent1"/>
        <w:rPr>
          <w:color w:val="008000"/>
          <w:u w:val="dash"/>
        </w:rPr>
      </w:pPr>
      <w:r w:rsidRPr="00E2204A">
        <w:t>(e)</w:t>
      </w:r>
      <w:r w:rsidRPr="00E2204A">
        <w:tab/>
        <w:t>S</w:t>
      </w:r>
      <w:r w:rsidR="00B60294" w:rsidRPr="00E2204A">
        <w:t>trengthening effective coordination and collaboration with relevant partners and stakeholders on matters related to data policy and practice;</w:t>
      </w:r>
      <w:bookmarkStart w:id="2028" w:name="_p_d352976023bc4a47a204341ed35b77a6"/>
      <w:bookmarkEnd w:id="2028"/>
      <w:del w:id="2029" w:author="Diana Mazo" w:date="2024-02-15T12:27:00Z">
        <w:r w:rsidR="00B60294" w:rsidRPr="00E2204A" w:rsidDel="001663D3">
          <w:delText>;</w:delText>
        </w:r>
      </w:del>
    </w:p>
    <w:p w14:paraId="17716DA0" w14:textId="77777777" w:rsidR="00695C24" w:rsidRPr="00E2204A" w:rsidRDefault="008410C9" w:rsidP="00695C24">
      <w:pPr>
        <w:pStyle w:val="Indent1"/>
      </w:pPr>
      <w:r w:rsidRPr="00E2204A">
        <w:t>(</w:t>
      </w:r>
      <w:r w:rsidR="00D57CE7" w:rsidRPr="00E2204A">
        <w:t>f</w:t>
      </w:r>
      <w:r w:rsidRPr="00E2204A">
        <w:t>)</w:t>
      </w:r>
      <w:r w:rsidRPr="00E2204A">
        <w:tab/>
        <w:t>Critical analysis of capabilities and gaps (systems, processes, people, networks, governance, issues of compliance);</w:t>
      </w:r>
      <w:bookmarkStart w:id="2030" w:name="_p_1F0386A151CDBC4D98C890D3689BD121"/>
      <w:bookmarkStart w:id="2031" w:name="_p_f6dedda17dbb497e81e1ebdfe10b9411"/>
      <w:bookmarkEnd w:id="2030"/>
      <w:bookmarkEnd w:id="2031"/>
    </w:p>
    <w:p w14:paraId="75874C98" w14:textId="77777777" w:rsidR="00695C24" w:rsidRPr="00E2204A" w:rsidRDefault="008410C9" w:rsidP="00695C24">
      <w:pPr>
        <w:pStyle w:val="Indent1"/>
      </w:pPr>
      <w:r w:rsidRPr="00E2204A">
        <w:t>(</w:t>
      </w:r>
      <w:r w:rsidR="00D57CE7" w:rsidRPr="00E2204A">
        <w:t>g</w:t>
      </w:r>
      <w:r w:rsidRPr="00E2204A">
        <w:t>)</w:t>
      </w:r>
      <w:r w:rsidRPr="00E2204A">
        <w:tab/>
        <w:t>Specification of expected deliverables, outcomes, milestones and key performance indicators for national WIGOS implementation;</w:t>
      </w:r>
      <w:bookmarkStart w:id="2032" w:name="_p_02A99A039AFC4740B57B78F238F3A5DF"/>
      <w:bookmarkStart w:id="2033" w:name="_p_25c79a7280094bc7aa01f208bd50bbc5"/>
      <w:bookmarkEnd w:id="2032"/>
      <w:bookmarkEnd w:id="2033"/>
    </w:p>
    <w:p w14:paraId="62924945" w14:textId="77777777" w:rsidR="005A369C" w:rsidRPr="00E2204A" w:rsidRDefault="005A369C" w:rsidP="00695C24">
      <w:pPr>
        <w:pStyle w:val="Indent1"/>
      </w:pPr>
      <w:r w:rsidRPr="00E2204A">
        <w:t>(</w:t>
      </w:r>
      <w:r w:rsidR="00695C24" w:rsidRPr="00E2204A">
        <w:t>h</w:t>
      </w:r>
      <w:r w:rsidRPr="00E2204A">
        <w:t>)</w:t>
      </w:r>
      <w:r w:rsidRPr="00E2204A">
        <w:tab/>
        <w:t>Development of a National WIGOS Implementation Plan</w:t>
      </w:r>
      <w:r w:rsidR="004F718E" w:rsidRPr="00E2204A">
        <w:t>.</w:t>
      </w:r>
      <w:bookmarkStart w:id="2034" w:name="_p_e6e16df8881c4018938fa5f332572ed4"/>
      <w:bookmarkEnd w:id="2034"/>
    </w:p>
    <w:bookmarkEnd w:id="1999"/>
    <w:p w14:paraId="2111C531" w14:textId="77777777" w:rsidR="008410C9" w:rsidRPr="00E2204A" w:rsidRDefault="008410C9" w:rsidP="000D746B">
      <w:pPr>
        <w:pStyle w:val="Heading20"/>
      </w:pPr>
      <w:r w:rsidRPr="00E2204A">
        <w:lastRenderedPageBreak/>
        <w:t>6.2.1</w:t>
      </w:r>
      <w:r w:rsidRPr="00E2204A">
        <w:tab/>
        <w:t xml:space="preserve">Development of a National Observing Strategy: </w:t>
      </w:r>
      <w:r w:rsidR="005B4606" w:rsidRPr="00E2204A">
        <w:t>U</w:t>
      </w:r>
      <w:r w:rsidRPr="00E2204A">
        <w:t>nderstanding national needs and priorities</w:t>
      </w:r>
      <w:bookmarkStart w:id="2035" w:name="_p_0A90E97F089B9B40AC331981B69853A8"/>
      <w:bookmarkStart w:id="2036" w:name="_p_c576ff322fc94ca3bbab950ee64861f0"/>
      <w:bookmarkEnd w:id="2035"/>
      <w:bookmarkEnd w:id="2036"/>
    </w:p>
    <w:p w14:paraId="41C6BC92" w14:textId="77777777" w:rsidR="008410C9" w:rsidRPr="00E2204A" w:rsidRDefault="008410C9" w:rsidP="00A36836">
      <w:pPr>
        <w:pStyle w:val="Bodytext"/>
        <w:rPr>
          <w:lang w:val="en-GB"/>
        </w:rPr>
      </w:pPr>
      <w:r w:rsidRPr="00E2204A">
        <w:rPr>
          <w:lang w:val="en-GB"/>
        </w:rPr>
        <w:t>Development of a National Observing Strategy will enable the NMHS</w:t>
      </w:r>
      <w:r w:rsidR="00EC48F5" w:rsidRPr="00E2204A">
        <w:rPr>
          <w:lang w:val="en-GB"/>
        </w:rPr>
        <w:t xml:space="preserve"> and </w:t>
      </w:r>
      <w:r w:rsidR="005B4606" w:rsidRPr="00E2204A">
        <w:rPr>
          <w:lang w:val="en-GB"/>
        </w:rPr>
        <w:t xml:space="preserve">its </w:t>
      </w:r>
      <w:r w:rsidR="00EC48F5" w:rsidRPr="00E2204A">
        <w:rPr>
          <w:lang w:val="en-GB"/>
        </w:rPr>
        <w:t>national partners</w:t>
      </w:r>
      <w:r w:rsidRPr="00E2204A">
        <w:rPr>
          <w:lang w:val="en-GB"/>
        </w:rPr>
        <w:t xml:space="preserve"> to better meet user needs and demands, and will help ensure that </w:t>
      </w:r>
      <w:r w:rsidR="009059AB">
        <w:rPr>
          <w:lang w:val="en-GB"/>
        </w:rPr>
        <w:t xml:space="preserve">it </w:t>
      </w:r>
      <w:r w:rsidR="00DA3517" w:rsidRPr="00E2204A">
        <w:rPr>
          <w:lang w:val="en-GB"/>
        </w:rPr>
        <w:t xml:space="preserve">has </w:t>
      </w:r>
      <w:r w:rsidRPr="00E2204A">
        <w:rPr>
          <w:lang w:val="en-GB"/>
        </w:rPr>
        <w:t>the best basis for planning its investment in systems, science and people. It will also allow the NMHS</w:t>
      </w:r>
      <w:r w:rsidR="004E26C7" w:rsidRPr="00E2204A">
        <w:rPr>
          <w:lang w:val="en-GB"/>
        </w:rPr>
        <w:t xml:space="preserve"> and </w:t>
      </w:r>
      <w:r w:rsidR="00DA3517" w:rsidRPr="00E2204A">
        <w:rPr>
          <w:lang w:val="en-GB"/>
        </w:rPr>
        <w:t xml:space="preserve">its </w:t>
      </w:r>
      <w:r w:rsidR="004E26C7" w:rsidRPr="00E2204A">
        <w:rPr>
          <w:lang w:val="en-GB"/>
        </w:rPr>
        <w:t>partners</w:t>
      </w:r>
      <w:r w:rsidRPr="00E2204A">
        <w:rPr>
          <w:lang w:val="en-GB"/>
        </w:rPr>
        <w:t xml:space="preserve"> to make informed decisions, based on user requirements, for future planning purposes. The four key principles of the Strategy are: (1) demand</w:t>
      </w:r>
      <w:r w:rsidR="006A6E89" w:rsidRPr="00E2204A">
        <w:rPr>
          <w:lang w:val="en-GB"/>
        </w:rPr>
        <w:noBreakHyphen/>
      </w:r>
      <w:r w:rsidRPr="00E2204A">
        <w:rPr>
          <w:lang w:val="en-GB"/>
        </w:rPr>
        <w:t xml:space="preserve"> and user</w:t>
      </w:r>
      <w:r w:rsidR="006A6E89" w:rsidRPr="00E2204A">
        <w:rPr>
          <w:lang w:val="en-GB"/>
        </w:rPr>
        <w:noBreakHyphen/>
      </w:r>
      <w:r w:rsidRPr="00E2204A">
        <w:rPr>
          <w:lang w:val="en-GB"/>
        </w:rPr>
        <w:t>driven products and services; (2) a phased approach to implementation; (3) effective partnerships; and (4) building on core strengths.</w:t>
      </w:r>
      <w:bookmarkStart w:id="2037" w:name="_p_428C9BED5B26D245BC79D07937A4B261"/>
      <w:bookmarkStart w:id="2038" w:name="_p_6b2e96f6826142cb8ddc9bc91a9a555d"/>
      <w:bookmarkEnd w:id="2037"/>
      <w:bookmarkEnd w:id="2038"/>
    </w:p>
    <w:p w14:paraId="003D09BB" w14:textId="77777777" w:rsidR="008410C9" w:rsidRPr="00E2204A" w:rsidRDefault="008410C9" w:rsidP="00A36836">
      <w:pPr>
        <w:pStyle w:val="Bodytext"/>
        <w:rPr>
          <w:lang w:val="en-GB"/>
        </w:rPr>
      </w:pPr>
      <w:r w:rsidRPr="00E2204A">
        <w:rPr>
          <w:lang w:val="en-GB"/>
        </w:rPr>
        <w:t>The Strategy will recognize the NMHS as a strategic national asset that contributes to the security of transport, food, water, energy and health (Key Pillars of the GFCS) in addition to being vital to sustainable development, climate change mitigation and adaptation, and disaster risk reduction. To that end, the National Observing Strategy should be well aligned with the overarching vision, mission and strategic plan of the NMHS. It should also set the scene for the partnerships that will be sought in implementing WIGOS</w:t>
      </w:r>
      <w:r w:rsidRPr="008A4A33">
        <w:rPr>
          <w:lang w:val="en-GB"/>
        </w:rPr>
        <w:t>.</w:t>
      </w:r>
      <w:r w:rsidRPr="008A4A33">
        <w:rPr>
          <w:rStyle w:val="Superscript"/>
          <w:lang w:val="en-GB"/>
        </w:rPr>
        <w:footnoteReference w:id="16"/>
      </w:r>
      <w:bookmarkStart w:id="2040" w:name="_p_8865C31B05FD4242898ADB5B264C77A3"/>
      <w:bookmarkStart w:id="2041" w:name="_p_ee3d81da7b5e47f89b3cfabb0076f0e4"/>
      <w:bookmarkEnd w:id="2040"/>
      <w:bookmarkEnd w:id="2041"/>
    </w:p>
    <w:p w14:paraId="40AAF27F" w14:textId="77777777" w:rsidR="00C429A3" w:rsidRPr="00E2204A" w:rsidRDefault="008410C9" w:rsidP="00A36836">
      <w:pPr>
        <w:pStyle w:val="Bodytext"/>
        <w:rPr>
          <w:lang w:val="en-GB"/>
        </w:rPr>
      </w:pPr>
      <w:r w:rsidRPr="00E2204A">
        <w:rPr>
          <w:lang w:val="en-GB"/>
        </w:rPr>
        <w:t xml:space="preserve">The National Observing Strategy provides the overall strategic framework for implementing WIGOS and should take into account the needs and goals of </w:t>
      </w:r>
      <w:r w:rsidR="00C429A3" w:rsidRPr="00E2204A">
        <w:rPr>
          <w:lang w:val="en-GB"/>
        </w:rPr>
        <w:t xml:space="preserve">all data </w:t>
      </w:r>
      <w:r w:rsidRPr="00E2204A">
        <w:rPr>
          <w:lang w:val="en-GB"/>
        </w:rPr>
        <w:t>users and the broader environmental observing community, including the marine, atmospheric, hydrological and cryospheric observing communities. These may be considered partners in the implementation of WIGOS.</w:t>
      </w:r>
      <w:bookmarkStart w:id="2042" w:name="_p_d39938e58e99426a9028405728021047"/>
      <w:bookmarkStart w:id="2043" w:name="_p_b42c202014694d85804e3026ce7135f9"/>
      <w:bookmarkEnd w:id="2042"/>
      <w:bookmarkEnd w:id="2043"/>
    </w:p>
    <w:p w14:paraId="7925C861" w14:textId="77777777" w:rsidR="009C1402" w:rsidRPr="00E2204A" w:rsidRDefault="008410C9" w:rsidP="00A36836">
      <w:pPr>
        <w:pStyle w:val="Bodytext"/>
        <w:rPr>
          <w:lang w:val="en-GB"/>
        </w:rPr>
      </w:pPr>
      <w:r w:rsidRPr="00E2204A">
        <w:rPr>
          <w:lang w:val="en-GB"/>
        </w:rPr>
        <w:t>Examples of National Observing Strategies can be found at:</w:t>
      </w:r>
      <w:bookmarkStart w:id="2044" w:name="_p_491c151354224623883d85c058ee811a"/>
      <w:bookmarkStart w:id="2045" w:name="_p_254412ec29c747f993a2d258f26be925"/>
      <w:bookmarkEnd w:id="2044"/>
      <w:bookmarkEnd w:id="2045"/>
    </w:p>
    <w:p w14:paraId="39851C16" w14:textId="77777777" w:rsidR="008410C9" w:rsidRPr="00E2204A" w:rsidRDefault="008410C9" w:rsidP="000D746B">
      <w:pPr>
        <w:pStyle w:val="Indent1"/>
      </w:pPr>
      <w:bookmarkStart w:id="2046" w:name="_p_F5097EA96E2840498BFCDB86682325CE"/>
      <w:bookmarkEnd w:id="2046"/>
      <w:r w:rsidRPr="00E2204A">
        <w:t>(a)</w:t>
      </w:r>
      <w:r w:rsidRPr="00E2204A">
        <w:tab/>
      </w:r>
      <w:hyperlink r:id="rId54" w:history="1">
        <w:r w:rsidR="00AC7115" w:rsidRPr="00E2204A">
          <w:rPr>
            <w:rStyle w:val="Hyperlink"/>
          </w:rPr>
          <w:t>Observing System Strategy</w:t>
        </w:r>
      </w:hyperlink>
      <w:r w:rsidR="006A0741" w:rsidRPr="00E2204A">
        <w:t xml:space="preserve"> (</w:t>
      </w:r>
      <w:r w:rsidR="000E129B" w:rsidRPr="00E2204A">
        <w:t>Australia)</w:t>
      </w:r>
      <w:bookmarkStart w:id="2047" w:name="_p_0837e79cd92546f29e2ce19d7e69244a"/>
      <w:bookmarkEnd w:id="2047"/>
    </w:p>
    <w:p w14:paraId="429352BB" w14:textId="77777777" w:rsidR="008410C9" w:rsidRPr="00E2204A" w:rsidRDefault="008410C9" w:rsidP="000D746B">
      <w:pPr>
        <w:pStyle w:val="Indent1"/>
      </w:pPr>
      <w:bookmarkStart w:id="2048" w:name="_p_AB567CBA0F3AD144814C49074DA330B2"/>
      <w:bookmarkEnd w:id="2048"/>
      <w:r w:rsidRPr="00E2204A">
        <w:t>(b)</w:t>
      </w:r>
      <w:r w:rsidRPr="00E2204A">
        <w:tab/>
      </w:r>
      <w:hyperlink r:id="rId55" w:tgtFrame="_blank" w:history="1">
        <w:r w:rsidR="00AC7115" w:rsidRPr="00E2204A">
          <w:rPr>
            <w:rStyle w:val="Hyperlink"/>
          </w:rPr>
          <w:t xml:space="preserve">Observations </w:t>
        </w:r>
        <w:r w:rsidR="007E03AC" w:rsidRPr="00E2204A">
          <w:rPr>
            <w:rStyle w:val="Hyperlink"/>
          </w:rPr>
          <w:t>S</w:t>
        </w:r>
        <w:r w:rsidR="00AC7115" w:rsidRPr="00E2204A">
          <w:rPr>
            <w:rStyle w:val="Hyperlink"/>
          </w:rPr>
          <w:t>trategy KNMI</w:t>
        </w:r>
      </w:hyperlink>
      <w:r w:rsidR="006A0741" w:rsidRPr="00E2204A">
        <w:t xml:space="preserve"> (</w:t>
      </w:r>
      <w:r w:rsidR="00051C60" w:rsidRPr="00E2204A">
        <w:t>Netherlands)</w:t>
      </w:r>
      <w:bookmarkStart w:id="2049" w:name="_p_4c961864a26744febf7d2a3403c96e51"/>
      <w:bookmarkEnd w:id="2049"/>
    </w:p>
    <w:p w14:paraId="28D9A880" w14:textId="77777777" w:rsidR="008410C9" w:rsidRPr="00E2204A" w:rsidRDefault="008410C9" w:rsidP="000D746B">
      <w:pPr>
        <w:pStyle w:val="Heading20"/>
      </w:pPr>
      <w:r w:rsidRPr="00E2204A">
        <w:t>6.2.2</w:t>
      </w:r>
      <w:r w:rsidRPr="00E2204A">
        <w:tab/>
        <w:t>Development of a National WIGOS Implementation Plan</w:t>
      </w:r>
      <w:bookmarkStart w:id="2050" w:name="_p_E20F0BD4C3B2F740A4FCC7AE55A07474"/>
      <w:bookmarkStart w:id="2051" w:name="_p_85a4f8a1d2b74dbb8bd292d5257f5364"/>
      <w:bookmarkEnd w:id="2050"/>
      <w:bookmarkEnd w:id="2051"/>
    </w:p>
    <w:p w14:paraId="412204CD" w14:textId="77777777" w:rsidR="009C1402" w:rsidRPr="00E2204A" w:rsidRDefault="008410C9" w:rsidP="00A36836">
      <w:pPr>
        <w:pStyle w:val="Bodytext"/>
        <w:rPr>
          <w:lang w:val="en-GB"/>
        </w:rPr>
      </w:pPr>
      <w:r w:rsidRPr="00E2204A">
        <w:rPr>
          <w:lang w:val="en-GB"/>
        </w:rPr>
        <w:t>The National WIGOS Implementation Plan (N</w:t>
      </w:r>
      <w:r w:rsidR="006A6E89" w:rsidRPr="00E2204A">
        <w:rPr>
          <w:lang w:val="en-GB"/>
        </w:rPr>
        <w:noBreakHyphen/>
      </w:r>
      <w:r w:rsidRPr="00E2204A">
        <w:rPr>
          <w:lang w:val="en-GB"/>
        </w:rPr>
        <w:t>WIP) builds on the National Observing Strategy and specifies expected deliverables and outcomes, priorities, activities, milestones, timeline, resources, responsibilities and key performance indicators needed for:</w:t>
      </w:r>
      <w:bookmarkStart w:id="2052" w:name="_p_1c52fc767b59496e9638510796879eaa"/>
      <w:bookmarkStart w:id="2053" w:name="_p_a4bf46d7a8ae4cfcbe375ef8439ee134"/>
      <w:bookmarkEnd w:id="2052"/>
      <w:bookmarkEnd w:id="2053"/>
    </w:p>
    <w:p w14:paraId="511EFF31" w14:textId="77777777" w:rsidR="009C1402" w:rsidRPr="00E2204A" w:rsidRDefault="008410C9" w:rsidP="000D746B">
      <w:pPr>
        <w:pStyle w:val="Indent1"/>
      </w:pPr>
      <w:r w:rsidRPr="00E2204A">
        <w:t>(a)</w:t>
      </w:r>
      <w:r w:rsidRPr="00E2204A">
        <w:tab/>
        <w:t>Establishment of national (and subregional/cross</w:t>
      </w:r>
      <w:r w:rsidR="006A6E89" w:rsidRPr="00E2204A">
        <w:noBreakHyphen/>
      </w:r>
      <w:r w:rsidRPr="00E2204A">
        <w:t>border when appropriate) WIGOS governance and coordination and management mechanisms for planning, implementation and coordination of the national observing systems in place;</w:t>
      </w:r>
      <w:bookmarkStart w:id="2054" w:name="_p_a2b6e538bd6d4599899b3b7ec6fdbb4c"/>
      <w:bookmarkStart w:id="2055" w:name="_p_2ba3764b677748268d599c903438b115"/>
      <w:bookmarkEnd w:id="2054"/>
      <w:bookmarkEnd w:id="2055"/>
    </w:p>
    <w:p w14:paraId="2D30E906" w14:textId="77777777" w:rsidR="008410C9" w:rsidRPr="00E2204A" w:rsidRDefault="008410C9" w:rsidP="000D746B">
      <w:pPr>
        <w:pStyle w:val="Indent1"/>
        <w:rPr>
          <w:color w:val="auto"/>
          <w:rPrChange w:id="2056" w:author="Secretariat" w:date="2024-01-31T17:17:00Z">
            <w:rPr/>
          </w:rPrChange>
        </w:rPr>
      </w:pPr>
      <w:r w:rsidRPr="00E2204A">
        <w:t>(b)</w:t>
      </w:r>
      <w:r w:rsidRPr="00E2204A">
        <w:tab/>
        <w:t>Development</w:t>
      </w:r>
      <w:r w:rsidR="00887718">
        <w:rPr>
          <w:color w:val="auto"/>
        </w:rPr>
        <w:t xml:space="preserve"> of </w:t>
      </w:r>
      <w:r w:rsidR="002C22FF" w:rsidRPr="00E2204A">
        <w:rPr>
          <w:color w:val="auto"/>
          <w:rPrChange w:id="2057" w:author="Secretariat" w:date="2024-01-31T17:17:00Z">
            <w:rPr/>
          </w:rPrChange>
        </w:rPr>
        <w:t xml:space="preserve">policy, legal and institutional frameworks with clearly defined roles and responsibilities of all stakeholders, </w:t>
      </w:r>
      <w:r w:rsidR="00711555" w:rsidRPr="00E2204A">
        <w:rPr>
          <w:color w:val="auto"/>
          <w:rPrChange w:id="2058" w:author="Secretariat" w:date="2024-01-31T17:17:00Z">
            <w:rPr/>
          </w:rPrChange>
        </w:rPr>
        <w:t xml:space="preserve">and </w:t>
      </w:r>
      <w:r w:rsidR="002C22FF" w:rsidRPr="00E2204A">
        <w:rPr>
          <w:color w:val="auto"/>
          <w:rPrChange w:id="2059" w:author="Secretariat" w:date="2024-01-31T17:17:00Z">
            <w:rPr/>
          </w:rPrChange>
        </w:rPr>
        <w:t>with well-organized coordination and collaboration mechanisms and principles</w:t>
      </w:r>
      <w:r w:rsidRPr="00E2204A">
        <w:rPr>
          <w:color w:val="auto"/>
          <w:rPrChange w:id="2060" w:author="Secretariat" w:date="2024-01-31T17:17:00Z">
            <w:rPr/>
          </w:rPrChange>
        </w:rPr>
        <w:t>;</w:t>
      </w:r>
      <w:bookmarkStart w:id="2061" w:name="_p_5E8758FA710D6A4CB35A638BFCB763F7"/>
      <w:bookmarkStart w:id="2062" w:name="_p_df2a8f11938e47f7a5cac0388f1f54b7"/>
      <w:bookmarkEnd w:id="2061"/>
      <w:bookmarkEnd w:id="2062"/>
    </w:p>
    <w:p w14:paraId="48684613" w14:textId="77777777" w:rsidR="00776448" w:rsidRPr="00E2204A" w:rsidRDefault="00776448" w:rsidP="000D746B">
      <w:pPr>
        <w:pStyle w:val="Indent1"/>
        <w:rPr>
          <w:color w:val="auto"/>
          <w:rPrChange w:id="2063" w:author="Secretariat" w:date="2024-01-31T17:17:00Z">
            <w:rPr/>
          </w:rPrChange>
        </w:rPr>
      </w:pPr>
      <w:r w:rsidRPr="00E2204A">
        <w:rPr>
          <w:color w:val="auto"/>
          <w:rPrChange w:id="2064" w:author="Secretariat" w:date="2024-01-31T17:17:00Z">
            <w:rPr/>
          </w:rPrChange>
        </w:rPr>
        <w:t>(</w:t>
      </w:r>
      <w:r w:rsidR="00B35182" w:rsidRPr="00E2204A">
        <w:rPr>
          <w:color w:val="auto"/>
          <w:rPrChange w:id="2065" w:author="Secretariat" w:date="2024-01-31T17:17:00Z">
            <w:rPr/>
          </w:rPrChange>
        </w:rPr>
        <w:t>c</w:t>
      </w:r>
      <w:r w:rsidRPr="00E2204A">
        <w:rPr>
          <w:color w:val="auto"/>
          <w:rPrChange w:id="2066" w:author="Secretariat" w:date="2024-01-31T17:17:00Z">
            <w:rPr/>
          </w:rPrChange>
        </w:rPr>
        <w:t>)</w:t>
      </w:r>
      <w:r w:rsidRPr="00E2204A">
        <w:rPr>
          <w:color w:val="auto"/>
          <w:rPrChange w:id="2067" w:author="Secretariat" w:date="2024-01-31T17:17:00Z">
            <w:rPr/>
          </w:rPrChange>
        </w:rPr>
        <w:tab/>
        <w:t xml:space="preserve">Implementation of </w:t>
      </w:r>
      <w:r w:rsidR="00B35182" w:rsidRPr="00E2204A">
        <w:rPr>
          <w:color w:val="auto"/>
          <w:rPrChange w:id="2068" w:author="Secretariat" w:date="2024-01-31T17:17:00Z">
            <w:rPr/>
          </w:rPrChange>
        </w:rPr>
        <w:t xml:space="preserve">the </w:t>
      </w:r>
      <w:r w:rsidRPr="00E2204A">
        <w:rPr>
          <w:color w:val="auto"/>
          <w:rPrChange w:id="2069" w:author="Secretariat" w:date="2024-01-31T17:17:00Z">
            <w:rPr/>
          </w:rPrChange>
        </w:rPr>
        <w:t>WMO Unified Policy for the International Exchange of Earth System Data;</w:t>
      </w:r>
      <w:bookmarkStart w:id="2070" w:name="_p_10ac4db1cde54e0f8031befb4b02a946"/>
      <w:bookmarkEnd w:id="2070"/>
    </w:p>
    <w:p w14:paraId="635517E6" w14:textId="77777777" w:rsidR="00050FFA" w:rsidRPr="00E2204A" w:rsidRDefault="00050FFA" w:rsidP="000D746B">
      <w:pPr>
        <w:pStyle w:val="Indent1"/>
        <w:rPr>
          <w:color w:val="auto"/>
          <w:rPrChange w:id="2071" w:author="Secretariat" w:date="2024-01-31T17:17:00Z">
            <w:rPr/>
          </w:rPrChange>
        </w:rPr>
      </w:pPr>
      <w:r w:rsidRPr="00E2204A">
        <w:rPr>
          <w:color w:val="auto"/>
          <w:rPrChange w:id="2072" w:author="Secretariat" w:date="2024-01-31T17:17:00Z">
            <w:rPr/>
          </w:rPrChange>
        </w:rPr>
        <w:t>(</w:t>
      </w:r>
      <w:r w:rsidR="00B35182" w:rsidRPr="00E2204A">
        <w:rPr>
          <w:color w:val="auto"/>
          <w:rPrChange w:id="2073" w:author="Secretariat" w:date="2024-01-31T17:17:00Z">
            <w:rPr/>
          </w:rPrChange>
        </w:rPr>
        <w:t>d</w:t>
      </w:r>
      <w:r w:rsidRPr="00E2204A">
        <w:rPr>
          <w:color w:val="auto"/>
          <w:rPrChange w:id="2074" w:author="Secretariat" w:date="2024-01-31T17:17:00Z">
            <w:rPr/>
          </w:rPrChange>
        </w:rPr>
        <w:t>)</w:t>
      </w:r>
      <w:r w:rsidRPr="00E2204A">
        <w:rPr>
          <w:color w:val="auto"/>
          <w:rPrChange w:id="2075" w:author="Secretariat" w:date="2024-01-31T17:17:00Z">
            <w:rPr/>
          </w:rPrChange>
        </w:rPr>
        <w:tab/>
        <w:t>Establishment and enhancement of public-private partnerships</w:t>
      </w:r>
      <w:r w:rsidR="00956819" w:rsidRPr="00E2204A">
        <w:rPr>
          <w:color w:val="auto"/>
          <w:rPrChange w:id="2076" w:author="Secretariat" w:date="2024-01-31T17:17:00Z">
            <w:rPr/>
          </w:rPrChange>
        </w:rPr>
        <w:t>;</w:t>
      </w:r>
      <w:bookmarkStart w:id="2077" w:name="_p_637076915d3a4acc957545353559295a"/>
      <w:bookmarkEnd w:id="2077"/>
    </w:p>
    <w:p w14:paraId="5282B9F4" w14:textId="77777777" w:rsidR="008410C9" w:rsidRPr="00E2204A" w:rsidRDefault="008410C9" w:rsidP="000D746B">
      <w:pPr>
        <w:pStyle w:val="Indent1"/>
        <w:rPr>
          <w:color w:val="auto"/>
          <w:rPrChange w:id="2078" w:author="Secretariat" w:date="2024-01-31T17:17:00Z">
            <w:rPr/>
          </w:rPrChange>
        </w:rPr>
      </w:pPr>
      <w:r w:rsidRPr="00E2204A">
        <w:rPr>
          <w:color w:val="auto"/>
          <w:rPrChange w:id="2079" w:author="Secretariat" w:date="2024-01-31T17:17:00Z">
            <w:rPr/>
          </w:rPrChange>
        </w:rPr>
        <w:t>(</w:t>
      </w:r>
      <w:r w:rsidR="00B35182" w:rsidRPr="00E2204A">
        <w:rPr>
          <w:color w:val="auto"/>
          <w:rPrChange w:id="2080" w:author="Secretariat" w:date="2024-01-31T17:17:00Z">
            <w:rPr/>
          </w:rPrChange>
        </w:rPr>
        <w:t>e</w:t>
      </w:r>
      <w:r w:rsidRPr="00E2204A">
        <w:rPr>
          <w:color w:val="auto"/>
          <w:rPrChange w:id="2081" w:author="Secretariat" w:date="2024-01-31T17:17:00Z">
            <w:rPr/>
          </w:rPrChange>
        </w:rPr>
        <w:t>)</w:t>
      </w:r>
      <w:r w:rsidRPr="00E2204A">
        <w:rPr>
          <w:color w:val="auto"/>
          <w:rPrChange w:id="2082" w:author="Secretariat" w:date="2024-01-31T17:17:00Z">
            <w:rPr/>
          </w:rPrChange>
        </w:rPr>
        <w:tab/>
        <w:t>Design, planning and evolution of the national composite observing system, including identification and mitigation of critical gaps (implementation of the national Rolling Review of Requirements (RRR));</w:t>
      </w:r>
      <w:r w:rsidRPr="00E2204A">
        <w:rPr>
          <w:rStyle w:val="FootnoteReference"/>
          <w:color w:val="auto"/>
          <w:rPrChange w:id="2083" w:author="Secretariat" w:date="2024-01-31T17:17:00Z">
            <w:rPr>
              <w:rStyle w:val="Superscript"/>
            </w:rPr>
          </w:rPrChange>
        </w:rPr>
        <w:footnoteReference w:id="17"/>
      </w:r>
      <w:bookmarkStart w:id="2084" w:name="_p_74B302139BE4ED47A7F53E75186BD355"/>
      <w:bookmarkStart w:id="2085" w:name="_p_1d9c2943d5d149c6955c025990c156a7"/>
      <w:bookmarkEnd w:id="2084"/>
      <w:bookmarkEnd w:id="2085"/>
    </w:p>
    <w:p w14:paraId="7C24B8F4" w14:textId="77777777" w:rsidR="00776448" w:rsidRPr="00E2204A" w:rsidRDefault="00776448" w:rsidP="000D746B">
      <w:pPr>
        <w:pStyle w:val="Indent1"/>
        <w:rPr>
          <w:color w:val="auto"/>
          <w:rPrChange w:id="2086" w:author="Secretariat" w:date="2024-01-31T17:17:00Z">
            <w:rPr/>
          </w:rPrChange>
        </w:rPr>
      </w:pPr>
      <w:r w:rsidRPr="00E2204A">
        <w:rPr>
          <w:color w:val="auto"/>
          <w:rPrChange w:id="2087" w:author="Secretariat" w:date="2024-01-31T17:17:00Z">
            <w:rPr/>
          </w:rPrChange>
        </w:rPr>
        <w:t>(</w:t>
      </w:r>
      <w:r w:rsidR="00B35182" w:rsidRPr="00E2204A">
        <w:rPr>
          <w:color w:val="auto"/>
          <w:rPrChange w:id="2088" w:author="Secretariat" w:date="2024-01-31T17:17:00Z">
            <w:rPr/>
          </w:rPrChange>
        </w:rPr>
        <w:t>f</w:t>
      </w:r>
      <w:r w:rsidRPr="00E2204A">
        <w:rPr>
          <w:color w:val="auto"/>
          <w:rPrChange w:id="2089" w:author="Secretariat" w:date="2024-01-31T17:17:00Z">
            <w:rPr/>
          </w:rPrChange>
        </w:rPr>
        <w:t>)</w:t>
      </w:r>
      <w:r w:rsidRPr="00E2204A">
        <w:rPr>
          <w:color w:val="auto"/>
          <w:rPrChange w:id="2090" w:author="Secretariat" w:date="2024-01-31T17:17:00Z">
            <w:rPr/>
          </w:rPrChange>
        </w:rPr>
        <w:tab/>
        <w:t>Development of a national contribution to the GBON</w:t>
      </w:r>
      <w:r w:rsidR="001B2822" w:rsidRPr="00E2204A">
        <w:rPr>
          <w:color w:val="auto"/>
          <w:rPrChange w:id="2091" w:author="Secretariat" w:date="2024-01-31T17:17:00Z">
            <w:rPr/>
          </w:rPrChange>
        </w:rPr>
        <w:t>;</w:t>
      </w:r>
      <w:bookmarkStart w:id="2092" w:name="_p_8b6551a6d4f643f8934904967c93d54b"/>
      <w:bookmarkEnd w:id="2092"/>
    </w:p>
    <w:p w14:paraId="27D85763" w14:textId="77777777" w:rsidR="008410C9" w:rsidRPr="00E2204A" w:rsidRDefault="008410C9" w:rsidP="000D746B">
      <w:pPr>
        <w:pStyle w:val="Indent1"/>
      </w:pPr>
      <w:r w:rsidRPr="00E2204A">
        <w:lastRenderedPageBreak/>
        <w:t>(</w:t>
      </w:r>
      <w:r w:rsidR="00B35182" w:rsidRPr="00E2204A">
        <w:t>g</w:t>
      </w:r>
      <w:r w:rsidRPr="00E2204A">
        <w:t>)</w:t>
      </w:r>
      <w:r w:rsidRPr="00E2204A">
        <w:tab/>
        <w:t>Gap analysis of WIGOS</w:t>
      </w:r>
      <w:r w:rsidR="006A6E89" w:rsidRPr="00E2204A">
        <w:noBreakHyphen/>
      </w:r>
      <w:r w:rsidRPr="00E2204A">
        <w:t>related systems, processes, people, governance, issues of compliance;</w:t>
      </w:r>
      <w:bookmarkStart w:id="2093" w:name="_p_C21B586BF44EF34B9CDB6379B791739E"/>
      <w:bookmarkStart w:id="2094" w:name="_p_5298fcb34cd04a4bbc89e961c6ad223e"/>
      <w:bookmarkEnd w:id="2093"/>
      <w:bookmarkEnd w:id="2094"/>
    </w:p>
    <w:p w14:paraId="319D366D" w14:textId="77777777" w:rsidR="008410C9" w:rsidRPr="00E2204A" w:rsidRDefault="008410C9" w:rsidP="000D746B">
      <w:pPr>
        <w:pStyle w:val="Indent1"/>
      </w:pPr>
      <w:r w:rsidRPr="00E2204A">
        <w:t>(</w:t>
      </w:r>
      <w:r w:rsidR="00B35182" w:rsidRPr="00E2204A">
        <w:t>h</w:t>
      </w:r>
      <w:r w:rsidRPr="00E2204A">
        <w:t>)</w:t>
      </w:r>
      <w:r w:rsidRPr="00E2204A">
        <w:tab/>
        <w:t xml:space="preserve">Sustained and standardized operation of national observing networks/systems in compliance with the </w:t>
      </w:r>
      <w:r w:rsidR="00532243" w:rsidRPr="00E2204A">
        <w:t>Technical Regulations</w:t>
      </w:r>
      <w:r w:rsidRPr="00E2204A">
        <w:t xml:space="preserve"> (WMO</w:t>
      </w:r>
      <w:r w:rsidR="006A6E89" w:rsidRPr="00E2204A">
        <w:noBreakHyphen/>
      </w:r>
      <w:r w:rsidRPr="00E2204A">
        <w:t>No.</w:t>
      </w:r>
      <w:r w:rsidR="00F2218B" w:rsidRPr="00E2204A">
        <w:t> </w:t>
      </w:r>
      <w:r w:rsidRPr="00E2204A">
        <w:t xml:space="preserve">49), Volume I, Part I – The WMO Integrated Global Observing System, and the </w:t>
      </w:r>
      <w:r w:rsidR="009C0E20" w:rsidRPr="00E2204A">
        <w:t>Manual on the WIGOS</w:t>
      </w:r>
      <w:r w:rsidRPr="00E2204A">
        <w:t>;</w:t>
      </w:r>
      <w:bookmarkStart w:id="2095" w:name="_p_CBBD864A51A8704D9760BE3509198FB2"/>
      <w:bookmarkStart w:id="2096" w:name="_p_f014e85cc13a4eb3bf6d572d2ada1179"/>
      <w:bookmarkEnd w:id="2095"/>
      <w:bookmarkEnd w:id="2096"/>
    </w:p>
    <w:p w14:paraId="773DB5AE" w14:textId="77777777" w:rsidR="009C1402" w:rsidRPr="00E2204A" w:rsidRDefault="008410C9" w:rsidP="000D746B">
      <w:pPr>
        <w:pStyle w:val="Indent1"/>
      </w:pPr>
      <w:r w:rsidRPr="00E2204A">
        <w:t>(</w:t>
      </w:r>
      <w:r w:rsidR="00B35182" w:rsidRPr="00E2204A">
        <w:t>i</w:t>
      </w:r>
      <w:r w:rsidRPr="00E2204A">
        <w:t>)</w:t>
      </w:r>
      <w:r w:rsidRPr="00E2204A">
        <w:tab/>
        <w:t xml:space="preserve">Operational implementation of WIGOS Metadata Standard through populating the </w:t>
      </w:r>
      <w:hyperlink r:id="rId56" w:anchor="/" w:history="1">
        <w:r w:rsidRPr="00E2204A">
          <w:rPr>
            <w:rStyle w:val="Hyperlink"/>
          </w:rPr>
          <w:t>OSCAR/Surface</w:t>
        </w:r>
      </w:hyperlink>
      <w:r w:rsidRPr="00E2204A">
        <w:t xml:space="preserve"> database and keeping its content up to date;</w:t>
      </w:r>
      <w:bookmarkStart w:id="2097" w:name="_p_665355ae399c4d61bb8798b264a2e913"/>
      <w:bookmarkStart w:id="2098" w:name="_p_856298747e0042609408f96d590a257a"/>
      <w:bookmarkEnd w:id="2097"/>
      <w:bookmarkEnd w:id="2098"/>
    </w:p>
    <w:p w14:paraId="156FDC5C" w14:textId="77777777" w:rsidR="008410C9" w:rsidRPr="00E2204A" w:rsidRDefault="008410C9" w:rsidP="000D746B">
      <w:pPr>
        <w:pStyle w:val="Indent1"/>
      </w:pPr>
      <w:r w:rsidRPr="00E2204A">
        <w:t>(</w:t>
      </w:r>
      <w:r w:rsidR="00B35182" w:rsidRPr="00E2204A">
        <w:t>j</w:t>
      </w:r>
      <w:r w:rsidRPr="00E2204A">
        <w:t>)</w:t>
      </w:r>
      <w:r w:rsidRPr="00E2204A">
        <w:tab/>
        <w:t>Operational implementation of WIGOS Station Identifiers;</w:t>
      </w:r>
      <w:bookmarkStart w:id="2099" w:name="_p_E61CF9F8919D944AA0E8A0B84C6CD243"/>
      <w:bookmarkStart w:id="2100" w:name="_p_517b5c9eea7e427597bf105504fe4d5f"/>
      <w:bookmarkEnd w:id="2099"/>
      <w:bookmarkEnd w:id="2100"/>
    </w:p>
    <w:p w14:paraId="7F656A8B" w14:textId="77777777" w:rsidR="008410C9" w:rsidRPr="00E2204A" w:rsidRDefault="008410C9" w:rsidP="000D746B">
      <w:pPr>
        <w:pStyle w:val="Indent1"/>
      </w:pPr>
      <w:r w:rsidRPr="00E2204A">
        <w:t>(</w:t>
      </w:r>
      <w:r w:rsidR="00B35182" w:rsidRPr="00E2204A">
        <w:t>k</w:t>
      </w:r>
      <w:r w:rsidRPr="00E2204A">
        <w:t>)</w:t>
      </w:r>
      <w:r w:rsidRPr="00E2204A">
        <w:tab/>
        <w:t>Monitoring the availability and quality of observations through the national WDQMS, and taking corrective action as necessary (incident management);</w:t>
      </w:r>
      <w:bookmarkStart w:id="2101" w:name="_p_314FDE67929C3444A0DF367A8344B505"/>
      <w:bookmarkStart w:id="2102" w:name="_p_5cca64e93de44e3883107dd20bf28dbe"/>
      <w:bookmarkEnd w:id="2101"/>
      <w:bookmarkEnd w:id="2102"/>
    </w:p>
    <w:p w14:paraId="70B54E61" w14:textId="77777777" w:rsidR="008410C9" w:rsidRPr="00E2204A" w:rsidRDefault="008410C9" w:rsidP="000D746B">
      <w:pPr>
        <w:pStyle w:val="Indent1"/>
      </w:pPr>
      <w:r w:rsidRPr="00E2204A">
        <w:t>(</w:t>
      </w:r>
      <w:r w:rsidR="00B35182" w:rsidRPr="00E2204A">
        <w:t>l</w:t>
      </w:r>
      <w:r w:rsidRPr="00E2204A">
        <w:t>)</w:t>
      </w:r>
      <w:r w:rsidRPr="00E2204A">
        <w:tab/>
        <w:t>Systematic and rigorous performance monitoring and evaluation of WIGOS capabilities;</w:t>
      </w:r>
      <w:bookmarkStart w:id="2103" w:name="_p_F5E0165CB6BC764A8A59380B034A93B0"/>
      <w:bookmarkStart w:id="2104" w:name="_p_1d873b2af1984c0f81b8e816a234f005"/>
      <w:bookmarkEnd w:id="2103"/>
      <w:bookmarkEnd w:id="2104"/>
    </w:p>
    <w:p w14:paraId="768CD10D" w14:textId="77777777" w:rsidR="008410C9" w:rsidRPr="00E2204A" w:rsidRDefault="008410C9" w:rsidP="000D746B">
      <w:pPr>
        <w:pStyle w:val="Indent1"/>
      </w:pPr>
      <w:r w:rsidRPr="00E2204A">
        <w:t>(</w:t>
      </w:r>
      <w:r w:rsidR="00B35182" w:rsidRPr="00E2204A">
        <w:t>m</w:t>
      </w:r>
      <w:r w:rsidRPr="00E2204A">
        <w:t>)</w:t>
      </w:r>
      <w:r w:rsidRPr="00E2204A">
        <w:tab/>
        <w:t xml:space="preserve">Increased </w:t>
      </w:r>
      <w:r w:rsidRPr="00132D76">
        <w:t xml:space="preserve">integration and </w:t>
      </w:r>
      <w:r w:rsidR="001B2822" w:rsidRPr="00132D76">
        <w:rPr>
          <w:color w:val="auto"/>
        </w:rPr>
        <w:t>free</w:t>
      </w:r>
      <w:r w:rsidR="001B2822" w:rsidRPr="00132D76">
        <w:rPr>
          <w:color w:val="auto"/>
          <w:rPrChange w:id="2105" w:author="Secretariat" w:date="2024-01-31T17:17:00Z">
            <w:rPr/>
          </w:rPrChange>
        </w:rPr>
        <w:t xml:space="preserve"> and unrestricted</w:t>
      </w:r>
      <w:r w:rsidRPr="00132D76">
        <w:rPr>
          <w:color w:val="auto"/>
          <w:rPrChange w:id="2106" w:author="Secretariat" w:date="2024-01-31T17:17:00Z">
            <w:rPr/>
          </w:rPrChange>
        </w:rPr>
        <w:t xml:space="preserve"> </w:t>
      </w:r>
      <w:r w:rsidRPr="00132D76">
        <w:t>sharing</w:t>
      </w:r>
      <w:r w:rsidRPr="00E2204A">
        <w:t xml:space="preserve"> of observations from NMHSs and non</w:t>
      </w:r>
      <w:r w:rsidR="006A6E89" w:rsidRPr="00E2204A">
        <w:noBreakHyphen/>
      </w:r>
      <w:r w:rsidRPr="00E2204A">
        <w:t>NMHSs sources;</w:t>
      </w:r>
      <w:bookmarkStart w:id="2107" w:name="_p_EE709972EEF11049908A39594061A5CA"/>
      <w:bookmarkStart w:id="2108" w:name="_p_af8276d72ac24c7eabf719241aa2e4c7"/>
      <w:bookmarkEnd w:id="2107"/>
      <w:bookmarkEnd w:id="2108"/>
    </w:p>
    <w:p w14:paraId="133CDCA2" w14:textId="77777777" w:rsidR="008410C9" w:rsidRPr="00E2204A" w:rsidRDefault="008410C9" w:rsidP="000D746B">
      <w:pPr>
        <w:pStyle w:val="Indent1"/>
      </w:pPr>
      <w:r w:rsidRPr="00E2204A">
        <w:t>(</w:t>
      </w:r>
      <w:r w:rsidR="00B35182" w:rsidRPr="00E2204A">
        <w:t>n</w:t>
      </w:r>
      <w:r w:rsidRPr="00E2204A">
        <w:t>)</w:t>
      </w:r>
      <w:r w:rsidRPr="00E2204A">
        <w:tab/>
        <w:t>Development and implementation of a data and information framework;</w:t>
      </w:r>
      <w:r w:rsidRPr="00E2204A">
        <w:rPr>
          <w:rStyle w:val="FootnoteReference"/>
          <w:rPrChange w:id="2109" w:author="Secretariat" w:date="2024-01-31T17:17:00Z">
            <w:rPr/>
          </w:rPrChange>
        </w:rPr>
        <w:footnoteReference w:id="18"/>
      </w:r>
      <w:bookmarkStart w:id="2111" w:name="_p_4D1DABAA1903EC44A07D5FA7F7E1DCAC"/>
      <w:bookmarkStart w:id="2112" w:name="_p_b313c43c8f32493584f4a63a0cd74c06"/>
      <w:bookmarkEnd w:id="2111"/>
      <w:bookmarkEnd w:id="2112"/>
    </w:p>
    <w:p w14:paraId="20E8DE89" w14:textId="77777777" w:rsidR="008410C9" w:rsidRPr="00E2204A" w:rsidRDefault="008410C9" w:rsidP="000D746B">
      <w:pPr>
        <w:pStyle w:val="Indent1"/>
      </w:pPr>
      <w:r w:rsidRPr="00E2204A">
        <w:t>(</w:t>
      </w:r>
      <w:r w:rsidR="00B35182" w:rsidRPr="00E2204A">
        <w:t>o</w:t>
      </w:r>
      <w:r w:rsidRPr="00E2204A">
        <w:t>)</w:t>
      </w:r>
      <w:r w:rsidRPr="00E2204A">
        <w:tab/>
        <w:t>Implementation of modern data lifecycle management and practices;</w:t>
      </w:r>
      <w:bookmarkStart w:id="2113" w:name="_p_6020B2172514B54FAA7A2BE0968D4BDA"/>
      <w:bookmarkStart w:id="2114" w:name="_p_3454f01d87a14f87b2f3760d28502f8b"/>
      <w:bookmarkEnd w:id="2113"/>
      <w:bookmarkEnd w:id="2114"/>
    </w:p>
    <w:p w14:paraId="20AE03A4" w14:textId="77777777" w:rsidR="008410C9" w:rsidRPr="00E2204A" w:rsidRDefault="008410C9" w:rsidP="000D746B">
      <w:pPr>
        <w:pStyle w:val="Indent1"/>
      </w:pPr>
      <w:r w:rsidRPr="00E2204A">
        <w:t>(</w:t>
      </w:r>
      <w:r w:rsidR="00B35182" w:rsidRPr="00E2204A">
        <w:t>p</w:t>
      </w:r>
      <w:r w:rsidRPr="00E2204A">
        <w:t>)</w:t>
      </w:r>
      <w:r w:rsidRPr="00E2204A">
        <w:tab/>
        <w:t>Availability and protection of suitable radiofrequency bands required for meteorological and related environmental operations and research</w:t>
      </w:r>
      <w:ins w:id="2115" w:author="Secretariat" w:date="2024-01-31T17:17:00Z">
        <w:del w:id="2116" w:author="Zoya Andreeva" w:date="2024-02-02T17:31:00Z">
          <w:r w:rsidR="00F53F77" w:rsidRPr="00E2204A" w:rsidDel="0067598D">
            <w:rPr>
              <w:rStyle w:val="FootnoteReference"/>
            </w:rPr>
            <w:footnoteReference w:id="19"/>
          </w:r>
        </w:del>
      </w:ins>
      <w:r w:rsidRPr="00E2204A">
        <w:t>;</w:t>
      </w:r>
      <w:bookmarkStart w:id="2118" w:name="_p_3C7E009A713A4746AA64D266AD4606D7"/>
      <w:bookmarkStart w:id="2119" w:name="_p_ac7d466f405d45e4a093661f96f3ff2d"/>
      <w:bookmarkEnd w:id="2118"/>
      <w:bookmarkEnd w:id="2119"/>
    </w:p>
    <w:p w14:paraId="4ECE6433" w14:textId="77777777" w:rsidR="008410C9" w:rsidRPr="00E2204A" w:rsidRDefault="008410C9" w:rsidP="000D746B">
      <w:pPr>
        <w:pStyle w:val="Indent1"/>
      </w:pPr>
      <w:r w:rsidRPr="00E2204A">
        <w:t>(</w:t>
      </w:r>
      <w:r w:rsidR="00B35182" w:rsidRPr="00E2204A">
        <w:t>q</w:t>
      </w:r>
      <w:r w:rsidRPr="00E2204A">
        <w:t>)</w:t>
      </w:r>
      <w:r w:rsidRPr="00E2204A">
        <w:tab/>
        <w:t>Development of an effective resource mobilization strategy;</w:t>
      </w:r>
      <w:bookmarkStart w:id="2120" w:name="_p_AC69FCE1A8621D4FB5D9EEF50A4C7687"/>
      <w:bookmarkStart w:id="2121" w:name="_p_68315647072846a4ba42755cf1f5a032"/>
      <w:bookmarkEnd w:id="2120"/>
      <w:bookmarkEnd w:id="2121"/>
    </w:p>
    <w:p w14:paraId="5EE6C627" w14:textId="77777777" w:rsidR="008410C9" w:rsidRPr="00E2204A" w:rsidRDefault="008410C9" w:rsidP="000D746B">
      <w:pPr>
        <w:pStyle w:val="Indent1"/>
      </w:pPr>
      <w:r w:rsidRPr="00E2204A">
        <w:t>(</w:t>
      </w:r>
      <w:r w:rsidR="00B35182" w:rsidRPr="00E2204A">
        <w:t>r</w:t>
      </w:r>
      <w:r w:rsidRPr="00E2204A">
        <w:t>)</w:t>
      </w:r>
      <w:r w:rsidRPr="00E2204A">
        <w:tab/>
        <w:t>Development of a risk management plan;</w:t>
      </w:r>
      <w:bookmarkStart w:id="2122" w:name="_p_86AE536D7755CD48B2BA76CF34CD5C0E"/>
      <w:bookmarkStart w:id="2123" w:name="_p_804316a36c9c429f99cc0db5c3be8b31"/>
      <w:bookmarkEnd w:id="2122"/>
      <w:bookmarkEnd w:id="2123"/>
    </w:p>
    <w:p w14:paraId="564CA6E6" w14:textId="77777777" w:rsidR="008410C9" w:rsidRPr="00E2204A" w:rsidRDefault="008410C9" w:rsidP="000D746B">
      <w:pPr>
        <w:pStyle w:val="Indent1"/>
      </w:pPr>
      <w:r w:rsidRPr="00E2204A">
        <w:t>(</w:t>
      </w:r>
      <w:r w:rsidR="00B35182" w:rsidRPr="00E2204A">
        <w:t>s</w:t>
      </w:r>
      <w:r w:rsidRPr="00E2204A">
        <w:t>)</w:t>
      </w:r>
      <w:r w:rsidRPr="00E2204A">
        <w:tab/>
        <w:t>Development of a workforce plan or a capacity development plan of the staff managing and operating national observing networks/systems.</w:t>
      </w:r>
      <w:bookmarkStart w:id="2124" w:name="_p_9603E5EA1E96E94784D667484B6DEE09"/>
      <w:bookmarkStart w:id="2125" w:name="_p_3b48baacb3784de4bb770b62af372dba"/>
      <w:bookmarkEnd w:id="2124"/>
      <w:bookmarkEnd w:id="2125"/>
    </w:p>
    <w:p w14:paraId="55ABB280" w14:textId="77777777" w:rsidR="008410C9" w:rsidRPr="00E2204A" w:rsidRDefault="008410C9" w:rsidP="00A36836">
      <w:pPr>
        <w:pStyle w:val="Bodytext"/>
        <w:rPr>
          <w:lang w:val="en-GB"/>
        </w:rPr>
      </w:pPr>
      <w:bookmarkStart w:id="2126" w:name="_Toc288056881"/>
      <w:bookmarkStart w:id="2127" w:name="_Toc288462013"/>
      <w:bookmarkEnd w:id="2000"/>
      <w:r w:rsidRPr="00E2204A">
        <w:rPr>
          <w:lang w:val="en-GB"/>
        </w:rPr>
        <w:t>The N</w:t>
      </w:r>
      <w:r w:rsidR="006A6E89" w:rsidRPr="00E2204A">
        <w:rPr>
          <w:lang w:val="en-GB"/>
        </w:rPr>
        <w:noBreakHyphen/>
      </w:r>
      <w:r w:rsidRPr="00E2204A">
        <w:rPr>
          <w:lang w:val="en-GB"/>
        </w:rPr>
        <w:t>WIP is intended to put the national WIGOS framework in place, not to fix all problems and issues. It is a tool to start planning observation improvements. It should be realistic and achievable.</w:t>
      </w:r>
      <w:bookmarkStart w:id="2128" w:name="_p_6C5429F62CB15948B6259BACD804FAE7"/>
      <w:bookmarkStart w:id="2129" w:name="_p_da28d5657ad34297ade104347ec58a2c"/>
      <w:bookmarkEnd w:id="2128"/>
      <w:bookmarkEnd w:id="2129"/>
    </w:p>
    <w:p w14:paraId="36EBB663" w14:textId="77777777" w:rsidR="008410C9" w:rsidRPr="00E2204A" w:rsidRDefault="008410C9" w:rsidP="000D746B">
      <w:pPr>
        <w:pStyle w:val="Heading20"/>
      </w:pPr>
      <w:r w:rsidRPr="00E2204A">
        <w:t>6.2.3</w:t>
      </w:r>
      <w:r w:rsidRPr="00E2204A">
        <w:tab/>
        <w:t>Planning</w:t>
      </w:r>
      <w:bookmarkStart w:id="2130" w:name="_p_DDA41C9628D14E4CA8D9D95F0BC4925A"/>
      <w:bookmarkStart w:id="2131" w:name="_p_d2205ffe8f13498d92f3782283f07fdc"/>
      <w:bookmarkEnd w:id="2130"/>
      <w:bookmarkEnd w:id="2131"/>
    </w:p>
    <w:p w14:paraId="0BC0BE4C" w14:textId="77777777" w:rsidR="008410C9" w:rsidRPr="00E2204A" w:rsidRDefault="008410C9" w:rsidP="00A36836">
      <w:pPr>
        <w:pStyle w:val="Bodytext"/>
        <w:rPr>
          <w:lang w:val="en-GB"/>
        </w:rPr>
      </w:pPr>
      <w:r w:rsidRPr="00E2204A">
        <w:rPr>
          <w:lang w:val="en-GB"/>
        </w:rPr>
        <w:t>Planning is the first step in the so</w:t>
      </w:r>
      <w:r w:rsidR="006A6E89" w:rsidRPr="00E2204A">
        <w:rPr>
          <w:lang w:val="en-GB"/>
        </w:rPr>
        <w:noBreakHyphen/>
      </w:r>
      <w:r w:rsidRPr="00E2204A">
        <w:rPr>
          <w:lang w:val="en-GB"/>
        </w:rPr>
        <w:t xml:space="preserve">called </w:t>
      </w:r>
      <w:r w:rsidR="008E049E" w:rsidRPr="00E2204A">
        <w:rPr>
          <w:lang w:val="en-GB"/>
        </w:rPr>
        <w:fldChar w:fldCharType="begin"/>
      </w:r>
      <w:r w:rsidR="002455FC" w:rsidRPr="00E2204A">
        <w:rPr>
          <w:lang w:val="en-GB"/>
        </w:rPr>
        <w:instrText xml:space="preserve"> </w:instrText>
      </w:r>
      <w:r w:rsidR="002455FC" w:rsidRPr="00E2204A">
        <w:rPr>
          <w:rStyle w:val="TPSHyperlink"/>
          <w:rFonts w:eastAsiaTheme="minorHAnsi"/>
          <w:lang w:val="en-GB"/>
        </w:rPr>
        <w:instrText>MACROBUTTON TPS_Hyperlink HYPERLINK: Paragraph &lt;</w:instrText>
      </w:r>
      <w:r w:rsidR="002455FC" w:rsidRPr="00E2204A">
        <w:rPr>
          <w:rStyle w:val="TPSHyperlink"/>
          <w:rFonts w:eastAsiaTheme="minorHAnsi"/>
          <w:vanish/>
          <w:lang w:val="en-GB"/>
        </w:rPr>
        <w:fldChar w:fldCharType="begin"/>
      </w:r>
      <w:r w:rsidR="002455FC" w:rsidRPr="00E2204A">
        <w:rPr>
          <w:rStyle w:val="TPSHyperlink"/>
          <w:rFonts w:eastAsiaTheme="minorHAnsi"/>
          <w:vanish/>
          <w:lang w:val="en-GB"/>
        </w:rPr>
        <w:instrText xml:space="preserve"> SourceType="Paragraph" SourceID="bc60216f-8a7e-40ce-b94e-b03f252a85c6" SourceName="_p_bc60216f8a7e40ceb94eb03f252a85c6" SourceDocument="current" </w:instrText>
      </w:r>
      <w:r w:rsidR="002455FC" w:rsidRPr="00E2204A">
        <w:rPr>
          <w:rStyle w:val="TPSHyperlink"/>
          <w:rFonts w:eastAsiaTheme="minorHAnsi"/>
          <w:lang w:val="en-GB"/>
        </w:rPr>
        <w:fldChar w:fldCharType="end"/>
      </w:r>
      <w:r w:rsidR="008E049E" w:rsidRPr="00E2204A">
        <w:rPr>
          <w:lang w:val="en-GB"/>
        </w:rPr>
        <w:fldChar w:fldCharType="end"/>
      </w:r>
      <w:r w:rsidR="00065BDC" w:rsidRPr="00E2204A">
        <w:rPr>
          <w:rStyle w:val="Hyperlink"/>
          <w:lang w:val="en-GB"/>
        </w:rPr>
        <w:t>Plan</w:t>
      </w:r>
      <w:r w:rsidR="006A6E89" w:rsidRPr="00E2204A">
        <w:rPr>
          <w:rStyle w:val="Hyperlink"/>
          <w:lang w:val="en-GB"/>
        </w:rPr>
        <w:noBreakHyphen/>
      </w:r>
      <w:r w:rsidR="00065BDC" w:rsidRPr="00E2204A">
        <w:rPr>
          <w:rStyle w:val="Hyperlink"/>
          <w:lang w:val="en-GB"/>
        </w:rPr>
        <w:t>Do</w:t>
      </w:r>
      <w:r w:rsidR="006A6E89" w:rsidRPr="00E2204A">
        <w:rPr>
          <w:rStyle w:val="Hyperlink"/>
          <w:lang w:val="en-GB"/>
        </w:rPr>
        <w:noBreakHyphen/>
      </w:r>
      <w:r w:rsidR="00065BDC" w:rsidRPr="00E2204A">
        <w:rPr>
          <w:rStyle w:val="Hyperlink"/>
          <w:lang w:val="en-GB"/>
        </w:rPr>
        <w:t>Check</w:t>
      </w:r>
      <w:r w:rsidR="006A6E89" w:rsidRPr="00E2204A">
        <w:rPr>
          <w:rStyle w:val="Hyperlink"/>
          <w:lang w:val="en-GB"/>
        </w:rPr>
        <w:noBreakHyphen/>
      </w:r>
      <w:r w:rsidR="00065BDC" w:rsidRPr="00E2204A">
        <w:rPr>
          <w:rStyle w:val="Hyperlink"/>
          <w:lang w:val="en-GB"/>
        </w:rPr>
        <w:t>Act (PDCA) Cycle</w:t>
      </w:r>
      <w:r w:rsidR="008E049E" w:rsidRPr="00E2204A">
        <w:rPr>
          <w:lang w:val="en-GB"/>
        </w:rPr>
        <w:fldChar w:fldCharType="begin"/>
      </w:r>
      <w:r w:rsidR="008E049E" w:rsidRPr="00E2204A">
        <w:rPr>
          <w:lang w:val="en-GB"/>
        </w:rPr>
        <w:instrText xml:space="preserve"> </w:instrText>
      </w:r>
      <w:r w:rsidR="008E049E" w:rsidRPr="00E2204A">
        <w:rPr>
          <w:rStyle w:val="TPSHyperlink"/>
          <w:rFonts w:eastAsiaTheme="minorHAnsi"/>
          <w:lang w:val="en-GB"/>
        </w:rPr>
        <w:instrText xml:space="preserve">MACROBUTTON TPS_HyperlinkEnd &gt; </w:instrText>
      </w:r>
      <w:r w:rsidR="008E049E" w:rsidRPr="00E2204A">
        <w:rPr>
          <w:lang w:val="en-GB"/>
        </w:rPr>
        <w:fldChar w:fldCharType="end"/>
      </w:r>
      <w:r w:rsidRPr="00E2204A">
        <w:rPr>
          <w:lang w:val="en-GB"/>
        </w:rPr>
        <w:t xml:space="preserve">, whose chief aim is to ensure continued improvement of a given service or product, in the case of WIGOS observations flowing to the WMO community. In WIGOS implementation, it is important to maintain an integrated view of user requirements and corresponding capabilities based on </w:t>
      </w:r>
      <w:r w:rsidRPr="00857027">
        <w:rPr>
          <w:lang w:val="en-GB"/>
        </w:rPr>
        <w:t>the</w:t>
      </w:r>
      <w:r w:rsidR="00536D2B" w:rsidRPr="00857027">
        <w:rPr>
          <w:lang w:val="en-GB"/>
        </w:rPr>
        <w:t xml:space="preserve"> Rolling Review of Requirements (RRR) process</w:t>
      </w:r>
      <w:r w:rsidR="00536D2B" w:rsidRPr="00857027">
        <w:rPr>
          <w:rStyle w:val="Superscript"/>
          <w:lang w:val="en-GB"/>
        </w:rPr>
        <w:footnoteReference w:id="20"/>
      </w:r>
      <w:r w:rsidRPr="00857027">
        <w:rPr>
          <w:lang w:val="en-GB"/>
        </w:rPr>
        <w:t>.</w:t>
      </w:r>
      <w:bookmarkStart w:id="2133" w:name="_p_887AD69485246D4DAC55EFFAB4CAAF61"/>
      <w:bookmarkStart w:id="2134" w:name="_p_bf935c92194d4b9b870add4b8fbd73a3"/>
      <w:bookmarkEnd w:id="2133"/>
      <w:bookmarkEnd w:id="2134"/>
    </w:p>
    <w:p w14:paraId="7C512446" w14:textId="77777777" w:rsidR="008410C9" w:rsidRPr="00E2204A" w:rsidRDefault="008410C9" w:rsidP="00A36836">
      <w:pPr>
        <w:pStyle w:val="Bodytext"/>
        <w:rPr>
          <w:lang w:val="en-GB"/>
        </w:rPr>
      </w:pPr>
      <w:r w:rsidRPr="00E2204A">
        <w:rPr>
          <w:lang w:val="en-GB"/>
        </w:rPr>
        <w:t>To fully embrace the WIGOS concept at the national level requires an integrated approach to the design, planning and operation of the full suite of national observing systems. This means, in effect, operation of a national composite observing system (that is, a system of systems) that is optimized to address diverse user needs as efficiently and effectively as possible and with just enough redundancy and overlap to provide resilience and continuity.</w:t>
      </w:r>
      <w:bookmarkStart w:id="2135" w:name="_p_4250520A3D0A104EBD6BEADF173D0B97"/>
      <w:bookmarkStart w:id="2136" w:name="_p_d9cbdad369ce4404b6b26a3c4826ffbf"/>
      <w:bookmarkEnd w:id="2135"/>
      <w:bookmarkEnd w:id="2136"/>
    </w:p>
    <w:p w14:paraId="4FE99A40" w14:textId="77777777" w:rsidR="008410C9" w:rsidRPr="00E2204A" w:rsidRDefault="008410C9" w:rsidP="00A36836">
      <w:pPr>
        <w:pStyle w:val="Bodytext"/>
        <w:rPr>
          <w:lang w:val="en-GB"/>
        </w:rPr>
      </w:pPr>
      <w:r w:rsidRPr="00E2204A">
        <w:rPr>
          <w:lang w:val="en-GB"/>
        </w:rPr>
        <w:t xml:space="preserve">The implementation of a national RRR process will help Members understand and assess user requirements, define the characteristics of the observations required and design the system </w:t>
      </w:r>
      <w:r w:rsidRPr="00E2204A">
        <w:rPr>
          <w:lang w:val="en-GB"/>
        </w:rPr>
        <w:lastRenderedPageBreak/>
        <w:t>solutions that will deliver them; it is a tool for the coordinated evolution of NOS enabling Members to tackle those requirements in an integrated way.</w:t>
      </w:r>
      <w:bookmarkStart w:id="2137" w:name="_p_FB736F010066244DA2DF7CCEA089F83D"/>
      <w:bookmarkStart w:id="2138" w:name="_p_225974c608044a178b8dc99725de333a"/>
      <w:bookmarkEnd w:id="2137"/>
      <w:bookmarkEnd w:id="2138"/>
    </w:p>
    <w:p w14:paraId="4FCF56CD" w14:textId="77777777" w:rsidR="008410C9" w:rsidRPr="00E2204A" w:rsidRDefault="008410C9" w:rsidP="00A36836">
      <w:pPr>
        <w:pStyle w:val="Bodytext"/>
        <w:rPr>
          <w:lang w:val="en-GB"/>
        </w:rPr>
      </w:pPr>
      <w:r w:rsidRPr="00E2204A">
        <w:rPr>
          <w:lang w:val="en-GB"/>
        </w:rPr>
        <w:t>A comprehensive strategic and operational planning process will then allow the development of staged approaches to the design, development and implementation of new and improved systems, processes and networks, supported by well</w:t>
      </w:r>
      <w:r w:rsidR="006A6E89" w:rsidRPr="00E2204A">
        <w:rPr>
          <w:lang w:val="en-GB"/>
        </w:rPr>
        <w:noBreakHyphen/>
      </w:r>
      <w:r w:rsidRPr="00E2204A">
        <w:rPr>
          <w:lang w:val="en-GB"/>
        </w:rPr>
        <w:t>structured business cases and budget proposals. Budget shortfalls may of course limit or delay the achievability of the overall plans, but the information gained through the RRR process will still inform decisions on priority use of existing resources.</w:t>
      </w:r>
      <w:bookmarkStart w:id="2139" w:name="_p_BE150CB6F574A84797C3C6FE133C6557"/>
      <w:bookmarkStart w:id="2140" w:name="_p_b17f142b8cfd4bcb8c5404191792a584"/>
      <w:bookmarkEnd w:id="2139"/>
      <w:bookmarkEnd w:id="2140"/>
    </w:p>
    <w:p w14:paraId="6041D03C" w14:textId="77777777" w:rsidR="008410C9" w:rsidRPr="00E2204A" w:rsidRDefault="008410C9" w:rsidP="00A36836">
      <w:pPr>
        <w:pStyle w:val="Bodytext"/>
        <w:rPr>
          <w:lang w:val="en-GB"/>
        </w:rPr>
      </w:pPr>
      <w:r w:rsidRPr="00E2204A">
        <w:rPr>
          <w:lang w:val="en-GB"/>
        </w:rPr>
        <w:t>Planning includes close collaboration and coordination with all users to assess their requirements; a review of the existing components of NOS; an assessment of their adequacy in meeting current and future requirements; identifying future opportunities; prioritizing; and finally deciding on a strategy matched with resources.</w:t>
      </w:r>
      <w:bookmarkStart w:id="2141" w:name="_p_70E6848970224D4EB1C4653CC0F62E46"/>
      <w:bookmarkStart w:id="2142" w:name="_p_b4d5170229bd43ffac0624998b985008"/>
      <w:bookmarkEnd w:id="2141"/>
      <w:bookmarkEnd w:id="2142"/>
    </w:p>
    <w:p w14:paraId="57DE7EDD" w14:textId="77777777" w:rsidR="009C1402" w:rsidRPr="00E2204A" w:rsidRDefault="008410C9" w:rsidP="00A36836">
      <w:pPr>
        <w:pStyle w:val="Bodytext"/>
        <w:rPr>
          <w:lang w:val="en-GB"/>
        </w:rPr>
      </w:pPr>
      <w:r w:rsidRPr="00E2204A">
        <w:rPr>
          <w:lang w:val="en-GB"/>
        </w:rPr>
        <w:t>Close collaboration and cooperation among the NMHS and other relevant national agencies; the establishment and implementation of appropriate mechanisms; and partnerships and data policy principles, while respecting ownership, are needed to meet WIGOS requirements at national level. This specifically refers to enhanced cooperation among meteorological, hydrological and marine/oceanographic institutions/services where they are separated at the national level, as well as to national implementation mechanisms for related international observing programmes such as the Global Climate Observing System (GCOS), Global Ocean Observing System (GOOS) and Global Earth Observation System of Systems (GEOSS).</w:t>
      </w:r>
      <w:bookmarkStart w:id="2143" w:name="_p_d24a4615ecd44f1da42e1f61cbdc07d6"/>
      <w:bookmarkStart w:id="2144" w:name="_p_6c7579efa7c14525848b10727d117bde"/>
      <w:bookmarkEnd w:id="2143"/>
      <w:bookmarkEnd w:id="2144"/>
    </w:p>
    <w:p w14:paraId="0DB5C1CD" w14:textId="77777777" w:rsidR="009C1402" w:rsidRPr="00E2204A" w:rsidRDefault="008410C9" w:rsidP="00A36836">
      <w:pPr>
        <w:pStyle w:val="Bodytext"/>
        <w:rPr>
          <w:lang w:val="en-GB"/>
        </w:rPr>
      </w:pPr>
      <w:r w:rsidRPr="00E2204A">
        <w:rPr>
          <w:lang w:val="en-GB"/>
        </w:rPr>
        <w:t xml:space="preserve">In addition to meeting requirements at the national level, </w:t>
      </w:r>
      <w:r w:rsidRPr="009334DE">
        <w:rPr>
          <w:color w:val="auto"/>
          <w:lang w:val="en-GB"/>
        </w:rPr>
        <w:t>the</w:t>
      </w:r>
      <w:r w:rsidR="009334DE">
        <w:rPr>
          <w:lang w:val="en-GB"/>
        </w:rPr>
        <w:t xml:space="preserve"> </w:t>
      </w:r>
      <w:r w:rsidR="00E715D9" w:rsidRPr="009334DE">
        <w:rPr>
          <w:color w:val="auto"/>
          <w:lang w:val="en-GB"/>
        </w:rPr>
        <w:t>Member</w:t>
      </w:r>
      <w:r w:rsidRPr="009334DE">
        <w:rPr>
          <w:color w:val="auto"/>
          <w:lang w:val="en-GB"/>
        </w:rPr>
        <w:t xml:space="preserve"> </w:t>
      </w:r>
      <w:r w:rsidRPr="00E2204A">
        <w:rPr>
          <w:lang w:val="en-GB"/>
        </w:rPr>
        <w:t>needs to address international commitments as part of the design, development and implementation of NOS. Driving forces likely to impact on the design, operation and required deliverables of NOS in the future include:</w:t>
      </w:r>
      <w:bookmarkStart w:id="2145" w:name="_p_7cd0402f96124a0b92e0c82c5608fac0"/>
      <w:bookmarkStart w:id="2146" w:name="_p_3ebd0a49647f4711a134ea9f960ae590"/>
      <w:bookmarkEnd w:id="2145"/>
      <w:bookmarkEnd w:id="2146"/>
    </w:p>
    <w:p w14:paraId="10D87CF7" w14:textId="77777777" w:rsidR="008410C9" w:rsidRPr="00E2204A" w:rsidRDefault="008410C9" w:rsidP="00065BDC">
      <w:pPr>
        <w:pStyle w:val="Indent1"/>
      </w:pPr>
      <w:r w:rsidRPr="00E2204A">
        <w:t>(a)</w:t>
      </w:r>
      <w:r w:rsidRPr="00E2204A">
        <w:tab/>
        <w:t>Need for a holistic approach to planning and evolution of NOS and enhanced integration of its components;</w:t>
      </w:r>
      <w:bookmarkStart w:id="2147" w:name="_p_ACD726D64FFC1D4EB26059E38A8C8AC6"/>
      <w:bookmarkStart w:id="2148" w:name="_p_d5b3daa3eeea4234b5f0cf623ccf51ac"/>
      <w:bookmarkEnd w:id="2147"/>
      <w:bookmarkEnd w:id="2148"/>
    </w:p>
    <w:p w14:paraId="5C3EB8A4" w14:textId="77777777" w:rsidR="009C1402" w:rsidRPr="00E2204A" w:rsidRDefault="008410C9" w:rsidP="00065BDC">
      <w:pPr>
        <w:pStyle w:val="Indent1"/>
      </w:pPr>
      <w:r w:rsidRPr="00E2204A">
        <w:t>(b)</w:t>
      </w:r>
      <w:r w:rsidRPr="00E2204A">
        <w:tab/>
        <w:t>Growing demand for meteorological services overall, in contrast to decreasing public funding to support the necessary infrastructure;</w:t>
      </w:r>
      <w:bookmarkStart w:id="2149" w:name="_p_dc33c7ea7e3045669aa0e7744d794634"/>
      <w:bookmarkStart w:id="2150" w:name="_p_e0cd642cffa241c6ac5918a23573cf8a"/>
      <w:bookmarkEnd w:id="2149"/>
      <w:bookmarkEnd w:id="2150"/>
    </w:p>
    <w:p w14:paraId="6D3E4C29" w14:textId="77777777" w:rsidR="008410C9" w:rsidRPr="00E2204A" w:rsidRDefault="008410C9" w:rsidP="00065BDC">
      <w:pPr>
        <w:pStyle w:val="Indent1"/>
      </w:pPr>
      <w:r w:rsidRPr="00E2204A">
        <w:t>(c)</w:t>
      </w:r>
      <w:r w:rsidRPr="00E2204A">
        <w:tab/>
        <w:t>Greater emphasis on climate monitoring and services in addition to continued demands for weather</w:t>
      </w:r>
      <w:r w:rsidR="006A6E89" w:rsidRPr="00E2204A">
        <w:noBreakHyphen/>
      </w:r>
      <w:r w:rsidRPr="00E2204A">
        <w:t>related services;</w:t>
      </w:r>
      <w:bookmarkStart w:id="2151" w:name="_p_5AC57C192AAC6D4380CEAFFE68F13317"/>
      <w:bookmarkStart w:id="2152" w:name="_p_b88c15c8390a40298ec54f270275f3ac"/>
      <w:bookmarkEnd w:id="2151"/>
      <w:bookmarkEnd w:id="2152"/>
    </w:p>
    <w:p w14:paraId="09FC9FE8" w14:textId="77777777" w:rsidR="009C1402" w:rsidRPr="00E2204A" w:rsidRDefault="008410C9" w:rsidP="00065BDC">
      <w:pPr>
        <w:pStyle w:val="Indent1"/>
      </w:pPr>
      <w:r w:rsidRPr="00E2204A">
        <w:t>(d)</w:t>
      </w:r>
      <w:r w:rsidRPr="00E2204A">
        <w:tab/>
        <w:t>Increased requirements for quality management, standardization and interoperability, efficiency and cost</w:t>
      </w:r>
      <w:r w:rsidR="006A6E89" w:rsidRPr="00E2204A">
        <w:noBreakHyphen/>
      </w:r>
      <w:r w:rsidRPr="00E2204A">
        <w:t>effectiveness;</w:t>
      </w:r>
      <w:bookmarkStart w:id="2153" w:name="_p_b0d83c205d2f4bd8bf97eafffb64d874"/>
      <w:bookmarkStart w:id="2154" w:name="_p_c52578261a50427387d52de6a432d614"/>
      <w:bookmarkEnd w:id="2153"/>
      <w:bookmarkEnd w:id="2154"/>
    </w:p>
    <w:p w14:paraId="3B8F470C" w14:textId="77777777" w:rsidR="008410C9" w:rsidRPr="00E2204A" w:rsidRDefault="008410C9" w:rsidP="00065BDC">
      <w:pPr>
        <w:pStyle w:val="Indent1"/>
      </w:pPr>
      <w:r w:rsidRPr="00E2204A">
        <w:t>(e)</w:t>
      </w:r>
      <w:r w:rsidRPr="00E2204A">
        <w:tab/>
        <w:t>Available or emerging technological opportunities.</w:t>
      </w:r>
      <w:bookmarkStart w:id="2155" w:name="_p_6B28CFD1A41F5144A9F9458E42596A3E"/>
      <w:bookmarkStart w:id="2156" w:name="_p_d80448a70417482296cbdb0ee733041c"/>
      <w:bookmarkEnd w:id="2155"/>
      <w:bookmarkEnd w:id="2156"/>
    </w:p>
    <w:p w14:paraId="02A560F1" w14:textId="77777777" w:rsidR="008410C9" w:rsidRPr="00E2204A" w:rsidRDefault="008410C9" w:rsidP="00A36836">
      <w:pPr>
        <w:pStyle w:val="Bodytext"/>
        <w:rPr>
          <w:lang w:val="en-GB"/>
        </w:rPr>
      </w:pPr>
      <w:r w:rsidRPr="00E2204A">
        <w:rPr>
          <w:lang w:val="en-GB"/>
        </w:rPr>
        <w:t xml:space="preserve">The National WIGOS Implementation Plan should reflect the Member’s national situation, in terms of the mandate of its NMHS, the requirements of the user community and the need to reach out to partners to develop an integrated observing system that meets national service needs. It should link the NMHS with its national partners for increased </w:t>
      </w:r>
      <w:r w:rsidRPr="009334DE">
        <w:rPr>
          <w:lang w:val="en-GB"/>
        </w:rPr>
        <w:t xml:space="preserve">integration </w:t>
      </w:r>
      <w:r w:rsidRPr="009334DE">
        <w:rPr>
          <w:color w:val="auto"/>
          <w:lang w:val="en-GB"/>
        </w:rPr>
        <w:t xml:space="preserve">and </w:t>
      </w:r>
      <w:r w:rsidR="00AE4280" w:rsidRPr="009334DE">
        <w:rPr>
          <w:color w:val="auto"/>
          <w:lang w:val="en-GB"/>
        </w:rPr>
        <w:t>free and unrestricted</w:t>
      </w:r>
      <w:r w:rsidRPr="009334DE">
        <w:rPr>
          <w:color w:val="auto"/>
          <w:lang w:val="en-GB"/>
        </w:rPr>
        <w:t xml:space="preserve"> sharing </w:t>
      </w:r>
      <w:r w:rsidRPr="009334DE">
        <w:rPr>
          <w:lang w:val="en-GB"/>
        </w:rPr>
        <w:t>of</w:t>
      </w:r>
      <w:r w:rsidRPr="00E2204A">
        <w:rPr>
          <w:lang w:val="en-GB"/>
        </w:rPr>
        <w:t xml:space="preserve"> observations, including those from non</w:t>
      </w:r>
      <w:r w:rsidR="006A6E89" w:rsidRPr="00E2204A">
        <w:rPr>
          <w:lang w:val="en-GB"/>
        </w:rPr>
        <w:noBreakHyphen/>
      </w:r>
      <w:r w:rsidRPr="00E2204A">
        <w:rPr>
          <w:lang w:val="en-GB"/>
        </w:rPr>
        <w:t>WMO sources.</w:t>
      </w:r>
      <w:bookmarkStart w:id="2157" w:name="_p_1F993827859521419DD937B6B8372D71"/>
      <w:bookmarkStart w:id="2158" w:name="_p_c0b603edfd65465d9cb5c281bff2f333"/>
      <w:bookmarkEnd w:id="2157"/>
      <w:bookmarkEnd w:id="2158"/>
    </w:p>
    <w:p w14:paraId="1D84BF44" w14:textId="77777777" w:rsidR="008410C9" w:rsidRPr="00E2204A" w:rsidRDefault="008410C9" w:rsidP="00A36836">
      <w:pPr>
        <w:pStyle w:val="Bodytext"/>
        <w:rPr>
          <w:lang w:val="en-GB"/>
        </w:rPr>
      </w:pPr>
      <w:r w:rsidRPr="00E2204A">
        <w:rPr>
          <w:lang w:val="en-GB"/>
        </w:rPr>
        <w:t>There is no one</w:t>
      </w:r>
      <w:r w:rsidR="006A6E89" w:rsidRPr="00E2204A">
        <w:rPr>
          <w:lang w:val="en-GB"/>
        </w:rPr>
        <w:noBreakHyphen/>
      </w:r>
      <w:r w:rsidRPr="00E2204A">
        <w:rPr>
          <w:lang w:val="en-GB"/>
        </w:rPr>
        <w:t>size</w:t>
      </w:r>
      <w:r w:rsidR="006A6E89" w:rsidRPr="00E2204A">
        <w:rPr>
          <w:lang w:val="en-GB"/>
        </w:rPr>
        <w:noBreakHyphen/>
      </w:r>
      <w:r w:rsidRPr="00E2204A">
        <w:rPr>
          <w:lang w:val="en-GB"/>
        </w:rPr>
        <w:t>fits</w:t>
      </w:r>
      <w:r w:rsidR="006A6E89" w:rsidRPr="00E2204A">
        <w:rPr>
          <w:lang w:val="en-GB"/>
        </w:rPr>
        <w:noBreakHyphen/>
      </w:r>
      <w:r w:rsidRPr="00E2204A">
        <w:rPr>
          <w:lang w:val="en-GB"/>
        </w:rPr>
        <w:t>all approach. WMO Members and their NMHSs differ in size and available resources, whether financial, technical or scientific, therefore, their N</w:t>
      </w:r>
      <w:r w:rsidR="006A6E89" w:rsidRPr="00E2204A">
        <w:rPr>
          <w:lang w:val="en-GB"/>
        </w:rPr>
        <w:noBreakHyphen/>
      </w:r>
      <w:r w:rsidRPr="00E2204A">
        <w:rPr>
          <w:lang w:val="en-GB"/>
        </w:rPr>
        <w:t>WIPs will naturally differ both in content and style. While Members can learn from the plans and experiences of others, through case studies and workshops, they will be provided with additional WMO guidance materials to help them understand the various steps in the planning process.</w:t>
      </w:r>
      <w:bookmarkStart w:id="2159" w:name="_p_6383EBB5C2B8E74A9162AF7050016606"/>
      <w:bookmarkStart w:id="2160" w:name="_p_816be54a161242f8a85681fca84ff2ac"/>
      <w:bookmarkEnd w:id="2159"/>
      <w:bookmarkEnd w:id="2160"/>
    </w:p>
    <w:p w14:paraId="08AA52A6" w14:textId="77777777" w:rsidR="008410C9" w:rsidRPr="00E2204A" w:rsidRDefault="008410C9" w:rsidP="00A36836">
      <w:pPr>
        <w:pStyle w:val="Bodytext"/>
        <w:rPr>
          <w:lang w:val="en-GB"/>
        </w:rPr>
      </w:pPr>
      <w:r w:rsidRPr="00E2204A">
        <w:rPr>
          <w:lang w:val="en-GB"/>
        </w:rPr>
        <w:t xml:space="preserve">In developing their national WIGOS implementation plans, Members should be guided by the Key Activity Areas (KAAs) of the WIGOS framework Implementation Plan (WIP) that are the building blocks of the WIGOS framework, as well as by the </w:t>
      </w:r>
      <w:r w:rsidR="002B3B5C">
        <w:fldChar w:fldCharType="begin"/>
      </w:r>
      <w:r w:rsidR="002B3B5C" w:rsidRPr="0067598D">
        <w:rPr>
          <w:lang w:val="en-US"/>
          <w:rPrChange w:id="2161" w:author="Zoya Andreeva" w:date="2024-02-02T17:22:00Z">
            <w:rPr/>
          </w:rPrChange>
        </w:rPr>
        <w:instrText>HYPERLINK "https://community.wmo.int/plans"</w:instrText>
      </w:r>
      <w:r w:rsidR="002B3B5C">
        <w:fldChar w:fldCharType="separate"/>
      </w:r>
      <w:r w:rsidRPr="00E2204A">
        <w:rPr>
          <w:rStyle w:val="Hyperlink"/>
          <w:lang w:val="en-GB"/>
        </w:rPr>
        <w:t>Regional WIGOS Implementation Plan</w:t>
      </w:r>
      <w:r w:rsidR="002B3B5C">
        <w:rPr>
          <w:rStyle w:val="Hyperlink"/>
          <w:lang w:val="en-GB"/>
        </w:rPr>
        <w:fldChar w:fldCharType="end"/>
      </w:r>
      <w:r w:rsidRPr="00E2204A">
        <w:rPr>
          <w:lang w:val="en-GB"/>
        </w:rPr>
        <w:t xml:space="preserve"> of the respective regional association.</w:t>
      </w:r>
      <w:bookmarkStart w:id="2162" w:name="_p_0EA9F9544BB7124B8CCE34B93A711E8B"/>
      <w:bookmarkStart w:id="2163" w:name="_p_97f02eebcecf41c0a14fb208818c66e0"/>
      <w:bookmarkEnd w:id="2162"/>
      <w:bookmarkEnd w:id="2163"/>
    </w:p>
    <w:p w14:paraId="0931649A" w14:textId="77777777" w:rsidR="009C1402" w:rsidRPr="00E2204A" w:rsidRDefault="008410C9" w:rsidP="00A36836">
      <w:pPr>
        <w:pStyle w:val="Bodytext"/>
        <w:rPr>
          <w:lang w:val="en-GB"/>
        </w:rPr>
      </w:pPr>
      <w:r w:rsidRPr="00E2204A">
        <w:rPr>
          <w:lang w:val="en-GB"/>
        </w:rPr>
        <w:lastRenderedPageBreak/>
        <w:t>The WIGOS National Self</w:t>
      </w:r>
      <w:r w:rsidR="006A6E89" w:rsidRPr="00E2204A">
        <w:rPr>
          <w:lang w:val="en-GB"/>
        </w:rPr>
        <w:noBreakHyphen/>
      </w:r>
      <w:r w:rsidRPr="00E2204A">
        <w:rPr>
          <w:lang w:val="en-GB"/>
        </w:rPr>
        <w:t xml:space="preserve">assessment Checklist was developed to help Members better understand the WIGOS </w:t>
      </w:r>
      <w:r w:rsidR="00EE4539" w:rsidRPr="00E2204A">
        <w:rPr>
          <w:lang w:val="en-GB"/>
        </w:rPr>
        <w:t>f</w:t>
      </w:r>
      <w:r w:rsidRPr="00E2204A">
        <w:rPr>
          <w:lang w:val="en-GB"/>
        </w:rPr>
        <w:t>ramework to be implemented in their countries; to help Members assess their readiness for implementation and the challenges ahead of them, but especially to recognize that WIGOS is a natural change process. The Self</w:t>
      </w:r>
      <w:r w:rsidR="006A6E89" w:rsidRPr="00E2204A">
        <w:rPr>
          <w:lang w:val="en-GB"/>
        </w:rPr>
        <w:noBreakHyphen/>
      </w:r>
      <w:r w:rsidRPr="00E2204A">
        <w:rPr>
          <w:lang w:val="en-GB"/>
        </w:rPr>
        <w:t xml:space="preserve">assessment Checklist is also useful in assessing Member’s priorities, plans, gaps and capabilities, and will provide the basis for developing an achievable national </w:t>
      </w:r>
      <w:r w:rsidRPr="00F73546">
        <w:rPr>
          <w:lang w:val="en-GB"/>
        </w:rPr>
        <w:t xml:space="preserve">WIGOS </w:t>
      </w:r>
      <w:r w:rsidR="004F6015" w:rsidRPr="00F73546">
        <w:rPr>
          <w:lang w:val="en-GB"/>
        </w:rPr>
        <w:t xml:space="preserve">implementation </w:t>
      </w:r>
      <w:r w:rsidRPr="00F73546">
        <w:rPr>
          <w:lang w:val="en-GB"/>
        </w:rPr>
        <w:t>plan</w:t>
      </w:r>
      <w:r w:rsidRPr="00E2204A">
        <w:rPr>
          <w:lang w:val="en-GB"/>
        </w:rPr>
        <w:t>.</w:t>
      </w:r>
      <w:bookmarkStart w:id="2164" w:name="_p_c75eac081bfb413a950a4cae852b9390"/>
      <w:bookmarkStart w:id="2165" w:name="_p_20ac8d86eb3f49e1b3810ac01c5f1075"/>
      <w:bookmarkEnd w:id="2164"/>
      <w:bookmarkEnd w:id="2165"/>
    </w:p>
    <w:p w14:paraId="46ED278F" w14:textId="77777777" w:rsidR="008410C9" w:rsidRPr="00E2204A" w:rsidRDefault="008410C9" w:rsidP="00A36836">
      <w:pPr>
        <w:pStyle w:val="Bodytext"/>
        <w:rPr>
          <w:lang w:val="en-GB"/>
        </w:rPr>
      </w:pPr>
      <w:r w:rsidRPr="00E2204A">
        <w:rPr>
          <w:lang w:val="en-GB"/>
        </w:rPr>
        <w:t>Members are encouraged to draw on the WIGOS National Self</w:t>
      </w:r>
      <w:r w:rsidR="006A6E89" w:rsidRPr="00E2204A">
        <w:rPr>
          <w:lang w:val="en-GB"/>
        </w:rPr>
        <w:noBreakHyphen/>
      </w:r>
      <w:r w:rsidRPr="00E2204A">
        <w:rPr>
          <w:lang w:val="en-GB"/>
        </w:rPr>
        <w:t xml:space="preserve">assessment Checklist; </w:t>
      </w:r>
      <w:r w:rsidR="00537097" w:rsidRPr="00E2204A">
        <w:rPr>
          <w:lang w:val="en-GB"/>
        </w:rPr>
        <w:t>two</w:t>
      </w:r>
      <w:r w:rsidRPr="00E2204A">
        <w:rPr>
          <w:lang w:val="en-GB"/>
        </w:rPr>
        <w:t xml:space="preserve"> examples </w:t>
      </w:r>
      <w:r w:rsidR="0063164E" w:rsidRPr="00E2204A">
        <w:rPr>
          <w:lang w:val="en-GB"/>
        </w:rPr>
        <w:t xml:space="preserve">(Australia and Switzerland) </w:t>
      </w:r>
      <w:r w:rsidRPr="00E2204A">
        <w:rPr>
          <w:lang w:val="en-GB"/>
        </w:rPr>
        <w:t xml:space="preserve">are available </w:t>
      </w:r>
      <w:r w:rsidR="00724FAF" w:rsidRPr="00E2204A">
        <w:rPr>
          <w:lang w:val="en-GB"/>
        </w:rPr>
        <w:t>at</w:t>
      </w:r>
      <w:r w:rsidRPr="00E2204A">
        <w:rPr>
          <w:lang w:val="en-GB"/>
        </w:rPr>
        <w:t xml:space="preserve">: </w:t>
      </w:r>
      <w:r w:rsidR="002B3B5C">
        <w:fldChar w:fldCharType="begin"/>
      </w:r>
      <w:r w:rsidR="002B3B5C" w:rsidRPr="0067598D">
        <w:rPr>
          <w:lang w:val="en-US"/>
          <w:rPrChange w:id="2166" w:author="Zoya Andreeva" w:date="2024-02-02T17:30:00Z">
            <w:rPr/>
          </w:rPrChange>
        </w:rPr>
        <w:instrText>HYPERLINK "https://community.wmo.int/implementation-examples"</w:instrText>
      </w:r>
      <w:r w:rsidR="002B3B5C">
        <w:fldChar w:fldCharType="separate"/>
      </w:r>
      <w:r w:rsidR="00B74800" w:rsidRPr="00E2204A">
        <w:rPr>
          <w:rStyle w:val="Hyperlink"/>
          <w:lang w:val="en-GB"/>
        </w:rPr>
        <w:t>https://community.wmo.int/implementation-examples</w:t>
      </w:r>
      <w:r w:rsidR="002B3B5C">
        <w:rPr>
          <w:rStyle w:val="Hyperlink"/>
          <w:lang w:val="en-GB"/>
        </w:rPr>
        <w:fldChar w:fldCharType="end"/>
      </w:r>
      <w:r w:rsidR="009D418D" w:rsidRPr="00E2204A">
        <w:rPr>
          <w:lang w:val="en-GB"/>
        </w:rPr>
        <w:t>.</w:t>
      </w:r>
      <w:bookmarkStart w:id="2167" w:name="_p_69924fb07ae34c33be471fc48cc6b3d2"/>
      <w:bookmarkStart w:id="2168" w:name="_p_a571ea4b90fc4f7f90678bb8a4fc4e20"/>
      <w:bookmarkEnd w:id="2167"/>
      <w:bookmarkEnd w:id="2168"/>
    </w:p>
    <w:p w14:paraId="13137AF5" w14:textId="77777777" w:rsidR="008410C9" w:rsidRPr="00E2204A" w:rsidRDefault="008410C9" w:rsidP="0087074B">
      <w:pPr>
        <w:pStyle w:val="Bodytext"/>
        <w:rPr>
          <w:lang w:val="en-GB"/>
        </w:rPr>
      </w:pPr>
      <w:r w:rsidRPr="00E2204A">
        <w:rPr>
          <w:lang w:val="en-GB"/>
        </w:rPr>
        <w:t xml:space="preserve">A wide </w:t>
      </w:r>
      <w:r w:rsidRPr="00F73546">
        <w:rPr>
          <w:lang w:val="en-GB"/>
        </w:rPr>
        <w:t xml:space="preserve">range of other materials already exists to guide Members in relation to WIGOS, including the </w:t>
      </w:r>
      <w:r w:rsidR="00536D2B" w:rsidRPr="00F73546">
        <w:rPr>
          <w:rStyle w:val="Italic"/>
          <w:lang w:val="en-GB"/>
        </w:rPr>
        <w:t>High</w:t>
      </w:r>
      <w:r w:rsidR="000A344F" w:rsidRPr="00F73546">
        <w:rPr>
          <w:rStyle w:val="Italic"/>
          <w:lang w:val="en-GB"/>
        </w:rPr>
        <w:t>-</w:t>
      </w:r>
      <w:r w:rsidR="00536D2B" w:rsidRPr="00F73546">
        <w:rPr>
          <w:rStyle w:val="Italic"/>
          <w:lang w:val="en-GB"/>
        </w:rPr>
        <w:t xml:space="preserve">Level Guidance on the </w:t>
      </w:r>
      <w:r w:rsidR="00992D05" w:rsidRPr="00F73546">
        <w:rPr>
          <w:rStyle w:val="Italic"/>
          <w:lang w:val="en-GB"/>
        </w:rPr>
        <w:t>E</w:t>
      </w:r>
      <w:r w:rsidR="00536D2B" w:rsidRPr="00F73546">
        <w:rPr>
          <w:rStyle w:val="Italic"/>
          <w:lang w:val="en-GB"/>
        </w:rPr>
        <w:t xml:space="preserve">volution of </w:t>
      </w:r>
      <w:r w:rsidR="00992D05" w:rsidRPr="00F73546">
        <w:rPr>
          <w:rStyle w:val="Italic"/>
          <w:lang w:val="en-GB"/>
        </w:rPr>
        <w:t>G</w:t>
      </w:r>
      <w:r w:rsidR="00536D2B" w:rsidRPr="00F73546">
        <w:rPr>
          <w:rStyle w:val="Italic"/>
          <w:lang w:val="en-GB"/>
        </w:rPr>
        <w:t xml:space="preserve">lobal </w:t>
      </w:r>
      <w:r w:rsidR="00992D05" w:rsidRPr="00F73546">
        <w:rPr>
          <w:rStyle w:val="Italic"/>
          <w:lang w:val="en-GB"/>
        </w:rPr>
        <w:t>O</w:t>
      </w:r>
      <w:r w:rsidR="00536D2B" w:rsidRPr="00F73546">
        <w:rPr>
          <w:rStyle w:val="Italic"/>
          <w:lang w:val="en-GB"/>
        </w:rPr>
        <w:t xml:space="preserve">bserving </w:t>
      </w:r>
      <w:r w:rsidR="00992D05" w:rsidRPr="00F73546">
        <w:rPr>
          <w:rStyle w:val="Italic"/>
          <w:lang w:val="en-GB"/>
        </w:rPr>
        <w:t>S</w:t>
      </w:r>
      <w:r w:rsidR="00536D2B" w:rsidRPr="00F73546">
        <w:rPr>
          <w:rStyle w:val="Italic"/>
          <w:lang w:val="en-GB"/>
        </w:rPr>
        <w:t xml:space="preserve">ystems </w:t>
      </w:r>
      <w:r w:rsidR="00992D05" w:rsidRPr="00F73546">
        <w:rPr>
          <w:rStyle w:val="Italic"/>
          <w:lang w:val="en-GB"/>
        </w:rPr>
        <w:t>D</w:t>
      </w:r>
      <w:r w:rsidR="00536D2B" w:rsidRPr="00F73546">
        <w:rPr>
          <w:rStyle w:val="Italic"/>
          <w:lang w:val="en-GB"/>
        </w:rPr>
        <w:t xml:space="preserve">uring the </w:t>
      </w:r>
      <w:r w:rsidR="00992D05" w:rsidRPr="00F73546">
        <w:rPr>
          <w:rStyle w:val="Italic"/>
          <w:lang w:val="en-GB"/>
        </w:rPr>
        <w:t>P</w:t>
      </w:r>
      <w:r w:rsidR="00536D2B" w:rsidRPr="00F73546">
        <w:rPr>
          <w:rStyle w:val="Italic"/>
          <w:lang w:val="en-GB"/>
        </w:rPr>
        <w:t>eriod 2023</w:t>
      </w:r>
      <w:r w:rsidR="00017466" w:rsidRPr="00F73546">
        <w:rPr>
          <w:rStyle w:val="Italic"/>
          <w:lang w:val="en-GB"/>
        </w:rPr>
        <w:t>–</w:t>
      </w:r>
      <w:r w:rsidR="00536D2B" w:rsidRPr="00F73546">
        <w:rPr>
          <w:rStyle w:val="Italic"/>
          <w:lang w:val="en-GB"/>
        </w:rPr>
        <w:t xml:space="preserve">2027 in </w:t>
      </w:r>
      <w:r w:rsidR="00992D05" w:rsidRPr="00F73546">
        <w:rPr>
          <w:rStyle w:val="Italic"/>
          <w:lang w:val="en-GB"/>
        </w:rPr>
        <w:t>R</w:t>
      </w:r>
      <w:r w:rsidR="00536D2B" w:rsidRPr="00F73546">
        <w:rPr>
          <w:rStyle w:val="Italic"/>
          <w:lang w:val="en-GB"/>
        </w:rPr>
        <w:t>esponse to the Vision for WIGOS in 2040</w:t>
      </w:r>
      <w:r w:rsidRPr="00F73546">
        <w:rPr>
          <w:lang w:val="en-GB"/>
        </w:rPr>
        <w:t xml:space="preserve"> </w:t>
      </w:r>
      <w:r w:rsidR="0090418C" w:rsidRPr="00E2204A">
        <w:rPr>
          <w:lang w:val="en-GB"/>
        </w:rPr>
        <w:t xml:space="preserve">(WMO-No. 1334) </w:t>
      </w:r>
      <w:r w:rsidRPr="00F73546">
        <w:rPr>
          <w:lang w:val="en-GB"/>
        </w:rPr>
        <w:t xml:space="preserve">and relevant plans for the Global Framework for Climate Services (GFCS), the Global Atmosphere </w:t>
      </w:r>
      <w:r w:rsidRPr="00E2204A">
        <w:rPr>
          <w:lang w:val="en-GB"/>
        </w:rPr>
        <w:t>Watch (GAW), the WMO Hydrological Observing System (WHOS),</w:t>
      </w:r>
      <w:r w:rsidRPr="00E2204A" w:rsidDel="00BB6F2E">
        <w:rPr>
          <w:lang w:val="en-GB"/>
        </w:rPr>
        <w:t xml:space="preserve"> </w:t>
      </w:r>
      <w:r w:rsidRPr="00E2204A">
        <w:rPr>
          <w:lang w:val="en-GB"/>
        </w:rPr>
        <w:t>the Global Cryosphere Watch (GCW), and the Global Climate Observing System.</w:t>
      </w:r>
      <w:r w:rsidRPr="007A0E46">
        <w:rPr>
          <w:rStyle w:val="Superscript"/>
          <w:lang w:val="en-GB"/>
        </w:rPr>
        <w:footnoteReference w:id="21"/>
      </w:r>
      <w:r w:rsidRPr="00E2204A">
        <w:rPr>
          <w:lang w:val="en-GB"/>
        </w:rPr>
        <w:t xml:space="preserve"> Altogether, those materials help identify national priorities and gaps in observations, systems, processes and capabilities, and provide the basis for developing a national WIGOS </w:t>
      </w:r>
      <w:r w:rsidR="004F6015" w:rsidRPr="007A0E46">
        <w:rPr>
          <w:lang w:val="en-GB"/>
        </w:rPr>
        <w:t xml:space="preserve">implementation </w:t>
      </w:r>
      <w:r w:rsidRPr="0019469E">
        <w:rPr>
          <w:lang w:val="en-GB"/>
        </w:rPr>
        <w:t>plan</w:t>
      </w:r>
      <w:r w:rsidRPr="00E2204A">
        <w:rPr>
          <w:lang w:val="en-GB"/>
        </w:rPr>
        <w:t>. Alignment of WIGOS plans with national planning for GFCS, Disaster Risk Reduction (DRR), the WMO Information System (WIS) and other WMO priorities has considerable advantages:</w:t>
      </w:r>
      <w:bookmarkStart w:id="2169" w:name="_p_DB839D8B4C9191418502F8D4DAB696E7"/>
      <w:bookmarkStart w:id="2170" w:name="_p_94ff84437c2a4b0987b0854c9008cbd2"/>
      <w:bookmarkEnd w:id="2169"/>
      <w:bookmarkEnd w:id="2170"/>
    </w:p>
    <w:p w14:paraId="6D60D2F5" w14:textId="77777777" w:rsidR="008410C9" w:rsidRPr="00E2204A" w:rsidRDefault="008410C9" w:rsidP="00065BDC">
      <w:pPr>
        <w:pStyle w:val="Indent1"/>
      </w:pPr>
      <w:r w:rsidRPr="00E2204A">
        <w:t>(a)</w:t>
      </w:r>
      <w:r w:rsidRPr="00E2204A">
        <w:tab/>
        <w:t>Ensuring that the specific observation requirements for national planning are factored in as effectively as possible;</w:t>
      </w:r>
      <w:bookmarkStart w:id="2171" w:name="_p_9D6C9BBFCE934846BE223EA5836E61B3"/>
      <w:bookmarkStart w:id="2172" w:name="_p_2ccf37474cc04c029172d2c647e8ecac"/>
      <w:bookmarkEnd w:id="2171"/>
      <w:bookmarkEnd w:id="2172"/>
    </w:p>
    <w:p w14:paraId="3689E58F" w14:textId="77777777" w:rsidR="009C1402" w:rsidRPr="00E2204A" w:rsidRDefault="008410C9" w:rsidP="00065BDC">
      <w:pPr>
        <w:pStyle w:val="Indent1"/>
      </w:pPr>
      <w:r w:rsidRPr="00E2204A">
        <w:t>(b)</w:t>
      </w:r>
      <w:r w:rsidRPr="00E2204A">
        <w:tab/>
        <w:t>Capturing efficiencies and synergies and avoiding duplication of efforts and potential conflict;</w:t>
      </w:r>
      <w:bookmarkStart w:id="2173" w:name="_p_0ef2692dbab84a4a9a6c8cf121675ff7"/>
      <w:bookmarkStart w:id="2174" w:name="_p_9df2da51412d40289acd9f99cea83128"/>
      <w:bookmarkEnd w:id="2173"/>
      <w:bookmarkEnd w:id="2174"/>
    </w:p>
    <w:p w14:paraId="63386FCC" w14:textId="77777777" w:rsidR="008410C9" w:rsidRPr="00E2204A" w:rsidRDefault="008410C9" w:rsidP="00065BDC">
      <w:pPr>
        <w:pStyle w:val="Indent1"/>
      </w:pPr>
      <w:r w:rsidRPr="00E2204A">
        <w:t>(c)</w:t>
      </w:r>
      <w:r w:rsidRPr="00E2204A">
        <w:tab/>
        <w:t>Optimization and alignment of capacity development and project opportunities;</w:t>
      </w:r>
      <w:bookmarkStart w:id="2175" w:name="_p_B1CAD54D4BB8034699587A181AA01F49"/>
      <w:bookmarkStart w:id="2176" w:name="_p_4e2f239cb8c848baafa331579677b24f"/>
      <w:bookmarkEnd w:id="2175"/>
      <w:bookmarkEnd w:id="2176"/>
    </w:p>
    <w:p w14:paraId="0725BE94" w14:textId="77777777" w:rsidR="008410C9" w:rsidRPr="00E2204A" w:rsidRDefault="008410C9" w:rsidP="00065BDC">
      <w:pPr>
        <w:pStyle w:val="Indent1"/>
      </w:pPr>
      <w:r w:rsidRPr="00E2204A">
        <w:t>(d)</w:t>
      </w:r>
      <w:r w:rsidRPr="00E2204A">
        <w:tab/>
        <w:t>Demonstration to stakeholders and donors of the professionalism and coherent approach of the NMHS.</w:t>
      </w:r>
      <w:bookmarkStart w:id="2177" w:name="_p_CF46B1C9ABD3524A95C79546A4AA66D3"/>
      <w:bookmarkStart w:id="2178" w:name="_p_c39f6cf2191c43c1a9da0fedcc4dbf3d"/>
      <w:bookmarkEnd w:id="2177"/>
      <w:bookmarkEnd w:id="2178"/>
    </w:p>
    <w:p w14:paraId="4E0CE298" w14:textId="77777777" w:rsidR="008410C9" w:rsidRPr="00E2204A" w:rsidRDefault="008410C9" w:rsidP="00065BDC">
      <w:pPr>
        <w:pStyle w:val="Heading20"/>
      </w:pPr>
      <w:r w:rsidRPr="00E2204A">
        <w:t>6.2.4</w:t>
      </w:r>
      <w:r w:rsidRPr="00E2204A">
        <w:tab/>
        <w:t>Data management</w:t>
      </w:r>
      <w:bookmarkStart w:id="2179" w:name="_p_094791C986F1EC44B276D937CF2F82BE"/>
      <w:bookmarkStart w:id="2180" w:name="_p_e442323f072848c783e296c7ccd8f5f1"/>
      <w:bookmarkEnd w:id="2179"/>
      <w:bookmarkEnd w:id="2180"/>
    </w:p>
    <w:p w14:paraId="5F5DCF36" w14:textId="77777777" w:rsidR="008410C9" w:rsidRPr="00E2204A" w:rsidRDefault="008410C9" w:rsidP="00A36836">
      <w:pPr>
        <w:pStyle w:val="Bodytext"/>
        <w:rPr>
          <w:lang w:val="en-GB"/>
        </w:rPr>
      </w:pPr>
      <w:r w:rsidRPr="00E2204A">
        <w:rPr>
          <w:lang w:val="en-GB"/>
        </w:rPr>
        <w:t>Careful management of data and their associated metadata is a vital aspect of any observing network/system, with real</w:t>
      </w:r>
      <w:r w:rsidR="006A6E89" w:rsidRPr="00E2204A">
        <w:rPr>
          <w:lang w:val="en-GB"/>
        </w:rPr>
        <w:noBreakHyphen/>
      </w:r>
      <w:r w:rsidRPr="00E2204A">
        <w:rPr>
          <w:lang w:val="en-GB"/>
        </w:rPr>
        <w:t>time monitoring centres as well as with delayed</w:t>
      </w:r>
      <w:r w:rsidR="006A6E89" w:rsidRPr="00E2204A">
        <w:rPr>
          <w:lang w:val="en-GB"/>
        </w:rPr>
        <w:noBreakHyphen/>
      </w:r>
      <w:r w:rsidRPr="00E2204A">
        <w:rPr>
          <w:lang w:val="en-GB"/>
        </w:rPr>
        <w:t>mode analysis centres. A key component of such data/metadata management is non</w:t>
      </w:r>
      <w:r w:rsidR="006A6E89" w:rsidRPr="00E2204A">
        <w:rPr>
          <w:lang w:val="en-GB"/>
        </w:rPr>
        <w:noBreakHyphen/>
      </w:r>
      <w:r w:rsidRPr="00E2204A">
        <w:rPr>
          <w:lang w:val="en-GB"/>
        </w:rPr>
        <w:t>stop monitoring of the data stream with feedback and corrective action when needed. This implies timely quality monitoring of the observations by the monitoring centres and early notification (</w:t>
      </w:r>
      <w:del w:id="2181" w:author="Secretariat" w:date="2024-01-31T17:17:00Z">
        <w:r w:rsidRPr="00E2204A">
          <w:rPr>
            <w:lang w:val="en-GB"/>
          </w:rPr>
          <w:delText>i.e.</w:delText>
        </w:r>
      </w:del>
      <w:r w:rsidR="000E6059">
        <w:rPr>
          <w:color w:val="008000"/>
          <w:u w:val="dash"/>
        </w:rPr>
        <w:t>that is,</w:t>
      </w:r>
      <w:r w:rsidRPr="00E2204A">
        <w:rPr>
          <w:lang w:val="en-GB"/>
        </w:rPr>
        <w:t xml:space="preserve"> incident management) to observing system operators and managers of both random and systematic errors, so that timely corrective action can be taken. Such an operational system is needed to track, identify and notify network managers and operators of observational irregularities, especially time</w:t>
      </w:r>
      <w:r w:rsidR="006A6E89" w:rsidRPr="00E2204A">
        <w:rPr>
          <w:lang w:val="en-GB"/>
        </w:rPr>
        <w:noBreakHyphen/>
      </w:r>
      <w:r w:rsidRPr="00E2204A">
        <w:rPr>
          <w:lang w:val="en-GB"/>
        </w:rPr>
        <w:t>dependent biases, as close to real</w:t>
      </w:r>
      <w:r w:rsidR="006A6E89" w:rsidRPr="00E2204A">
        <w:rPr>
          <w:lang w:val="en-GB"/>
        </w:rPr>
        <w:noBreakHyphen/>
      </w:r>
      <w:r w:rsidRPr="00E2204A">
        <w:rPr>
          <w:lang w:val="en-GB"/>
        </w:rPr>
        <w:t>time as possible.</w:t>
      </w:r>
      <w:bookmarkStart w:id="2182" w:name="_p_5FCD44FEF1D95C4EBE51595306EBFA83"/>
      <w:bookmarkStart w:id="2183" w:name="_p_6f018e8dd0b54c17980b69591c2ccfb5"/>
      <w:bookmarkEnd w:id="2182"/>
      <w:bookmarkEnd w:id="2183"/>
    </w:p>
    <w:p w14:paraId="2CE33D55" w14:textId="77777777" w:rsidR="00B676DD" w:rsidRPr="00E2204A" w:rsidRDefault="004358AE" w:rsidP="004358AE">
      <w:pPr>
        <w:pStyle w:val="Heading20"/>
        <w:rPr>
          <w:ins w:id="2184" w:author="Secretariat" w:date="2024-01-31T17:17:00Z"/>
          <w:color w:val="auto"/>
        </w:rPr>
      </w:pPr>
      <w:r>
        <w:rPr>
          <w:color w:val="008000"/>
          <w:u w:val="dash"/>
        </w:rPr>
        <w:t xml:space="preserve">6.2.5 </w:t>
      </w:r>
      <w:r>
        <w:rPr>
          <w:color w:val="008000"/>
          <w:u w:val="dash"/>
        </w:rPr>
        <w:tab/>
      </w:r>
      <w:r w:rsidRPr="004358AE">
        <w:rPr>
          <w:color w:val="008000"/>
          <w:u w:val="dash"/>
        </w:rPr>
        <w:t>Protection of the radio-frequency spectrum</w:t>
      </w:r>
    </w:p>
    <w:p w14:paraId="24B4C33E" w14:textId="77777777" w:rsidR="00B676DD" w:rsidRPr="00E2204A" w:rsidRDefault="004358AE" w:rsidP="00B676DD">
      <w:pPr>
        <w:pStyle w:val="Bodytext"/>
        <w:rPr>
          <w:ins w:id="2185" w:author="Secretariat" w:date="2024-01-31T17:17:00Z"/>
          <w:rFonts w:eastAsiaTheme="minorEastAsia"/>
          <w:color w:val="auto"/>
          <w:lang w:val="en-GB"/>
        </w:rPr>
      </w:pPr>
      <w:r>
        <w:rPr>
          <w:color w:val="008000"/>
          <w:u w:val="dash"/>
        </w:rPr>
        <w:t xml:space="preserve">Access </w:t>
      </w:r>
      <w:r w:rsidRPr="004358AE">
        <w:rPr>
          <w:color w:val="008000"/>
          <w:u w:val="dash"/>
        </w:rPr>
        <w:t>to the radio-frequency spectrum is critical to the operation of WMO global infrastructure, which underpins the service delivery of all Members. The radio-frequency spectrum is a physically limited and increasingly contested resource, with emerging technologies continually raising demand.</w:t>
      </w:r>
      <w:ins w:id="2186" w:author="Secretariat" w:date="2024-01-31T17:17:00Z">
        <w:r w:rsidR="00B676DD" w:rsidRPr="00E2204A">
          <w:rPr>
            <w:color w:val="auto"/>
            <w:lang w:val="en-GB"/>
          </w:rPr>
          <w:t xml:space="preserve"> </w:t>
        </w:r>
      </w:ins>
    </w:p>
    <w:p w14:paraId="45B2E170" w14:textId="77777777" w:rsidR="00B676DD" w:rsidRPr="00E2204A" w:rsidRDefault="004358AE" w:rsidP="00B676DD">
      <w:pPr>
        <w:pStyle w:val="Bodytext"/>
        <w:rPr>
          <w:ins w:id="2187" w:author="Secretariat" w:date="2024-01-31T17:17:00Z"/>
          <w:color w:val="auto"/>
          <w:lang w:val="en-GB"/>
        </w:rPr>
      </w:pPr>
      <w:r>
        <w:rPr>
          <w:color w:val="008000"/>
          <w:u w:val="dash"/>
        </w:rPr>
        <w:t xml:space="preserve">To </w:t>
      </w:r>
      <w:r w:rsidRPr="004358AE">
        <w:rPr>
          <w:color w:val="008000"/>
          <w:u w:val="dash"/>
        </w:rPr>
        <w:t xml:space="preserve">safeguard the availability of the radio-frequency spectrum for meteorological and related environmental operations and research, it is of prime interest for Members to engage with their respective National Regulatory Authorities (NRA) and to actively contribute to any matters related to the radio-frequency spectrum at the national, regional or international level, </w:t>
      </w:r>
      <w:r w:rsidRPr="004358AE">
        <w:rPr>
          <w:color w:val="008000"/>
          <w:u w:val="dash"/>
        </w:rPr>
        <w:lastRenderedPageBreak/>
        <w:t>in particular regarding preparation for the International Telecommunication Union (ITU) World Radiocommunication Conference (WRC).</w:t>
      </w:r>
      <w:ins w:id="2188" w:author="Secretariat" w:date="2024-01-31T17:17:00Z">
        <w:r w:rsidR="00B676DD" w:rsidRPr="00E2204A">
          <w:rPr>
            <w:color w:val="auto"/>
            <w:lang w:val="en-GB"/>
          </w:rPr>
          <w:t xml:space="preserve"> </w:t>
        </w:r>
      </w:ins>
    </w:p>
    <w:p w14:paraId="7A7F5D33" w14:textId="77777777" w:rsidR="00B676DD" w:rsidRPr="00E2204A" w:rsidRDefault="008600DB" w:rsidP="00B676DD">
      <w:pPr>
        <w:pStyle w:val="Bodytext"/>
        <w:rPr>
          <w:ins w:id="2189" w:author="Secretariat" w:date="2024-01-31T17:17:00Z"/>
          <w:color w:val="auto"/>
          <w:lang w:val="en-GB"/>
        </w:rPr>
      </w:pPr>
      <w:r>
        <w:rPr>
          <w:color w:val="008000"/>
          <w:u w:val="dash"/>
        </w:rPr>
        <w:t>WMO</w:t>
      </w:r>
      <w:r w:rsidRPr="008600DB">
        <w:rPr>
          <w:lang w:val="en-US"/>
        </w:rPr>
        <w:t xml:space="preserve"> </w:t>
      </w:r>
      <w:r w:rsidRPr="008600DB">
        <w:rPr>
          <w:color w:val="008000"/>
          <w:u w:val="dash"/>
        </w:rPr>
        <w:t xml:space="preserve">has established a network of national focal points for radio frequency matters with the following aims: </w:t>
      </w:r>
      <w:r>
        <w:rPr>
          <w:color w:val="008000"/>
          <w:u w:val="dash"/>
        </w:rPr>
        <w:t xml:space="preserve"> </w:t>
      </w:r>
    </w:p>
    <w:p w14:paraId="032773BA" w14:textId="77777777" w:rsidR="008600DB" w:rsidRDefault="008600DB" w:rsidP="008600DB">
      <w:pPr>
        <w:pStyle w:val="ListParagraph"/>
        <w:numPr>
          <w:ilvl w:val="0"/>
          <w:numId w:val="7"/>
        </w:numPr>
        <w:rPr>
          <w:rFonts w:ascii="Verdana" w:eastAsiaTheme="minorHAnsi" w:hAnsi="Verdana" w:cstheme="majorBidi"/>
          <w:color w:val="008000"/>
          <w:sz w:val="20"/>
          <w:u w:val="dash"/>
        </w:rPr>
      </w:pPr>
      <w:r w:rsidRPr="008600DB">
        <w:rPr>
          <w:color w:val="008000"/>
          <w:u w:val="dash"/>
        </w:rPr>
        <w:t>To</w:t>
      </w:r>
      <w:r w:rsidRPr="008600DB">
        <w:rPr>
          <w:lang w:val="en-US"/>
        </w:rPr>
        <w:t xml:space="preserve"> </w:t>
      </w:r>
      <w:r w:rsidRPr="008600DB">
        <w:rPr>
          <w:rFonts w:ascii="Verdana" w:eastAsiaTheme="minorHAnsi" w:hAnsi="Verdana" w:cstheme="majorBidi"/>
          <w:color w:val="008000"/>
          <w:sz w:val="20"/>
          <w:u w:val="dash"/>
        </w:rPr>
        <w:t>enhance the capabilities of NMHSs and other institutions with relevant mandates worldwide in addressing radio-frequency related issues;</w:t>
      </w:r>
    </w:p>
    <w:p w14:paraId="1B8F6656" w14:textId="77777777" w:rsidR="008600DB" w:rsidRPr="008600DB" w:rsidRDefault="008600DB" w:rsidP="00C5321A">
      <w:pPr>
        <w:pStyle w:val="ListParagraph"/>
        <w:numPr>
          <w:ilvl w:val="0"/>
          <w:numId w:val="7"/>
        </w:numPr>
        <w:rPr>
          <w:rFonts w:ascii="Verdana" w:eastAsiaTheme="minorHAnsi" w:hAnsi="Verdana" w:cstheme="majorBidi"/>
          <w:color w:val="008000"/>
          <w:sz w:val="20"/>
          <w:u w:val="dash"/>
        </w:rPr>
      </w:pPr>
      <w:r w:rsidRPr="008600DB">
        <w:rPr>
          <w:color w:val="008000"/>
          <w:u w:val="dash"/>
        </w:rPr>
        <w:t>To foster close communication between NMHSs and their respective NRA to ensure that they have a comprehensive understanding of the importance of and requirements on the radio frequencies for meteorological and related environmental activities;</w:t>
      </w:r>
    </w:p>
    <w:p w14:paraId="6755BAD2" w14:textId="77777777" w:rsidR="008600DB" w:rsidRPr="008600DB" w:rsidRDefault="008600DB" w:rsidP="00C5321A">
      <w:pPr>
        <w:pStyle w:val="ListParagraph"/>
        <w:numPr>
          <w:ilvl w:val="0"/>
          <w:numId w:val="7"/>
        </w:numPr>
        <w:rPr>
          <w:rFonts w:ascii="Verdana" w:eastAsiaTheme="minorHAnsi" w:hAnsi="Verdana" w:cstheme="majorBidi"/>
          <w:color w:val="008000"/>
          <w:sz w:val="20"/>
          <w:u w:val="dash"/>
        </w:rPr>
      </w:pPr>
      <w:r w:rsidRPr="008600DB">
        <w:rPr>
          <w:color w:val="008000"/>
          <w:u w:val="dash"/>
        </w:rPr>
        <w:t>To foster the development of new experts in the field of spectrum management from which the membership of the WMO Expert Team on Radio Frequency Coordination (ET-RFC) can be sustained, addressing capacity development and succession planning risks identified by ET-RFC.</w:t>
      </w:r>
      <w:ins w:id="2190" w:author="Secretariat" w:date="2024-01-31T17:17:00Z">
        <w:r w:rsidR="0079194C" w:rsidRPr="008600DB">
          <w:rPr>
            <w:color w:val="auto"/>
            <w:lang w:val="en-GB"/>
          </w:rPr>
          <w:t xml:space="preserve"> </w:t>
        </w:r>
      </w:ins>
    </w:p>
    <w:p w14:paraId="5EED095E" w14:textId="77777777" w:rsidR="00B676DD" w:rsidRPr="008600DB" w:rsidRDefault="008600DB" w:rsidP="008600DB">
      <w:pPr>
        <w:rPr>
          <w:ins w:id="2191" w:author="Secretariat" w:date="2024-01-31T17:17:00Z"/>
          <w:color w:val="008000"/>
          <w:u w:val="dash"/>
        </w:rPr>
      </w:pPr>
      <w:r>
        <w:rPr>
          <w:color w:val="008000"/>
          <w:u w:val="dash"/>
        </w:rPr>
        <w:t xml:space="preserve">National </w:t>
      </w:r>
      <w:r w:rsidRPr="008600DB">
        <w:rPr>
          <w:color w:val="008000"/>
          <w:u w:val="dash"/>
        </w:rPr>
        <w:t>focal points for radio frequency matters will receive support from ET-RFC to gain the necessary expertise and skills to ensure that they can address the issues related to the radio-frequency spectrum in accordance with the Terms of Reference (Annex 1).</w:t>
      </w:r>
    </w:p>
    <w:p w14:paraId="468D3763" w14:textId="77777777" w:rsidR="009C1402" w:rsidRPr="00E2204A" w:rsidRDefault="00605C20" w:rsidP="00EE5F65">
      <w:pPr>
        <w:pStyle w:val="Heading20"/>
      </w:pPr>
      <w:r>
        <w:rPr>
          <w:color w:val="008000"/>
          <w:u w:val="dash"/>
        </w:rPr>
        <w:t>6.2.6</w:t>
      </w:r>
      <w:r w:rsidR="008410C9" w:rsidRPr="00E2204A">
        <w:tab/>
        <w:t>Resources</w:t>
      </w:r>
      <w:bookmarkStart w:id="2192" w:name="_p_48863ceb4eee466cbfa0e10e992014f0"/>
      <w:bookmarkStart w:id="2193" w:name="_p_ae01651741e5468ead0f3587d4d228f7"/>
      <w:bookmarkEnd w:id="2126"/>
      <w:bookmarkEnd w:id="2127"/>
      <w:bookmarkEnd w:id="2192"/>
      <w:bookmarkEnd w:id="2193"/>
    </w:p>
    <w:p w14:paraId="32929B72" w14:textId="77777777" w:rsidR="008410C9" w:rsidRPr="00E2204A" w:rsidRDefault="008410C9" w:rsidP="00A36836">
      <w:pPr>
        <w:pStyle w:val="Bodytext"/>
        <w:rPr>
          <w:lang w:val="en-GB"/>
        </w:rPr>
      </w:pPr>
      <w:r w:rsidRPr="00E2204A">
        <w:rPr>
          <w:lang w:val="en-GB"/>
        </w:rPr>
        <w:t>In a time of increasing demand for meteorological information and services and decreasing resources, it is of crucial importance to invest the available resources where they create the greatest benefit. The gap analysis of the RRR process will help identify such points.</w:t>
      </w:r>
      <w:bookmarkStart w:id="2194" w:name="_p_2210C5311F5D4D4BBED6B3B8CB0F0277"/>
      <w:bookmarkStart w:id="2195" w:name="_p_43211180a31f4a1f8d9dc0a5d5dbcb09"/>
      <w:bookmarkEnd w:id="2194"/>
      <w:bookmarkEnd w:id="2195"/>
    </w:p>
    <w:p w14:paraId="3D622D05" w14:textId="77777777" w:rsidR="008410C9" w:rsidRPr="00E2204A" w:rsidRDefault="008410C9" w:rsidP="00A36836">
      <w:pPr>
        <w:pStyle w:val="Bodytext"/>
        <w:rPr>
          <w:lang w:val="en-GB"/>
        </w:rPr>
      </w:pPr>
      <w:r w:rsidRPr="00E2204A">
        <w:rPr>
          <w:lang w:val="en-GB"/>
        </w:rPr>
        <w:t>The success of WIGOS implementation will depend critically upon ensuring adequate resources for both technical programme management and specific network needs. Data/metadata acquisition, processing and management systems that facilitate access, processing, monitoring, use and interpretation of the data with the help of associated metadata are of crucial importance.</w:t>
      </w:r>
      <w:bookmarkStart w:id="2196" w:name="_p_235B44F313042440BED5F0F12407FF3B"/>
      <w:bookmarkStart w:id="2197" w:name="_p_462acba8f9e848b59c33f50bc81d9acb"/>
      <w:bookmarkEnd w:id="2196"/>
      <w:bookmarkEnd w:id="2197"/>
    </w:p>
    <w:p w14:paraId="7A65F307" w14:textId="77777777" w:rsidR="008410C9" w:rsidRPr="00E2204A" w:rsidRDefault="008410C9" w:rsidP="00A36836">
      <w:pPr>
        <w:pStyle w:val="Bodytext"/>
        <w:rPr>
          <w:lang w:val="en-GB"/>
        </w:rPr>
      </w:pPr>
      <w:r w:rsidRPr="00E2204A">
        <w:rPr>
          <w:lang w:val="en-GB"/>
        </w:rPr>
        <w:t>It is also important to recognize that WIGOS activities are primarily the responsibility of the individual WMO Members and that the cost should be covered by national resources. WIGOS implementation requires planning, priority setting and committed effort over a considerable number of years. Members’ experience has shown that substantial changes in the national observing system depend on considerable adjustments to resource commitments. Such adjustments are not easy without planning and priority setting with a long lead time.</w:t>
      </w:r>
      <w:bookmarkStart w:id="2198" w:name="_p_16E4DD5E0F71D2419E09B47F3D63971E"/>
      <w:bookmarkStart w:id="2199" w:name="_p_ffe0853e67a742e0a5425ed1d7ae476b"/>
      <w:bookmarkEnd w:id="2198"/>
      <w:bookmarkEnd w:id="2199"/>
    </w:p>
    <w:p w14:paraId="3429480F" w14:textId="77777777" w:rsidR="008410C9" w:rsidRPr="00E2204A" w:rsidRDefault="008410C9" w:rsidP="0031412B">
      <w:pPr>
        <w:pStyle w:val="Heading10"/>
      </w:pPr>
      <w:bookmarkStart w:id="2200" w:name="_Toc288462015"/>
      <w:r w:rsidRPr="00E2204A">
        <w:t>6.3</w:t>
      </w:r>
      <w:r w:rsidRPr="00E2204A">
        <w:tab/>
        <w:t>Conclusion</w:t>
      </w:r>
      <w:bookmarkStart w:id="2201" w:name="_p_1D910A9744E2AC4094C4902FE3872A46"/>
      <w:bookmarkStart w:id="2202" w:name="_p_a7d4ffbd9ee044feba4bf4fc29815d02"/>
      <w:bookmarkEnd w:id="2200"/>
      <w:bookmarkEnd w:id="2201"/>
      <w:bookmarkEnd w:id="2202"/>
    </w:p>
    <w:p w14:paraId="2EBE2C4F" w14:textId="77777777" w:rsidR="008410C9" w:rsidRPr="00E2204A" w:rsidRDefault="008410C9" w:rsidP="00A36836">
      <w:pPr>
        <w:pStyle w:val="Bodytext"/>
        <w:rPr>
          <w:lang w:val="en-GB"/>
        </w:rPr>
      </w:pPr>
      <w:r w:rsidRPr="00E2204A">
        <w:rPr>
          <w:lang w:val="en-GB"/>
        </w:rPr>
        <w:t>Establishing a comprehensive “system of systems” that meets the observational needs of multiple users and applications areas requires effort, and each Member will need to assess the size of that challenge and weigh up the costs and benefits. Through the engagement of non</w:t>
      </w:r>
      <w:r w:rsidR="006A6E89" w:rsidRPr="00E2204A">
        <w:rPr>
          <w:lang w:val="en-GB"/>
        </w:rPr>
        <w:noBreakHyphen/>
      </w:r>
      <w:r w:rsidRPr="00E2204A">
        <w:rPr>
          <w:lang w:val="en-GB"/>
        </w:rPr>
        <w:t>NMHS organizations in a national “system of systems”, the NMHS may consolidate and strengthen its role as the national meteorological authority, especially in areas where it may not already be firmly established, for example in climate monitoring and delivery of climate services. Integration does not mean that “one</w:t>
      </w:r>
      <w:r w:rsidR="006A6E89" w:rsidRPr="00E2204A">
        <w:rPr>
          <w:lang w:val="en-GB"/>
        </w:rPr>
        <w:noBreakHyphen/>
      </w:r>
      <w:r w:rsidRPr="00E2204A">
        <w:rPr>
          <w:lang w:val="en-GB"/>
        </w:rPr>
        <w:t>size</w:t>
      </w:r>
      <w:r w:rsidR="006A6E89" w:rsidRPr="00E2204A">
        <w:rPr>
          <w:lang w:val="en-GB"/>
        </w:rPr>
        <w:noBreakHyphen/>
      </w:r>
      <w:r w:rsidRPr="00E2204A">
        <w:rPr>
          <w:lang w:val="en-GB"/>
        </w:rPr>
        <w:t>fits</w:t>
      </w:r>
      <w:r w:rsidR="006A6E89" w:rsidRPr="00E2204A">
        <w:rPr>
          <w:lang w:val="en-GB"/>
        </w:rPr>
        <w:noBreakHyphen/>
      </w:r>
      <w:r w:rsidRPr="00E2204A">
        <w:rPr>
          <w:lang w:val="en-GB"/>
        </w:rPr>
        <w:t>all”. Where opportunities exist to serve multiple needs with a single solution, real efficiencies can be achieved, but as a rule, integration is more about finding an optimum balance between needs and solutions.</w:t>
      </w:r>
      <w:bookmarkStart w:id="2203" w:name="_p_0F5533D1FA2519408C1C0CB12F00846A"/>
      <w:bookmarkStart w:id="2204" w:name="_p_88ee0d81bb4a466da051f3fedd278482"/>
      <w:bookmarkEnd w:id="2203"/>
      <w:bookmarkEnd w:id="2204"/>
    </w:p>
    <w:p w14:paraId="50B6A9C4" w14:textId="77777777" w:rsidR="008410C9" w:rsidRPr="00E2204A" w:rsidRDefault="008410C9" w:rsidP="00A36836">
      <w:pPr>
        <w:pStyle w:val="Bodytext"/>
        <w:rPr>
          <w:lang w:val="en-GB"/>
        </w:rPr>
      </w:pPr>
      <w:r w:rsidRPr="00E2204A">
        <w:rPr>
          <w:lang w:val="en-GB"/>
        </w:rPr>
        <w:t>As the integration process moves forward, gaps and shortcomings, incompatibilities, deficiencies in national observing system capabilities and duplication of efforts will be identified and addressed. This is the most cost</w:t>
      </w:r>
      <w:r w:rsidR="006A6E89" w:rsidRPr="00E2204A">
        <w:rPr>
          <w:lang w:val="en-GB"/>
        </w:rPr>
        <w:noBreakHyphen/>
      </w:r>
      <w:r w:rsidRPr="00E2204A">
        <w:rPr>
          <w:lang w:val="en-GB"/>
        </w:rPr>
        <w:t>effective and efficient way to make better use of existing infrastructure and improve the timeliness, quality and utilization of observational information for enhanced services and decision</w:t>
      </w:r>
      <w:r w:rsidR="006A6E89" w:rsidRPr="00E2204A">
        <w:rPr>
          <w:lang w:val="en-GB"/>
        </w:rPr>
        <w:noBreakHyphen/>
      </w:r>
      <w:r w:rsidRPr="00E2204A">
        <w:rPr>
          <w:lang w:val="en-GB"/>
        </w:rPr>
        <w:t>making.</w:t>
      </w:r>
      <w:bookmarkStart w:id="2205" w:name="_p_6B87F6FF1AA78948BA228DF6DAF18906"/>
      <w:bookmarkStart w:id="2206" w:name="_p_8753ee7afb1c40b782e14993501344b7"/>
      <w:bookmarkEnd w:id="2205"/>
      <w:bookmarkEnd w:id="2206"/>
    </w:p>
    <w:p w14:paraId="0A9BA098" w14:textId="77777777" w:rsidR="008410C9" w:rsidRPr="00E2204A" w:rsidRDefault="008410C9" w:rsidP="00EE5F65">
      <w:pPr>
        <w:pStyle w:val="THEEND"/>
        <w:rPr>
          <w:noProof w:val="0"/>
        </w:rPr>
      </w:pPr>
      <w:bookmarkStart w:id="2207" w:name="_p_2920B246B4F7EA48AAFC4F9E0A7A711E"/>
      <w:bookmarkStart w:id="2208" w:name="_p_4e568249d662409f9ded0d70b5a7dad1"/>
      <w:bookmarkEnd w:id="2207"/>
      <w:bookmarkEnd w:id="2208"/>
    </w:p>
    <w:p w14:paraId="0F6C9946" w14:textId="77777777" w:rsidR="0068459D" w:rsidRPr="00E2204A" w:rsidRDefault="0068459D" w:rsidP="0068459D">
      <w:pPr>
        <w:pStyle w:val="TPSSection"/>
        <w:rPr>
          <w:lang w:val="en-GB"/>
        </w:rPr>
      </w:pPr>
      <w:r w:rsidRPr="00E2204A">
        <w:rPr>
          <w:b w:val="0"/>
          <w:lang w:val="en-GB"/>
        </w:rPr>
        <w:fldChar w:fldCharType="begin"/>
      </w:r>
      <w:r w:rsidRPr="00E2204A">
        <w:rPr>
          <w:lang w:val="en-GB"/>
        </w:rPr>
        <w:instrText xml:space="preserve"> MACROBUTTON TPS_Section SECTION: Chapter</w:instrText>
      </w:r>
      <w:r w:rsidRPr="00E2204A">
        <w:rPr>
          <w:b w:val="0"/>
          <w:vanish/>
          <w:lang w:val="en-GB"/>
        </w:rPr>
        <w:fldChar w:fldCharType="begin"/>
      </w:r>
      <w:r w:rsidRPr="00E2204A">
        <w:rPr>
          <w:vanish/>
          <w:lang w:val="en-GB"/>
        </w:rPr>
        <w:instrText xml:space="preserve"> Name="Chapter" ID="2dca53a4-a609-4870-a3c6-7de8101a7271" </w:instrText>
      </w:r>
      <w:r w:rsidRPr="00E2204A">
        <w:rPr>
          <w:b w:val="0"/>
          <w:lang w:val="en-GB"/>
        </w:rPr>
        <w:fldChar w:fldCharType="end"/>
      </w:r>
      <w:r w:rsidRPr="00E2204A">
        <w:rPr>
          <w:b w:val="0"/>
          <w:lang w:val="en-GB"/>
        </w:rPr>
        <w:fldChar w:fldCharType="end"/>
      </w:r>
    </w:p>
    <w:p w14:paraId="5440D2CB" w14:textId="77777777" w:rsidR="0068459D" w:rsidRPr="00E2204A" w:rsidRDefault="0068459D" w:rsidP="0068459D">
      <w:pPr>
        <w:pStyle w:val="TPSSectionData"/>
        <w:rPr>
          <w:lang w:val="en-GB"/>
        </w:rPr>
      </w:pPr>
      <w:r w:rsidRPr="00E2204A">
        <w:rPr>
          <w:lang w:val="en-GB"/>
        </w:rPr>
        <w:fldChar w:fldCharType="begin"/>
      </w:r>
      <w:r w:rsidRPr="00E2204A">
        <w:rPr>
          <w:lang w:val="en-GB"/>
        </w:rPr>
        <w:instrText xml:space="preserve"> MACROBUTTON TPS_SectionField Chapter title in running head: ANNEX 1. TERMS OF REFERENCE OF NATIONAL…</w:instrText>
      </w:r>
      <w:r w:rsidRPr="00E2204A">
        <w:rPr>
          <w:vanish/>
          <w:lang w:val="en-GB"/>
        </w:rPr>
        <w:fldChar w:fldCharType="begin"/>
      </w:r>
      <w:r w:rsidRPr="00E2204A">
        <w:rPr>
          <w:vanish/>
          <w:lang w:val="en-GB"/>
        </w:rPr>
        <w:instrText xml:space="preserve"> Name="Chapter title in running head" Value="ANNEX 1. TERMS OF REFERENCE OF NATIONAL FOCAL POINTS" </w:instrText>
      </w:r>
      <w:r w:rsidRPr="00E2204A">
        <w:rPr>
          <w:lang w:val="en-GB"/>
        </w:rPr>
        <w:fldChar w:fldCharType="end"/>
      </w:r>
      <w:r w:rsidRPr="00E2204A">
        <w:rPr>
          <w:lang w:val="en-GB"/>
        </w:rPr>
        <w:fldChar w:fldCharType="end"/>
      </w:r>
    </w:p>
    <w:p w14:paraId="55E390B5" w14:textId="77777777" w:rsidR="00D07567" w:rsidRPr="00AC64E4" w:rsidRDefault="00D07567" w:rsidP="0051257F">
      <w:pPr>
        <w:pStyle w:val="ChapterheadAnxRef"/>
        <w:rPr>
          <w:bCs/>
        </w:rPr>
      </w:pPr>
      <w:bookmarkStart w:id="2209" w:name="_Toc120871009"/>
      <w:r w:rsidRPr="00AC64E4">
        <w:rPr>
          <w:bCs/>
        </w:rPr>
        <w:t>Annex 1</w:t>
      </w:r>
      <w:r w:rsidR="00DA1C2A" w:rsidRPr="00AC64E4">
        <w:rPr>
          <w:bCs/>
        </w:rPr>
        <w:t>.</w:t>
      </w:r>
      <w:r w:rsidR="0080391E" w:rsidRPr="00AC64E4">
        <w:rPr>
          <w:bCs/>
        </w:rPr>
        <w:t xml:space="preserve"> Terms of Reference of </w:t>
      </w:r>
      <w:r w:rsidR="009954EF" w:rsidRPr="00AC64E4">
        <w:rPr>
          <w:bCs/>
        </w:rPr>
        <w:t>n</w:t>
      </w:r>
      <w:r w:rsidR="0080391E" w:rsidRPr="00AC64E4">
        <w:rPr>
          <w:bCs/>
        </w:rPr>
        <w:t xml:space="preserve">ational </w:t>
      </w:r>
      <w:r w:rsidR="009954EF" w:rsidRPr="00AC64E4">
        <w:rPr>
          <w:bCs/>
        </w:rPr>
        <w:t>f</w:t>
      </w:r>
      <w:r w:rsidR="0080391E" w:rsidRPr="00AC64E4">
        <w:rPr>
          <w:bCs/>
        </w:rPr>
        <w:t xml:space="preserve">ocal </w:t>
      </w:r>
      <w:r w:rsidR="009954EF" w:rsidRPr="00AC64E4">
        <w:rPr>
          <w:bCs/>
        </w:rPr>
        <w:t>p</w:t>
      </w:r>
      <w:r w:rsidR="0080391E" w:rsidRPr="00AC64E4">
        <w:rPr>
          <w:bCs/>
        </w:rPr>
        <w:t>oints</w:t>
      </w:r>
      <w:bookmarkStart w:id="2210" w:name="_p_dfee839953434894a47dbfacfeacac4f"/>
      <w:bookmarkEnd w:id="2210"/>
    </w:p>
    <w:bookmarkEnd w:id="2209"/>
    <w:p w14:paraId="16335D3A" w14:textId="77777777" w:rsidR="0080391E" w:rsidRPr="00773F63" w:rsidRDefault="0080391E">
      <w:pPr>
        <w:pStyle w:val="Heading10"/>
        <w:rPr>
          <w:color w:val="auto"/>
        </w:rPr>
        <w:pPrChange w:id="2211" w:author="Secretariat" w:date="2024-01-31T17:17:00Z">
          <w:pPr>
            <w:pStyle w:val="Heading1NOToC"/>
          </w:pPr>
        </w:pPrChange>
      </w:pPr>
      <w:r w:rsidRPr="00E2204A">
        <w:rPr>
          <w:color w:val="auto"/>
        </w:rPr>
        <w:t xml:space="preserve">1. </w:t>
      </w:r>
      <w:r w:rsidR="00773F63">
        <w:rPr>
          <w:color w:val="auto"/>
        </w:rPr>
        <w:tab/>
      </w:r>
      <w:r w:rsidRPr="00E2204A">
        <w:rPr>
          <w:color w:val="auto"/>
        </w:rPr>
        <w:t>N</w:t>
      </w:r>
      <w:r w:rsidR="00666D67" w:rsidRPr="00E2204A">
        <w:rPr>
          <w:color w:val="auto"/>
        </w:rPr>
        <w:t>ational</w:t>
      </w:r>
      <w:r w:rsidRPr="00E2204A">
        <w:rPr>
          <w:color w:val="auto"/>
        </w:rPr>
        <w:t xml:space="preserve"> F</w:t>
      </w:r>
      <w:r w:rsidR="00666D67" w:rsidRPr="00E2204A">
        <w:rPr>
          <w:color w:val="auto"/>
        </w:rPr>
        <w:t>ocal</w:t>
      </w:r>
      <w:r w:rsidRPr="00E2204A">
        <w:rPr>
          <w:color w:val="auto"/>
        </w:rPr>
        <w:t xml:space="preserve"> P</w:t>
      </w:r>
      <w:r w:rsidR="00666D67" w:rsidRPr="00E2204A">
        <w:rPr>
          <w:color w:val="auto"/>
        </w:rPr>
        <w:t>oints</w:t>
      </w:r>
      <w:r w:rsidRPr="00773F63">
        <w:rPr>
          <w:color w:val="auto"/>
        </w:rPr>
        <w:t xml:space="preserve"> </w:t>
      </w:r>
      <w:r w:rsidR="00666D67" w:rsidRPr="00773F63">
        <w:rPr>
          <w:color w:val="auto"/>
        </w:rPr>
        <w:t xml:space="preserve">for </w:t>
      </w:r>
      <w:r w:rsidR="003C29B5" w:rsidRPr="00773F63">
        <w:rPr>
          <w:color w:val="auto"/>
        </w:rPr>
        <w:t xml:space="preserve">the </w:t>
      </w:r>
      <w:r w:rsidRPr="00773F63">
        <w:rPr>
          <w:color w:val="auto"/>
        </w:rPr>
        <w:t>W</w:t>
      </w:r>
      <w:r w:rsidR="00666D67" w:rsidRPr="00773F63">
        <w:rPr>
          <w:color w:val="auto"/>
        </w:rPr>
        <w:t>MO</w:t>
      </w:r>
      <w:r w:rsidR="003C29B5" w:rsidRPr="00773F63">
        <w:rPr>
          <w:color w:val="auto"/>
        </w:rPr>
        <w:t xml:space="preserve"> </w:t>
      </w:r>
      <w:r w:rsidRPr="00773F63">
        <w:rPr>
          <w:color w:val="auto"/>
        </w:rPr>
        <w:t>I</w:t>
      </w:r>
      <w:r w:rsidR="003C29B5" w:rsidRPr="00773F63">
        <w:rPr>
          <w:color w:val="auto"/>
        </w:rPr>
        <w:t xml:space="preserve">ntegrated </w:t>
      </w:r>
      <w:r w:rsidRPr="00773F63">
        <w:rPr>
          <w:color w:val="auto"/>
        </w:rPr>
        <w:t>G</w:t>
      </w:r>
      <w:r w:rsidR="003C29B5" w:rsidRPr="00773F63">
        <w:rPr>
          <w:color w:val="auto"/>
        </w:rPr>
        <w:t xml:space="preserve">lobal </w:t>
      </w:r>
      <w:r w:rsidRPr="00773F63">
        <w:rPr>
          <w:color w:val="auto"/>
        </w:rPr>
        <w:t>O</w:t>
      </w:r>
      <w:r w:rsidR="003C29B5" w:rsidRPr="00773F63">
        <w:rPr>
          <w:color w:val="auto"/>
        </w:rPr>
        <w:t xml:space="preserve">bserving </w:t>
      </w:r>
      <w:r w:rsidRPr="00773F63">
        <w:rPr>
          <w:color w:val="auto"/>
        </w:rPr>
        <w:t>S</w:t>
      </w:r>
      <w:r w:rsidR="003C29B5" w:rsidRPr="00773F63">
        <w:rPr>
          <w:color w:val="auto"/>
        </w:rPr>
        <w:t>ystem</w:t>
      </w:r>
      <w:bookmarkStart w:id="2212" w:name="_p_55385522e8d04044b0330bf0a3b301e5"/>
      <w:bookmarkEnd w:id="2212"/>
    </w:p>
    <w:p w14:paraId="4B8C3C02" w14:textId="77777777" w:rsidR="0080391E" w:rsidRPr="00773F63" w:rsidRDefault="00A71453" w:rsidP="007D4F14">
      <w:pPr>
        <w:pStyle w:val="Bodytext"/>
        <w:rPr>
          <w:b/>
          <w:color w:val="auto"/>
          <w:lang w:val="en-GB"/>
        </w:rPr>
      </w:pPr>
      <w:r w:rsidRPr="00E2204A">
        <w:rPr>
          <w:b/>
          <w:color w:val="auto"/>
          <w:lang w:val="en-GB"/>
          <w:rPrChange w:id="2213" w:author="Secretariat" w:date="2024-01-31T17:17:00Z">
            <w:rPr>
              <w:lang w:val="en-GB"/>
            </w:rPr>
          </w:rPrChange>
        </w:rPr>
        <w:t>The WMO Integrated Global Observing System (</w:t>
      </w:r>
      <w:r w:rsidR="0080391E" w:rsidRPr="00E2204A">
        <w:rPr>
          <w:b/>
          <w:color w:val="auto"/>
          <w:lang w:val="en-GB"/>
          <w:rPrChange w:id="2214" w:author="Secretariat" w:date="2024-01-31T17:17:00Z">
            <w:rPr>
              <w:lang w:val="en-GB"/>
            </w:rPr>
          </w:rPrChange>
        </w:rPr>
        <w:t>WIGOS</w:t>
      </w:r>
      <w:r w:rsidRPr="00E2204A">
        <w:rPr>
          <w:b/>
          <w:color w:val="auto"/>
          <w:lang w:val="en-GB"/>
          <w:rPrChange w:id="2215" w:author="Secretariat" w:date="2024-01-31T17:17:00Z">
            <w:rPr>
              <w:lang w:val="en-GB"/>
            </w:rPr>
          </w:rPrChange>
        </w:rPr>
        <w:t>)</w:t>
      </w:r>
      <w:r w:rsidR="0080391E" w:rsidRPr="00E2204A">
        <w:rPr>
          <w:b/>
          <w:color w:val="auto"/>
          <w:lang w:val="en-GB"/>
          <w:rPrChange w:id="2216" w:author="Secretariat" w:date="2024-01-31T17:17:00Z">
            <w:rPr>
              <w:lang w:val="en-GB"/>
            </w:rPr>
          </w:rPrChange>
        </w:rPr>
        <w:t xml:space="preserve"> </w:t>
      </w:r>
      <w:r w:rsidR="0080391E" w:rsidRPr="00E2204A">
        <w:rPr>
          <w:b/>
          <w:bCs/>
          <w:color w:val="auto"/>
          <w:lang w:val="en-GB"/>
        </w:rPr>
        <w:t>National Focal Points</w:t>
      </w:r>
      <w:r w:rsidR="0080391E" w:rsidRPr="00773F63">
        <w:rPr>
          <w:b/>
          <w:color w:val="auto"/>
          <w:lang w:val="en-GB"/>
        </w:rPr>
        <w:t xml:space="preserve"> shall:</w:t>
      </w:r>
      <w:bookmarkStart w:id="2217" w:name="_p_f1f12ee1a45a4f139cdd921ccddef33c"/>
      <w:bookmarkEnd w:id="2217"/>
    </w:p>
    <w:p w14:paraId="5DE6EC92" w14:textId="77777777" w:rsidR="0080391E" w:rsidRPr="00773F63" w:rsidRDefault="00B37DE9" w:rsidP="007D4F14">
      <w:pPr>
        <w:pStyle w:val="Indent1"/>
      </w:pPr>
      <w:r w:rsidRPr="00773F63">
        <w:t>1.</w:t>
      </w:r>
      <w:r w:rsidRPr="00773F63">
        <w:tab/>
      </w:r>
      <w:r w:rsidR="0080391E" w:rsidRPr="00773F63">
        <w:t>Take the lead in communications on WIGOS with the WMO Secretariat (WIGOS Branch in the Infrastructure Department and the WMO Regional Offices) and the relevant Regional Working Groups/Teams;</w:t>
      </w:r>
      <w:bookmarkStart w:id="2218" w:name="_p_7a78966261f44c32a36da290f22e0db4"/>
      <w:bookmarkEnd w:id="2218"/>
    </w:p>
    <w:p w14:paraId="7F0E80B1" w14:textId="77777777" w:rsidR="0080391E" w:rsidRPr="00B930DF" w:rsidRDefault="00B37DE9" w:rsidP="007D4F14">
      <w:pPr>
        <w:pStyle w:val="Indent1"/>
      </w:pPr>
      <w:r w:rsidRPr="00773F63">
        <w:t>2.</w:t>
      </w:r>
      <w:r w:rsidRPr="00773F63">
        <w:tab/>
      </w:r>
      <w:r w:rsidR="0080391E" w:rsidRPr="00773F63">
        <w:t>Monitor and report on the status of the national WIGOS implementation and initial operations, taking into account the guidance provided in the</w:t>
      </w:r>
      <w:r w:rsidR="0080391E" w:rsidRPr="00B930DF">
        <w:t xml:space="preserve"> </w:t>
      </w:r>
      <w:hyperlink r:id="rId57" w:history="1">
        <w:r w:rsidR="0080391E" w:rsidRPr="00B930DF">
          <w:rPr>
            <w:rStyle w:val="HyperlinkItalic0"/>
          </w:rPr>
          <w:t xml:space="preserve">Guide to </w:t>
        </w:r>
        <w:r w:rsidR="00F62881" w:rsidRPr="00B930DF">
          <w:rPr>
            <w:rStyle w:val="HyperlinkItalic0"/>
          </w:rPr>
          <w:t xml:space="preserve">the </w:t>
        </w:r>
        <w:r w:rsidR="0080391E" w:rsidRPr="00B930DF">
          <w:rPr>
            <w:rStyle w:val="HyperlinkItalic0"/>
          </w:rPr>
          <w:t>W</w:t>
        </w:r>
        <w:r w:rsidR="00F62881" w:rsidRPr="00B930DF">
          <w:rPr>
            <w:rStyle w:val="HyperlinkItalic0"/>
          </w:rPr>
          <w:t xml:space="preserve">MO </w:t>
        </w:r>
        <w:r w:rsidR="0080391E" w:rsidRPr="00B930DF">
          <w:rPr>
            <w:rStyle w:val="HyperlinkItalic0"/>
          </w:rPr>
          <w:t>I</w:t>
        </w:r>
        <w:r w:rsidR="00F62881" w:rsidRPr="00B930DF">
          <w:rPr>
            <w:rStyle w:val="HyperlinkItalic0"/>
          </w:rPr>
          <w:t xml:space="preserve">ntegrated </w:t>
        </w:r>
        <w:r w:rsidR="0080391E" w:rsidRPr="00B930DF">
          <w:rPr>
            <w:rStyle w:val="HyperlinkItalic0"/>
          </w:rPr>
          <w:t>G</w:t>
        </w:r>
        <w:r w:rsidR="00F62881" w:rsidRPr="00B930DF">
          <w:rPr>
            <w:rStyle w:val="HyperlinkItalic0"/>
          </w:rPr>
          <w:t xml:space="preserve">lobal </w:t>
        </w:r>
        <w:r w:rsidR="0080391E" w:rsidRPr="00B930DF">
          <w:rPr>
            <w:rStyle w:val="HyperlinkItalic0"/>
          </w:rPr>
          <w:t>O</w:t>
        </w:r>
        <w:r w:rsidR="00F62881" w:rsidRPr="00B930DF">
          <w:rPr>
            <w:rStyle w:val="HyperlinkItalic0"/>
          </w:rPr>
          <w:t xml:space="preserve">bserving </w:t>
        </w:r>
        <w:r w:rsidR="0080391E" w:rsidRPr="00B930DF">
          <w:rPr>
            <w:rStyle w:val="HyperlinkItalic0"/>
          </w:rPr>
          <w:t>S</w:t>
        </w:r>
        <w:r w:rsidR="00F62881" w:rsidRPr="00B930DF">
          <w:rPr>
            <w:rStyle w:val="HyperlinkItalic0"/>
          </w:rPr>
          <w:t>ystem</w:t>
        </w:r>
      </w:hyperlink>
      <w:r w:rsidR="0080391E" w:rsidRPr="00B930DF">
        <w:t xml:space="preserve"> (WMO-No.</w:t>
      </w:r>
      <w:r w:rsidR="00655769" w:rsidRPr="00B930DF">
        <w:t> </w:t>
      </w:r>
      <w:r w:rsidR="0080391E" w:rsidRPr="00B930DF">
        <w:t>1165);</w:t>
      </w:r>
      <w:bookmarkStart w:id="2219" w:name="_p_e0a3af37b141449c93b7f71bcb2ede48"/>
      <w:bookmarkEnd w:id="2219"/>
    </w:p>
    <w:p w14:paraId="6A6BF677" w14:textId="77777777" w:rsidR="0080391E" w:rsidRPr="00B930DF" w:rsidRDefault="00B37DE9" w:rsidP="007D4F14">
      <w:pPr>
        <w:pStyle w:val="Indent1"/>
      </w:pPr>
      <w:r w:rsidRPr="00B930DF">
        <w:t>3.</w:t>
      </w:r>
      <w:r w:rsidRPr="00B930DF">
        <w:tab/>
      </w:r>
      <w:r w:rsidR="0080391E" w:rsidRPr="00B930DF">
        <w:t xml:space="preserve">Report to the Regional WIGOS Centres, in coordination with the </w:t>
      </w:r>
      <w:r w:rsidR="00C10F6C" w:rsidRPr="00E2204A">
        <w:t>NFPs</w:t>
      </w:r>
      <w:r w:rsidR="0080391E" w:rsidRPr="00B930DF">
        <w:t xml:space="preserve"> on </w:t>
      </w:r>
      <w:r w:rsidR="00400B64" w:rsidRPr="00B930DF">
        <w:t xml:space="preserve">the </w:t>
      </w:r>
      <w:r w:rsidR="0080391E" w:rsidRPr="00B930DF">
        <w:t xml:space="preserve">WIGOS Data Quality Monitoring System (WDQMS) and </w:t>
      </w:r>
      <w:r w:rsidR="00C03376" w:rsidRPr="00B930DF">
        <w:t xml:space="preserve">to </w:t>
      </w:r>
      <w:r w:rsidR="0080391E" w:rsidRPr="00B930DF">
        <w:t>the WMO Secretariat on issues and challenges that might impact the implementation and operations of WIGOS in the country</w:t>
      </w:r>
      <w:r w:rsidR="00CC3E16" w:rsidRPr="00B930DF">
        <w:t>/territory</w:t>
      </w:r>
      <w:r w:rsidR="0080391E" w:rsidRPr="00B930DF">
        <w:t xml:space="preserve"> and seek advice;</w:t>
      </w:r>
      <w:bookmarkStart w:id="2220" w:name="_p_66cd1c540d944378aea4870c0d046f4c"/>
      <w:bookmarkEnd w:id="2220"/>
    </w:p>
    <w:p w14:paraId="4ADB3049" w14:textId="77777777" w:rsidR="0080391E" w:rsidRPr="00B930DF" w:rsidRDefault="00B37DE9" w:rsidP="007D4F14">
      <w:pPr>
        <w:pStyle w:val="Indent1"/>
      </w:pPr>
      <w:r w:rsidRPr="00B930DF">
        <w:t>4.</w:t>
      </w:r>
      <w:r w:rsidRPr="00B930DF">
        <w:tab/>
      </w:r>
      <w:r w:rsidR="0080391E" w:rsidRPr="00B930DF">
        <w:t>Identify and follow-up on WIGOS-related training and capacity development needs;</w:t>
      </w:r>
      <w:bookmarkStart w:id="2221" w:name="_p_a943286147ce4dfa9b8b99544b709de6"/>
      <w:bookmarkEnd w:id="2221"/>
    </w:p>
    <w:p w14:paraId="55D8406D" w14:textId="77777777" w:rsidR="0080391E" w:rsidRPr="00B930DF" w:rsidRDefault="00B37DE9" w:rsidP="5D0F51CA">
      <w:pPr>
        <w:pStyle w:val="Indent1"/>
      </w:pPr>
      <w:r w:rsidRPr="00B930DF">
        <w:t>5.</w:t>
      </w:r>
      <w:r w:rsidRPr="00B930DF">
        <w:tab/>
      </w:r>
      <w:r w:rsidR="0080391E" w:rsidRPr="00B930DF">
        <w:t>Contribute to the design of the Global Basic Observing Network (GBON) and the Regional Basic Observing Network (RBON) and identify existing or new stations that could be committed by the</w:t>
      </w:r>
      <w:r w:rsidR="00030390" w:rsidRPr="00B930DF">
        <w:t xml:space="preserve"> Member</w:t>
      </w:r>
      <w:r w:rsidR="0080391E" w:rsidRPr="00B930DF">
        <w:t xml:space="preserve"> to GBON and/or RBON, and take actions to reach such commitment; liaise with the Secretariat concerning GBON and with its relevant Regional Working Groups/teams concerning RBON;</w:t>
      </w:r>
      <w:bookmarkStart w:id="2222" w:name="_p_3d9130c669cc4a95b195e192ce001000"/>
      <w:bookmarkEnd w:id="2222"/>
    </w:p>
    <w:p w14:paraId="642C829E" w14:textId="77777777" w:rsidR="0080391E" w:rsidRPr="000D516F" w:rsidRDefault="00B37DE9" w:rsidP="5D0F51CA">
      <w:pPr>
        <w:pStyle w:val="Indent1"/>
      </w:pPr>
      <w:r w:rsidRPr="00B930DF">
        <w:t>6.</w:t>
      </w:r>
      <w:r w:rsidRPr="00B930DF">
        <w:tab/>
      </w:r>
      <w:r w:rsidR="0080391E" w:rsidRPr="00B930DF">
        <w:t>Liais</w:t>
      </w:r>
      <w:r w:rsidR="0080391E" w:rsidRPr="00CE23EE">
        <w:t xml:space="preserve">e with </w:t>
      </w:r>
      <w:r w:rsidR="00D7232E" w:rsidRPr="00CE23EE">
        <w:t>other</w:t>
      </w:r>
      <w:r w:rsidR="0080391E" w:rsidRPr="00CE23EE">
        <w:t xml:space="preserve"> WIGOS</w:t>
      </w:r>
      <w:r w:rsidR="002F2E3A" w:rsidRPr="00CE23EE">
        <w:t>-related</w:t>
      </w:r>
      <w:r w:rsidR="0080391E" w:rsidRPr="00CE23EE">
        <w:t xml:space="preserve"> </w:t>
      </w:r>
      <w:r w:rsidR="0089045A" w:rsidRPr="00CE23EE">
        <w:t>NFPs</w:t>
      </w:r>
      <w:r w:rsidR="0080391E" w:rsidRPr="00CE23EE">
        <w:t xml:space="preserve"> to </w:t>
      </w:r>
      <w:r w:rsidR="0080391E" w:rsidRPr="000D516F">
        <w:t xml:space="preserve">support the integration of all WIGOS component observing systems, </w:t>
      </w:r>
      <w:r w:rsidR="005C446D" w:rsidRPr="000D516F">
        <w:t>for example</w:t>
      </w:r>
      <w:r w:rsidR="002A3B71" w:rsidRPr="000D516F">
        <w:t>,</w:t>
      </w:r>
      <w:r w:rsidR="0080391E" w:rsidRPr="000D516F">
        <w:t xml:space="preserve"> through the WIGOS tools;</w:t>
      </w:r>
      <w:bookmarkStart w:id="2223" w:name="_p_495f31ecb6e94e0a834924bde1fb684b"/>
      <w:bookmarkEnd w:id="2223"/>
    </w:p>
    <w:p w14:paraId="1A9BCC41" w14:textId="77777777" w:rsidR="00DC60F8" w:rsidRPr="000D516F" w:rsidRDefault="00B37DE9" w:rsidP="007D4F14">
      <w:pPr>
        <w:pStyle w:val="Indent1"/>
      </w:pPr>
      <w:r w:rsidRPr="000D516F">
        <w:t>7.</w:t>
      </w:r>
      <w:r w:rsidRPr="000D516F">
        <w:tab/>
      </w:r>
      <w:r w:rsidR="0080391E" w:rsidRPr="000D516F">
        <w:t>Coordinate the development of national schema(s) for the assigning of WIGOS Station Identifiers, across all WIGOS component observing systems.</w:t>
      </w:r>
      <w:bookmarkStart w:id="2224" w:name="_p_7bb412a5e1134c688706176f541114b0"/>
      <w:bookmarkEnd w:id="2224"/>
    </w:p>
    <w:p w14:paraId="65F79FD2" w14:textId="77777777" w:rsidR="003D3F9A" w:rsidRPr="000D516F" w:rsidRDefault="0080391E" w:rsidP="000D516F">
      <w:pPr>
        <w:pStyle w:val="Note"/>
      </w:pPr>
      <w:r w:rsidRPr="000D516F">
        <w:t>Note:</w:t>
      </w:r>
      <w:r w:rsidR="00BA34E0" w:rsidRPr="00E2204A">
        <w:tab/>
      </w:r>
      <w:r w:rsidRPr="000D516F">
        <w:t xml:space="preserve">The list of </w:t>
      </w:r>
      <w:r w:rsidR="0089045A" w:rsidRPr="00E2204A">
        <w:t>NFPs</w:t>
      </w:r>
      <w:r w:rsidRPr="000D516F">
        <w:t xml:space="preserve"> is available on the </w:t>
      </w:r>
      <w:hyperlink r:id="rId58" w:history="1">
        <w:r w:rsidRPr="00E2204A">
          <w:rPr>
            <w:rStyle w:val="Hyperlink"/>
          </w:rPr>
          <w:t>WMO website</w:t>
        </w:r>
      </w:hyperlink>
      <w:r w:rsidRPr="000D516F">
        <w:t>.</w:t>
      </w:r>
      <w:bookmarkStart w:id="2225" w:name="_p_324ace5d59ac48a8ae23adc9c929df09"/>
      <w:bookmarkEnd w:id="2225"/>
    </w:p>
    <w:p w14:paraId="67BB1CB2" w14:textId="77777777" w:rsidR="00CD772F" w:rsidRPr="00671634" w:rsidRDefault="00CD772F">
      <w:pPr>
        <w:pStyle w:val="Heading10"/>
        <w:pPrChange w:id="2226" w:author="Secretariat" w:date="2024-01-31T17:17:00Z">
          <w:pPr>
            <w:pStyle w:val="Heading1NOToC"/>
          </w:pPr>
        </w:pPrChange>
      </w:pPr>
      <w:r w:rsidRPr="00671634">
        <w:rPr>
          <w:bCs w:val="0"/>
        </w:rPr>
        <w:t>2.</w:t>
      </w:r>
      <w:r w:rsidR="008E049E" w:rsidRPr="00E2204A">
        <w:tab/>
      </w:r>
      <w:r w:rsidRPr="00671634">
        <w:rPr>
          <w:bCs w:val="0"/>
        </w:rPr>
        <w:t>N</w:t>
      </w:r>
      <w:r w:rsidR="00BE227F" w:rsidRPr="00671634">
        <w:rPr>
          <w:bCs w:val="0"/>
        </w:rPr>
        <w:t>ational</w:t>
      </w:r>
      <w:r w:rsidRPr="00671634">
        <w:rPr>
          <w:bCs w:val="0"/>
        </w:rPr>
        <w:t xml:space="preserve"> </w:t>
      </w:r>
      <w:r w:rsidR="006B5672" w:rsidRPr="00E2204A">
        <w:t>f</w:t>
      </w:r>
      <w:r w:rsidR="00BE227F" w:rsidRPr="00E2204A">
        <w:t>ocal</w:t>
      </w:r>
      <w:r w:rsidRPr="00E2204A">
        <w:t xml:space="preserve"> </w:t>
      </w:r>
      <w:r w:rsidR="006B5672" w:rsidRPr="00E2204A">
        <w:t>p</w:t>
      </w:r>
      <w:r w:rsidR="00BE227F" w:rsidRPr="00E2204A">
        <w:t>oints</w:t>
      </w:r>
      <w:r w:rsidR="00BE227F" w:rsidRPr="00671634">
        <w:rPr>
          <w:bCs w:val="0"/>
        </w:rPr>
        <w:t xml:space="preserve"> for</w:t>
      </w:r>
      <w:r w:rsidRPr="00671634">
        <w:rPr>
          <w:bCs w:val="0"/>
        </w:rPr>
        <w:t xml:space="preserve"> OSCAR/S</w:t>
      </w:r>
      <w:r w:rsidR="00BE227F" w:rsidRPr="00671634">
        <w:rPr>
          <w:bCs w:val="0"/>
        </w:rPr>
        <w:t>ur</w:t>
      </w:r>
      <w:r w:rsidR="00204360" w:rsidRPr="00671634">
        <w:rPr>
          <w:bCs w:val="0"/>
        </w:rPr>
        <w:t>face</w:t>
      </w:r>
      <w:bookmarkStart w:id="2227" w:name="_p_24bf0f587951494fb43aedea8f47877b"/>
      <w:bookmarkEnd w:id="2227"/>
    </w:p>
    <w:p w14:paraId="1048B79A" w14:textId="77777777" w:rsidR="00CD772F" w:rsidRPr="00E2204A" w:rsidRDefault="00CD772F" w:rsidP="007D4F14">
      <w:pPr>
        <w:pStyle w:val="Bodytext"/>
        <w:rPr>
          <w:b/>
          <w:bCs/>
          <w:color w:val="auto"/>
          <w:lang w:val="en-GB"/>
        </w:rPr>
      </w:pPr>
      <w:r w:rsidRPr="00E2204A">
        <w:rPr>
          <w:b/>
          <w:bCs/>
          <w:color w:val="auto"/>
          <w:lang w:val="en-GB"/>
        </w:rPr>
        <w:t>OSCAR/Surface National Focal Points shall:</w:t>
      </w:r>
    </w:p>
    <w:p w14:paraId="50B847BE" w14:textId="77777777" w:rsidR="00CD772F" w:rsidRPr="003F6884" w:rsidRDefault="00B37DE9" w:rsidP="007D4F14">
      <w:pPr>
        <w:pStyle w:val="Indent1"/>
      </w:pPr>
      <w:r w:rsidRPr="003F6884">
        <w:t>1.</w:t>
      </w:r>
      <w:r w:rsidRPr="003F6884">
        <w:tab/>
      </w:r>
      <w:r w:rsidR="00CD772F" w:rsidRPr="003F6884">
        <w:t xml:space="preserve">Liaise with the </w:t>
      </w:r>
      <w:r w:rsidR="002D15A8" w:rsidRPr="003F6884">
        <w:t xml:space="preserve">WIGOS </w:t>
      </w:r>
      <w:r w:rsidR="00090AA8" w:rsidRPr="003F6884">
        <w:t>NFPs</w:t>
      </w:r>
      <w:r w:rsidR="00CD772F" w:rsidRPr="003F6884">
        <w:t xml:space="preserve"> in the country/territory to ensure that all the operators of the relevant observing systems in the country/territory are aware of OSCAR and ready to make the required metadata routinely available </w:t>
      </w:r>
      <w:r w:rsidR="009D2023" w:rsidRPr="003F6884">
        <w:t xml:space="preserve">in </w:t>
      </w:r>
      <w:r w:rsidR="00CD772F" w:rsidRPr="003F6884">
        <w:t>OSCAR;</w:t>
      </w:r>
      <w:bookmarkStart w:id="2228" w:name="_p_ee6dd5f656e44be6981b859307ece766"/>
      <w:bookmarkEnd w:id="2228"/>
    </w:p>
    <w:p w14:paraId="48A511B9" w14:textId="77777777" w:rsidR="00CD772F" w:rsidRPr="003F6884" w:rsidRDefault="00B37DE9" w:rsidP="007D4F14">
      <w:pPr>
        <w:pStyle w:val="Indent1"/>
      </w:pPr>
      <w:r w:rsidRPr="003F6884">
        <w:t>2.</w:t>
      </w:r>
      <w:r w:rsidRPr="003F6884">
        <w:tab/>
      </w:r>
      <w:r w:rsidR="00CD772F" w:rsidRPr="003F6884">
        <w:t>Coordinate user account creation in OSCAR</w:t>
      </w:r>
      <w:r w:rsidR="0053615A" w:rsidRPr="003F6884">
        <w:t>, in order to enable</w:t>
      </w:r>
      <w:r w:rsidR="00CD772F" w:rsidRPr="003F6884">
        <w:t xml:space="preserve"> accredited</w:t>
      </w:r>
      <w:r w:rsidR="008D0C1B" w:rsidRPr="003F6884">
        <w:t xml:space="preserve"> users</w:t>
      </w:r>
      <w:r w:rsidR="00CD772F" w:rsidRPr="003F6884">
        <w:t xml:space="preserve"> to manage within OSCAR the relevant metadata from the country/territory;</w:t>
      </w:r>
      <w:bookmarkStart w:id="2229" w:name="_p_77d3dead0aed436d8407ba6bf778d76f"/>
      <w:bookmarkEnd w:id="2229"/>
    </w:p>
    <w:p w14:paraId="7FA5CDE7" w14:textId="77777777" w:rsidR="00CD772F" w:rsidRPr="003F6884" w:rsidRDefault="00B37DE9" w:rsidP="007D4F14">
      <w:pPr>
        <w:pStyle w:val="Indent1"/>
      </w:pPr>
      <w:r w:rsidRPr="003F6884">
        <w:t>3.</w:t>
      </w:r>
      <w:r w:rsidRPr="003F6884">
        <w:tab/>
      </w:r>
      <w:r w:rsidR="00CD772F" w:rsidRPr="003F6884">
        <w:t xml:space="preserve">Promulgate the WMO Technical Regulations relevant to OSCAR, as well as the guidance and training materials </w:t>
      </w:r>
      <w:r w:rsidR="00864E50" w:rsidRPr="003F6884">
        <w:t xml:space="preserve">necessary </w:t>
      </w:r>
      <w:r w:rsidR="00CD772F" w:rsidRPr="003F6884">
        <w:t>for an adequate use of OSCAR;</w:t>
      </w:r>
      <w:bookmarkStart w:id="2230" w:name="_p_e9baf9db6009459b9448881f3f0f6819"/>
      <w:bookmarkEnd w:id="2230"/>
    </w:p>
    <w:p w14:paraId="16D9261C" w14:textId="77777777" w:rsidR="00CD772F" w:rsidRPr="003F6884" w:rsidRDefault="00B37DE9" w:rsidP="007D4F14">
      <w:pPr>
        <w:pStyle w:val="Indent1"/>
      </w:pPr>
      <w:r w:rsidRPr="003F6884">
        <w:t>4.</w:t>
      </w:r>
      <w:r w:rsidRPr="003F6884">
        <w:tab/>
      </w:r>
      <w:r w:rsidR="00CD772F" w:rsidRPr="003F6884">
        <w:t>Make all efforts to ensure that all accredited users of OSCAR are well</w:t>
      </w:r>
      <w:r w:rsidR="00541DFE" w:rsidRPr="003F6884">
        <w:t>-</w:t>
      </w:r>
      <w:r w:rsidR="00CD772F" w:rsidRPr="003F6884">
        <w:t>trained to make the right use of the editing tools available in OSCAR;</w:t>
      </w:r>
      <w:bookmarkStart w:id="2231" w:name="_p_b54c3330b03a497a8364b0fa8d8cc8f6"/>
      <w:bookmarkEnd w:id="2231"/>
    </w:p>
    <w:p w14:paraId="2397B825" w14:textId="77777777" w:rsidR="00CD772F" w:rsidRPr="003F6884" w:rsidRDefault="00B37DE9" w:rsidP="007D4F14">
      <w:pPr>
        <w:pStyle w:val="Indent1"/>
      </w:pPr>
      <w:r w:rsidRPr="003F6884">
        <w:lastRenderedPageBreak/>
        <w:t>5.</w:t>
      </w:r>
      <w:r w:rsidRPr="003F6884">
        <w:tab/>
      </w:r>
      <w:r w:rsidR="00CD772F" w:rsidRPr="003F6884">
        <w:t>Promote, in collaboration with the WMO Secretariat and in compliance with the required standards, the use of automatic, or semi-automatic, machine-to-machine transfer of information for insertion/updates of metadata within OSCAR, from the relevant observing systems of the Member;</w:t>
      </w:r>
      <w:bookmarkStart w:id="2232" w:name="_p_02b5eba4674044608a2def18ff1cdda4"/>
      <w:bookmarkEnd w:id="2232"/>
    </w:p>
    <w:p w14:paraId="0E803138" w14:textId="77777777" w:rsidR="00CD772F" w:rsidRPr="003F6884" w:rsidRDefault="00B37DE9" w:rsidP="007D4F14">
      <w:pPr>
        <w:pStyle w:val="Indent1"/>
      </w:pPr>
      <w:r w:rsidRPr="003F6884">
        <w:t>6.</w:t>
      </w:r>
      <w:r w:rsidRPr="003F6884">
        <w:tab/>
      </w:r>
      <w:r w:rsidR="00CD772F" w:rsidRPr="003F6884">
        <w:t>Work closely with the established Regional WIGOS Centre (RWC) of the region/sub</w:t>
      </w:r>
      <w:r w:rsidR="008748AB" w:rsidRPr="003F6884">
        <w:t>region</w:t>
      </w:r>
      <w:r w:rsidR="00CD772F" w:rsidRPr="003F6884">
        <w:t>;</w:t>
      </w:r>
      <w:bookmarkStart w:id="2233" w:name="_p_a207a2435c484ae28bf52bbc7144d051"/>
      <w:bookmarkEnd w:id="2233"/>
    </w:p>
    <w:p w14:paraId="66ECF9A6" w14:textId="77777777" w:rsidR="00CD772F" w:rsidRPr="003F6884" w:rsidRDefault="00B37DE9" w:rsidP="007D4F14">
      <w:pPr>
        <w:pStyle w:val="Indent1"/>
      </w:pPr>
      <w:r w:rsidRPr="003F6884">
        <w:t>7.</w:t>
      </w:r>
      <w:r w:rsidRPr="003F6884">
        <w:tab/>
      </w:r>
      <w:r w:rsidR="00CD772F" w:rsidRPr="003F6884">
        <w:t xml:space="preserve">Upon request, provide the </w:t>
      </w:r>
      <w:r w:rsidR="00C0328E" w:rsidRPr="003F6884">
        <w:t xml:space="preserve">WMO </w:t>
      </w:r>
      <w:r w:rsidR="00CD772F" w:rsidRPr="003F6884">
        <w:t xml:space="preserve">Secretariat and the RWC with an overview of the </w:t>
      </w:r>
      <w:r w:rsidR="00C0328E" w:rsidRPr="003F6884">
        <w:t>Member</w:t>
      </w:r>
      <w:r w:rsidR="00CD772F" w:rsidRPr="003F6884">
        <w:t xml:space="preserve"> WIGOS metadata status in OSCAR;</w:t>
      </w:r>
      <w:bookmarkStart w:id="2234" w:name="_p_60c53a9c84d24e19b31a0080a3229107"/>
      <w:bookmarkEnd w:id="2234"/>
    </w:p>
    <w:p w14:paraId="2C323A03" w14:textId="77777777" w:rsidR="00CD772F" w:rsidRPr="003F6884" w:rsidRDefault="00B37DE9" w:rsidP="007D4F14">
      <w:pPr>
        <w:pStyle w:val="Indent1"/>
      </w:pPr>
      <w:r w:rsidRPr="003F6884">
        <w:t>8.</w:t>
      </w:r>
      <w:r w:rsidRPr="003F6884">
        <w:tab/>
      </w:r>
      <w:r w:rsidR="00CD772F" w:rsidRPr="003F6884">
        <w:t>Take, without any delay, actions in order to correct any erroneous and/or missing metadata identified in OSCAR, regarding the Member observing systems;</w:t>
      </w:r>
      <w:bookmarkStart w:id="2235" w:name="_p_e09148d2c04849a6981a6a5755b43cc3"/>
      <w:bookmarkEnd w:id="2235"/>
    </w:p>
    <w:p w14:paraId="1DE83D5D" w14:textId="77777777" w:rsidR="00CD772F" w:rsidRPr="003F6884" w:rsidRDefault="00B37DE9" w:rsidP="007D4F14">
      <w:pPr>
        <w:pStyle w:val="Indent1"/>
      </w:pPr>
      <w:r w:rsidRPr="003F6884">
        <w:t>9.</w:t>
      </w:r>
      <w:r w:rsidRPr="003F6884">
        <w:tab/>
      </w:r>
      <w:r w:rsidR="00CD772F" w:rsidRPr="003F6884">
        <w:t>Collaborate with the relevant WMO working bodies and the Secretariat to perform the critical review and gap analysis at national and regional levels, using the OSCAR/Analysis tool.</w:t>
      </w:r>
      <w:bookmarkStart w:id="2236" w:name="_p_b1bdc17af1b64a06b48cb57c94a074da"/>
      <w:bookmarkEnd w:id="2236"/>
    </w:p>
    <w:p w14:paraId="7186DC11" w14:textId="77777777" w:rsidR="00CD772F" w:rsidRPr="003F6884" w:rsidRDefault="00CD772F" w:rsidP="003F6884">
      <w:pPr>
        <w:pStyle w:val="Note"/>
      </w:pPr>
      <w:bookmarkStart w:id="2237" w:name="_Hlk108184229"/>
      <w:r w:rsidRPr="003F6884">
        <w:t>Note:</w:t>
      </w:r>
      <w:r w:rsidR="00BA34E0" w:rsidRPr="00E2204A">
        <w:tab/>
      </w:r>
      <w:r w:rsidR="00C0328E" w:rsidRPr="003F6884">
        <w:t>T</w:t>
      </w:r>
      <w:r w:rsidRPr="003F6884">
        <w:t xml:space="preserve">he list of </w:t>
      </w:r>
      <w:r w:rsidR="006B5672" w:rsidRPr="00E2204A">
        <w:t>n</w:t>
      </w:r>
      <w:r w:rsidRPr="00E2204A">
        <w:t xml:space="preserve">ational </w:t>
      </w:r>
      <w:r w:rsidR="006B5672" w:rsidRPr="00E2204A">
        <w:t>f</w:t>
      </w:r>
      <w:r w:rsidRPr="00E2204A">
        <w:t xml:space="preserve">ocal </w:t>
      </w:r>
      <w:r w:rsidR="006B5672" w:rsidRPr="00E2204A">
        <w:t>p</w:t>
      </w:r>
      <w:r w:rsidRPr="00E2204A">
        <w:t>oints</w:t>
      </w:r>
      <w:r w:rsidRPr="003F6884">
        <w:t xml:space="preserve"> is available on the </w:t>
      </w:r>
      <w:hyperlink r:id="rId59" w:history="1">
        <w:r w:rsidRPr="00E2204A">
          <w:rPr>
            <w:rStyle w:val="Hyperlink"/>
          </w:rPr>
          <w:t>WMO website</w:t>
        </w:r>
      </w:hyperlink>
      <w:bookmarkEnd w:id="2237"/>
      <w:r w:rsidR="008C3C3C" w:rsidRPr="003F6884">
        <w:t>.</w:t>
      </w:r>
      <w:bookmarkStart w:id="2238" w:name="_p_c21025469de94dc49c6b9cf296e5e8f8"/>
      <w:bookmarkEnd w:id="2238"/>
    </w:p>
    <w:p w14:paraId="5DB57CB9" w14:textId="77777777" w:rsidR="00DC60F8" w:rsidRPr="00700BF5" w:rsidRDefault="00DC60F8">
      <w:pPr>
        <w:pStyle w:val="Heading10"/>
        <w:pPrChange w:id="2239" w:author="Secretariat" w:date="2024-01-31T17:17:00Z">
          <w:pPr>
            <w:pStyle w:val="Heading1NOToC"/>
          </w:pPr>
        </w:pPrChange>
      </w:pPr>
      <w:r w:rsidRPr="00E2204A">
        <w:rPr>
          <w:color w:val="auto"/>
          <w:rPrChange w:id="2240" w:author="Secretariat" w:date="2024-01-31T17:17:00Z">
            <w:rPr/>
          </w:rPrChange>
        </w:rPr>
        <w:t>3.</w:t>
      </w:r>
      <w:r w:rsidR="008E049E" w:rsidRPr="00E2204A">
        <w:tab/>
      </w:r>
      <w:r w:rsidRPr="00700BF5">
        <w:rPr>
          <w:bCs w:val="0"/>
        </w:rPr>
        <w:t>N</w:t>
      </w:r>
      <w:r w:rsidR="0093373E" w:rsidRPr="00700BF5">
        <w:rPr>
          <w:bCs w:val="0"/>
        </w:rPr>
        <w:t>ational</w:t>
      </w:r>
      <w:r w:rsidRPr="00700BF5">
        <w:rPr>
          <w:bCs w:val="0"/>
        </w:rPr>
        <w:t xml:space="preserve"> </w:t>
      </w:r>
      <w:r w:rsidR="006B5672" w:rsidRPr="00E2204A">
        <w:t>f</w:t>
      </w:r>
      <w:r w:rsidR="0093373E" w:rsidRPr="00E2204A">
        <w:t>ocal</w:t>
      </w:r>
      <w:r w:rsidRPr="00E2204A">
        <w:t xml:space="preserve"> </w:t>
      </w:r>
      <w:r w:rsidR="006B5672" w:rsidRPr="00E2204A">
        <w:t>p</w:t>
      </w:r>
      <w:r w:rsidR="0093373E" w:rsidRPr="00E2204A">
        <w:t>oints</w:t>
      </w:r>
      <w:r w:rsidR="0093373E" w:rsidRPr="00700BF5">
        <w:rPr>
          <w:bCs w:val="0"/>
        </w:rPr>
        <w:t xml:space="preserve"> for</w:t>
      </w:r>
      <w:r w:rsidRPr="00700BF5">
        <w:rPr>
          <w:bCs w:val="0"/>
        </w:rPr>
        <w:t xml:space="preserve"> </w:t>
      </w:r>
      <w:r w:rsidR="00477E85" w:rsidRPr="00700BF5">
        <w:rPr>
          <w:bCs w:val="0"/>
        </w:rPr>
        <w:t>WIGOS Data Quality Monitoring System</w:t>
      </w:r>
      <w:bookmarkStart w:id="2241" w:name="_p_56fb959e6b9541739fe641c9e1911903"/>
      <w:bookmarkEnd w:id="2241"/>
    </w:p>
    <w:p w14:paraId="167EAB7D" w14:textId="77777777" w:rsidR="00DC60F8" w:rsidRPr="00700BF5" w:rsidRDefault="00DC60F8" w:rsidP="0093373E">
      <w:pPr>
        <w:pStyle w:val="Bodytext"/>
        <w:rPr>
          <w:b/>
          <w:color w:val="auto"/>
          <w:lang w:val="en-GB"/>
        </w:rPr>
      </w:pPr>
      <w:r w:rsidRPr="00E2204A">
        <w:rPr>
          <w:b/>
          <w:color w:val="auto"/>
          <w:lang w:val="en-GB"/>
          <w:rPrChange w:id="2242" w:author="Secretariat" w:date="2024-01-31T17:17:00Z">
            <w:rPr>
              <w:lang w:val="en-GB"/>
            </w:rPr>
          </w:rPrChange>
        </w:rPr>
        <w:t xml:space="preserve">WDQMS </w:t>
      </w:r>
      <w:r w:rsidRPr="00E2204A">
        <w:rPr>
          <w:b/>
          <w:bCs/>
          <w:color w:val="auto"/>
          <w:lang w:val="en-GB"/>
        </w:rPr>
        <w:t>National Focal Points</w:t>
      </w:r>
      <w:r w:rsidRPr="00700BF5">
        <w:rPr>
          <w:b/>
          <w:color w:val="auto"/>
          <w:lang w:val="en-GB"/>
        </w:rPr>
        <w:t xml:space="preserve"> </w:t>
      </w:r>
      <w:r w:rsidR="00312BD0" w:rsidRPr="00700BF5">
        <w:rPr>
          <w:b/>
          <w:color w:val="auto"/>
          <w:lang w:val="en-GB"/>
        </w:rPr>
        <w:t xml:space="preserve">(NFPs) </w:t>
      </w:r>
      <w:r w:rsidRPr="00700BF5">
        <w:rPr>
          <w:b/>
          <w:color w:val="auto"/>
          <w:lang w:val="en-GB"/>
        </w:rPr>
        <w:t>shall:</w:t>
      </w:r>
      <w:bookmarkStart w:id="2243" w:name="_p_64c7528375c74f29bdff9f58c12d3b1c"/>
      <w:bookmarkEnd w:id="2243"/>
    </w:p>
    <w:p w14:paraId="14858B91" w14:textId="77777777" w:rsidR="00DC60F8" w:rsidRPr="00E2204A" w:rsidRDefault="00B37DE9" w:rsidP="0093373E">
      <w:pPr>
        <w:pStyle w:val="Indent1"/>
        <w:rPr>
          <w:color w:val="auto"/>
          <w:rPrChange w:id="2244" w:author="Secretariat" w:date="2024-01-31T17:17:00Z">
            <w:rPr/>
          </w:rPrChange>
        </w:rPr>
      </w:pPr>
      <w:r w:rsidRPr="00E2204A">
        <w:rPr>
          <w:color w:val="auto"/>
          <w:rPrChange w:id="2245" w:author="Secretariat" w:date="2024-01-31T17:17:00Z">
            <w:rPr/>
          </w:rPrChange>
        </w:rPr>
        <w:t>1.</w:t>
      </w:r>
      <w:r w:rsidRPr="00E2204A">
        <w:rPr>
          <w:color w:val="auto"/>
          <w:rPrChange w:id="2246" w:author="Secretariat" w:date="2024-01-31T17:17:00Z">
            <w:rPr/>
          </w:rPrChange>
        </w:rPr>
        <w:tab/>
      </w:r>
      <w:r w:rsidR="00DC60F8" w:rsidRPr="00E2204A">
        <w:rPr>
          <w:color w:val="auto"/>
          <w:rPrChange w:id="2247" w:author="Secretariat" w:date="2024-01-31T17:17:00Z">
            <w:rPr/>
          </w:rPrChange>
        </w:rPr>
        <w:t xml:space="preserve">Liaise with the </w:t>
      </w:r>
      <w:r w:rsidR="00312BD0" w:rsidRPr="00E2204A">
        <w:rPr>
          <w:color w:val="auto"/>
          <w:rPrChange w:id="2248" w:author="Secretariat" w:date="2024-01-31T17:17:00Z">
            <w:rPr/>
          </w:rPrChange>
        </w:rPr>
        <w:t xml:space="preserve">Member’s </w:t>
      </w:r>
      <w:r w:rsidR="00DC60F8" w:rsidRPr="00E2204A">
        <w:rPr>
          <w:color w:val="auto"/>
          <w:rPrChange w:id="2249" w:author="Secretariat" w:date="2024-01-31T17:17:00Z">
            <w:rPr/>
          </w:rPrChange>
        </w:rPr>
        <w:t>OSCAR/S</w:t>
      </w:r>
      <w:r w:rsidR="00312BD0" w:rsidRPr="00E2204A">
        <w:rPr>
          <w:color w:val="auto"/>
          <w:rPrChange w:id="2250" w:author="Secretariat" w:date="2024-01-31T17:17:00Z">
            <w:rPr/>
          </w:rPrChange>
        </w:rPr>
        <w:t>urface</w:t>
      </w:r>
      <w:r w:rsidR="00DC60F8" w:rsidRPr="00E2204A">
        <w:rPr>
          <w:color w:val="auto"/>
          <w:rPrChange w:id="2251" w:author="Secretariat" w:date="2024-01-31T17:17:00Z">
            <w:rPr/>
          </w:rPrChange>
        </w:rPr>
        <w:t xml:space="preserve"> NFP to ensure that metadata from all stations exchanging data internationally are available and updated in OSCAR/S</w:t>
      </w:r>
      <w:r w:rsidR="005B0968" w:rsidRPr="00E2204A">
        <w:rPr>
          <w:color w:val="auto"/>
          <w:rPrChange w:id="2252" w:author="Secretariat" w:date="2024-01-31T17:17:00Z">
            <w:rPr/>
          </w:rPrChange>
        </w:rPr>
        <w:t>urface</w:t>
      </w:r>
      <w:r w:rsidR="00DC60F8" w:rsidRPr="00E2204A">
        <w:rPr>
          <w:color w:val="auto"/>
          <w:rPrChange w:id="2253" w:author="Secretariat" w:date="2024-01-31T17:17:00Z">
            <w:rPr/>
          </w:rPrChange>
        </w:rPr>
        <w:t>;</w:t>
      </w:r>
      <w:bookmarkStart w:id="2254" w:name="_p_9d80f563404c47688cc6a544652582cb"/>
      <w:bookmarkEnd w:id="2254"/>
    </w:p>
    <w:p w14:paraId="6247F325" w14:textId="77777777" w:rsidR="00DC60F8" w:rsidRPr="00E2204A" w:rsidRDefault="00B37DE9" w:rsidP="0093373E">
      <w:pPr>
        <w:pStyle w:val="Indent1"/>
        <w:rPr>
          <w:color w:val="auto"/>
          <w:rPrChange w:id="2255" w:author="Secretariat" w:date="2024-01-31T17:17:00Z">
            <w:rPr/>
          </w:rPrChange>
        </w:rPr>
      </w:pPr>
      <w:r w:rsidRPr="00E2204A">
        <w:rPr>
          <w:color w:val="auto"/>
          <w:rPrChange w:id="2256" w:author="Secretariat" w:date="2024-01-31T17:17:00Z">
            <w:rPr/>
          </w:rPrChange>
        </w:rPr>
        <w:t>2.</w:t>
      </w:r>
      <w:r w:rsidRPr="00E2204A">
        <w:rPr>
          <w:color w:val="auto"/>
          <w:rPrChange w:id="2257" w:author="Secretariat" w:date="2024-01-31T17:17:00Z">
            <w:rPr/>
          </w:rPrChange>
        </w:rPr>
        <w:tab/>
      </w:r>
      <w:r w:rsidR="00DC60F8" w:rsidRPr="00E2204A">
        <w:rPr>
          <w:color w:val="auto"/>
          <w:rPrChange w:id="2258" w:author="Secretariat" w:date="2024-01-31T17:17:00Z">
            <w:rPr/>
          </w:rPrChange>
        </w:rPr>
        <w:t xml:space="preserve">Provide timely answers to all queries and tickets sent by the respective RWC related to issues and incidents with observations from the </w:t>
      </w:r>
      <w:r w:rsidR="007B1581" w:rsidRPr="00E2204A">
        <w:rPr>
          <w:color w:val="auto"/>
          <w:rPrChange w:id="2259" w:author="Secretariat" w:date="2024-01-31T17:17:00Z">
            <w:rPr/>
          </w:rPrChange>
        </w:rPr>
        <w:t>Member</w:t>
      </w:r>
      <w:r w:rsidR="00DC60F8" w:rsidRPr="00E2204A">
        <w:rPr>
          <w:color w:val="auto"/>
          <w:rPrChange w:id="2260" w:author="Secretariat" w:date="2024-01-31T17:17:00Z">
            <w:rPr/>
          </w:rPrChange>
        </w:rPr>
        <w:t>;</w:t>
      </w:r>
      <w:bookmarkStart w:id="2261" w:name="_p_de389f1ced024ef0a7ad47b1046aa40e"/>
      <w:bookmarkEnd w:id="2261"/>
    </w:p>
    <w:p w14:paraId="7D47B87E" w14:textId="77777777" w:rsidR="00DC60F8" w:rsidRPr="00E2204A" w:rsidRDefault="00B37DE9" w:rsidP="0093373E">
      <w:pPr>
        <w:pStyle w:val="Indent1"/>
        <w:rPr>
          <w:color w:val="auto"/>
          <w:rPrChange w:id="2262" w:author="Secretariat" w:date="2024-01-31T17:17:00Z">
            <w:rPr/>
          </w:rPrChange>
        </w:rPr>
      </w:pPr>
      <w:r w:rsidRPr="00E2204A">
        <w:rPr>
          <w:color w:val="auto"/>
          <w:rPrChange w:id="2263" w:author="Secretariat" w:date="2024-01-31T17:17:00Z">
            <w:rPr/>
          </w:rPrChange>
        </w:rPr>
        <w:t>3.</w:t>
      </w:r>
      <w:r w:rsidRPr="00E2204A">
        <w:rPr>
          <w:color w:val="auto"/>
          <w:rPrChange w:id="2264" w:author="Secretariat" w:date="2024-01-31T17:17:00Z">
            <w:rPr/>
          </w:rPrChange>
        </w:rPr>
        <w:tab/>
      </w:r>
      <w:r w:rsidR="00DC60F8" w:rsidRPr="00E2204A">
        <w:rPr>
          <w:color w:val="auto"/>
          <w:rPrChange w:id="2265" w:author="Secretariat" w:date="2024-01-31T17:17:00Z">
            <w:rPr/>
          </w:rPrChange>
        </w:rPr>
        <w:t xml:space="preserve">Initiate and coordinate actions that need to be performed at a national level, related to issues and incidents with observations from the </w:t>
      </w:r>
      <w:r w:rsidR="004E5951" w:rsidRPr="00E2204A">
        <w:rPr>
          <w:color w:val="auto"/>
          <w:rPrChange w:id="2266" w:author="Secretariat" w:date="2024-01-31T17:17:00Z">
            <w:rPr/>
          </w:rPrChange>
        </w:rPr>
        <w:t>Member</w:t>
      </w:r>
      <w:r w:rsidR="00DC60F8" w:rsidRPr="00E2204A">
        <w:rPr>
          <w:color w:val="auto"/>
          <w:rPrChange w:id="2267" w:author="Secretariat" w:date="2024-01-31T17:17:00Z">
            <w:rPr/>
          </w:rPrChange>
        </w:rPr>
        <w:t>, in order to solve them as quickly as possible;</w:t>
      </w:r>
      <w:bookmarkStart w:id="2268" w:name="_p_90d1b33df48749279de9374d0cebe7d5"/>
      <w:bookmarkEnd w:id="2268"/>
    </w:p>
    <w:p w14:paraId="437DA2C0" w14:textId="77777777" w:rsidR="00DC60F8" w:rsidRPr="00362A66" w:rsidRDefault="00B37DE9" w:rsidP="0093373E">
      <w:pPr>
        <w:pStyle w:val="Indent1"/>
      </w:pPr>
      <w:r w:rsidRPr="00E2204A">
        <w:rPr>
          <w:color w:val="auto"/>
          <w:rPrChange w:id="2269" w:author="Secretariat" w:date="2024-01-31T17:17:00Z">
            <w:rPr/>
          </w:rPrChange>
        </w:rPr>
        <w:t>4.</w:t>
      </w:r>
      <w:r w:rsidRPr="00E2204A">
        <w:rPr>
          <w:color w:val="auto"/>
          <w:rPrChange w:id="2270" w:author="Secretariat" w:date="2024-01-31T17:17:00Z">
            <w:rPr/>
          </w:rPrChange>
        </w:rPr>
        <w:tab/>
      </w:r>
      <w:r w:rsidR="00DC60F8" w:rsidRPr="00E2204A">
        <w:rPr>
          <w:color w:val="auto"/>
          <w:rPrChange w:id="2271" w:author="Secretariat" w:date="2024-01-31T17:17:00Z">
            <w:rPr/>
          </w:rPrChange>
        </w:rPr>
        <w:t>Promulgate nationally the WDQMS</w:t>
      </w:r>
      <w:r w:rsidR="000D716A" w:rsidRPr="00E2204A">
        <w:rPr>
          <w:color w:val="auto"/>
          <w:rPrChange w:id="2272" w:author="Secretariat" w:date="2024-01-31T17:17:00Z">
            <w:rPr/>
          </w:rPrChange>
        </w:rPr>
        <w:t>-</w:t>
      </w:r>
      <w:r w:rsidR="00DC60F8" w:rsidRPr="00E2204A">
        <w:rPr>
          <w:color w:val="auto"/>
          <w:rPrChange w:id="2273" w:author="Secretariat" w:date="2024-01-31T17:17:00Z">
            <w:rPr/>
          </w:rPrChange>
        </w:rPr>
        <w:t xml:space="preserve">related practices and procedures specified in the WMO </w:t>
      </w:r>
      <w:hyperlink r:id="rId60" w:history="1">
        <w:r w:rsidR="00DC60F8" w:rsidRPr="00E2204A">
          <w:rPr>
            <w:rStyle w:val="HyperlinkItalic0"/>
          </w:rPr>
          <w:t>Technical Regulations</w:t>
        </w:r>
      </w:hyperlink>
      <w:r w:rsidR="00DC60F8" w:rsidRPr="00E2204A">
        <w:rPr>
          <w:color w:val="auto"/>
          <w:rPrChange w:id="2274" w:author="Secretariat" w:date="2024-01-31T17:17:00Z">
            <w:rPr/>
          </w:rPrChange>
        </w:rPr>
        <w:t xml:space="preserve"> (WMO-No.</w:t>
      </w:r>
      <w:r w:rsidR="008732B7" w:rsidRPr="00E2204A">
        <w:rPr>
          <w:color w:val="auto"/>
          <w:rPrChange w:id="2275" w:author="Secretariat" w:date="2024-01-31T17:17:00Z">
            <w:rPr/>
          </w:rPrChange>
        </w:rPr>
        <w:t> </w:t>
      </w:r>
      <w:r w:rsidR="00DC60F8" w:rsidRPr="00E2204A">
        <w:rPr>
          <w:color w:val="auto"/>
          <w:rPrChange w:id="2276" w:author="Secretariat" w:date="2024-01-31T17:17:00Z">
            <w:rPr/>
          </w:rPrChange>
        </w:rPr>
        <w:t>49), Volume</w:t>
      </w:r>
      <w:r w:rsidR="000D716A" w:rsidRPr="00E2204A">
        <w:rPr>
          <w:color w:val="auto"/>
          <w:rPrChange w:id="2277" w:author="Secretariat" w:date="2024-01-31T17:17:00Z">
            <w:rPr/>
          </w:rPrChange>
        </w:rPr>
        <w:t> </w:t>
      </w:r>
      <w:r w:rsidR="00DC60F8" w:rsidRPr="00E2204A">
        <w:rPr>
          <w:color w:val="auto"/>
          <w:rPrChange w:id="2278" w:author="Secretariat" w:date="2024-01-31T17:17:00Z">
            <w:rPr/>
          </w:rPrChange>
        </w:rPr>
        <w:t xml:space="preserve">I, </w:t>
      </w:r>
      <w:r w:rsidR="005F48BF" w:rsidRPr="00E2204A">
        <w:t xml:space="preserve">along </w:t>
      </w:r>
      <w:r w:rsidR="00DC60F8" w:rsidRPr="00362A66">
        <w:t>with any related guidance and training material;</w:t>
      </w:r>
      <w:bookmarkStart w:id="2279" w:name="_p_f2cfb7f824a9423487c80b5c0062c909"/>
      <w:bookmarkEnd w:id="2279"/>
    </w:p>
    <w:p w14:paraId="45D965A8" w14:textId="77777777" w:rsidR="00DC60F8" w:rsidRPr="00362A66" w:rsidRDefault="00B37DE9" w:rsidP="0093373E">
      <w:pPr>
        <w:pStyle w:val="Indent1"/>
      </w:pPr>
      <w:r w:rsidRPr="00362A66">
        <w:t>5.</w:t>
      </w:r>
      <w:r w:rsidRPr="00362A66">
        <w:tab/>
      </w:r>
      <w:r w:rsidR="00DC60F8" w:rsidRPr="00362A66">
        <w:t>Follow all the procedures agreed at a regional/sub</w:t>
      </w:r>
      <w:r w:rsidR="008748AB" w:rsidRPr="00362A66">
        <w:t>regional</w:t>
      </w:r>
      <w:r w:rsidR="00DC60F8" w:rsidRPr="00362A66">
        <w:t xml:space="preserve"> level in the context of the respective RWC;</w:t>
      </w:r>
      <w:bookmarkStart w:id="2280" w:name="_p_d2f9bc2279ff43b9b537e4ca421d778f"/>
      <w:bookmarkEnd w:id="2280"/>
    </w:p>
    <w:p w14:paraId="401DC9EE" w14:textId="77777777" w:rsidR="00DC60F8" w:rsidRPr="00E2204A" w:rsidRDefault="00B37DE9" w:rsidP="0093373E">
      <w:pPr>
        <w:pStyle w:val="Indent1"/>
        <w:rPr>
          <w:color w:val="auto"/>
          <w:rPrChange w:id="2281" w:author="Secretariat" w:date="2024-01-31T17:17:00Z">
            <w:rPr/>
          </w:rPrChange>
        </w:rPr>
      </w:pPr>
      <w:r w:rsidRPr="00362A66">
        <w:t>6.</w:t>
      </w:r>
      <w:r w:rsidRPr="00362A66">
        <w:tab/>
      </w:r>
      <w:r w:rsidR="00DC60F8" w:rsidRPr="00362A66">
        <w:t xml:space="preserve">Liaise with other relevant WMO regional centres </w:t>
      </w:r>
      <w:r w:rsidR="007E0D17" w:rsidRPr="00362A66">
        <w:t xml:space="preserve">in </w:t>
      </w:r>
      <w:r w:rsidR="00DC60F8" w:rsidRPr="00362A66">
        <w:t xml:space="preserve">the </w:t>
      </w:r>
      <w:r w:rsidR="00DC60F8" w:rsidRPr="00457683">
        <w:t xml:space="preserve">region, </w:t>
      </w:r>
      <w:r w:rsidR="008C3C3C" w:rsidRPr="00457683">
        <w:rPr>
          <w:color w:val="auto"/>
        </w:rPr>
        <w:t>a</w:t>
      </w:r>
      <w:r w:rsidR="00BA4D2B" w:rsidRPr="00457683">
        <w:rPr>
          <w:color w:val="auto"/>
        </w:rPr>
        <w:t xml:space="preserve">nd in </w:t>
      </w:r>
      <w:r w:rsidR="00DC60F8" w:rsidRPr="00E2204A">
        <w:rPr>
          <w:color w:val="auto"/>
          <w:rPrChange w:id="2282" w:author="Secretariat" w:date="2024-01-31T17:17:00Z">
            <w:rPr/>
          </w:rPrChange>
        </w:rPr>
        <w:t>particular with regional instrument centres and regional training centres, as appropriate</w:t>
      </w:r>
      <w:r w:rsidR="00BA4D2B" w:rsidRPr="00E2204A">
        <w:rPr>
          <w:color w:val="auto"/>
          <w:rPrChange w:id="2283" w:author="Secretariat" w:date="2024-01-31T17:17:00Z">
            <w:rPr/>
          </w:rPrChange>
        </w:rPr>
        <w:t>,</w:t>
      </w:r>
      <w:r w:rsidR="00DC60F8" w:rsidRPr="00E2204A">
        <w:rPr>
          <w:color w:val="auto"/>
          <w:rPrChange w:id="2284" w:author="Secretariat" w:date="2024-01-31T17:17:00Z">
            <w:rPr/>
          </w:rPrChange>
        </w:rPr>
        <w:t xml:space="preserve"> to find sustainable solutions for the issues and incidents identified by the WDQMS.</w:t>
      </w:r>
      <w:bookmarkStart w:id="2285" w:name="_p_8f3bcf1ac42742baba4db834992ac50c"/>
      <w:bookmarkEnd w:id="2285"/>
    </w:p>
    <w:p w14:paraId="51D87884" w14:textId="77777777" w:rsidR="00B676DD" w:rsidRPr="00457683" w:rsidRDefault="00DC60F8" w:rsidP="00457683">
      <w:pPr>
        <w:pStyle w:val="Note"/>
      </w:pPr>
      <w:r w:rsidRPr="00457683">
        <w:t>Note:</w:t>
      </w:r>
      <w:r w:rsidR="00BA34E0" w:rsidRPr="00E2204A">
        <w:tab/>
      </w:r>
      <w:r w:rsidRPr="00457683">
        <w:t xml:space="preserve">The list of </w:t>
      </w:r>
      <w:r w:rsidR="006B5672" w:rsidRPr="00E2204A">
        <w:t>n</w:t>
      </w:r>
      <w:r w:rsidRPr="00E2204A">
        <w:t xml:space="preserve">ational </w:t>
      </w:r>
      <w:r w:rsidR="006B5672" w:rsidRPr="00E2204A">
        <w:t>f</w:t>
      </w:r>
      <w:r w:rsidRPr="00E2204A">
        <w:t xml:space="preserve">ocal </w:t>
      </w:r>
      <w:r w:rsidR="006B5672" w:rsidRPr="00E2204A">
        <w:t>p</w:t>
      </w:r>
      <w:r w:rsidRPr="00E2204A">
        <w:t>oints</w:t>
      </w:r>
      <w:r w:rsidRPr="00457683">
        <w:t xml:space="preserve"> is available on the </w:t>
      </w:r>
      <w:hyperlink r:id="rId61" w:history="1">
        <w:r w:rsidRPr="00E2204A">
          <w:rPr>
            <w:rStyle w:val="Hyperlink"/>
          </w:rPr>
          <w:t>WMO website</w:t>
        </w:r>
      </w:hyperlink>
      <w:r w:rsidRPr="00457683">
        <w:t>.</w:t>
      </w:r>
      <w:bookmarkStart w:id="2286" w:name="_p_65aa5eb7d5fc4d90ae6dfe7e506bc32f"/>
      <w:bookmarkEnd w:id="2286"/>
    </w:p>
    <w:p w14:paraId="78943D9C" w14:textId="77777777" w:rsidR="00886842" w:rsidRPr="00E2204A" w:rsidRDefault="00886842" w:rsidP="00886842">
      <w:pPr>
        <w:pStyle w:val="THEEND"/>
        <w:rPr>
          <w:del w:id="2287" w:author="Secretariat" w:date="2024-01-31T17:17:00Z"/>
          <w:noProof w:val="0"/>
        </w:rPr>
      </w:pPr>
      <w:bookmarkStart w:id="2288" w:name="_p_e26fb54ab12243cfa1214dd4d0c47d72"/>
      <w:bookmarkEnd w:id="2288"/>
    </w:p>
    <w:p w14:paraId="6A0C8BD2" w14:textId="77777777" w:rsidR="008E049E" w:rsidRPr="00E2204A" w:rsidRDefault="008E049E" w:rsidP="008E049E">
      <w:pPr>
        <w:pStyle w:val="TPSSection"/>
        <w:rPr>
          <w:del w:id="2289" w:author="Secretariat" w:date="2024-01-31T17:17:00Z"/>
          <w:lang w:val="en-GB"/>
        </w:rPr>
      </w:pPr>
      <w:del w:id="2290" w:author="Secretariat" w:date="2024-01-31T17:17:00Z">
        <w:r w:rsidRPr="00E2204A">
          <w:rPr>
            <w:b w:val="0"/>
            <w:lang w:val="en-GB"/>
          </w:rPr>
          <w:fldChar w:fldCharType="begin"/>
        </w:r>
        <w:r w:rsidRPr="00E2204A">
          <w:rPr>
            <w:lang w:val="en-GB"/>
          </w:rPr>
          <w:delInstrText xml:space="preserve"> MACROBUTTON TPS_Section SECTION: Chapter</w:delInstrText>
        </w:r>
        <w:r w:rsidRPr="00E2204A">
          <w:rPr>
            <w:b w:val="0"/>
            <w:vanish/>
            <w:lang w:val="en-GB"/>
          </w:rPr>
          <w:fldChar w:fldCharType="begin"/>
        </w:r>
        <w:r w:rsidRPr="00E2204A">
          <w:rPr>
            <w:vanish/>
            <w:lang w:val="en-GB"/>
          </w:rPr>
          <w:delInstrText xml:space="preserve"> Name="Chapter" ID="19b54a8a-793d-4b4f-a3fe-1fb7383340f3" </w:delInstrText>
        </w:r>
        <w:r w:rsidRPr="00E2204A">
          <w:rPr>
            <w:b w:val="0"/>
            <w:lang w:val="en-GB"/>
          </w:rPr>
          <w:fldChar w:fldCharType="end"/>
        </w:r>
        <w:r w:rsidRPr="00E2204A">
          <w:rPr>
            <w:b w:val="0"/>
            <w:lang w:val="en-GB"/>
          </w:rPr>
          <w:fldChar w:fldCharType="end"/>
        </w:r>
      </w:del>
    </w:p>
    <w:p w14:paraId="7E5CE4C1" w14:textId="77777777" w:rsidR="008E049E" w:rsidRPr="00E2204A" w:rsidRDefault="008E049E" w:rsidP="008E049E">
      <w:pPr>
        <w:pStyle w:val="TPSSectionData"/>
        <w:rPr>
          <w:del w:id="2291" w:author="Secretariat" w:date="2024-01-31T17:17:00Z"/>
          <w:lang w:val="en-GB"/>
        </w:rPr>
      </w:pPr>
      <w:del w:id="2292" w:author="Secretariat" w:date="2024-01-31T17:17:00Z">
        <w:r w:rsidRPr="00E2204A">
          <w:rPr>
            <w:lang w:val="en-GB"/>
          </w:rPr>
          <w:fldChar w:fldCharType="begin"/>
        </w:r>
        <w:r w:rsidRPr="00E2204A">
          <w:rPr>
            <w:lang w:val="en-GB"/>
          </w:rPr>
          <w:delInstrText xml:space="preserve"> MACROBUTTON TPS_SectionField Chapter title in running head: Annex 2. Planning and management tools</w:delInstrText>
        </w:r>
        <w:r w:rsidRPr="00E2204A">
          <w:rPr>
            <w:vanish/>
            <w:lang w:val="en-GB"/>
          </w:rPr>
          <w:fldChar w:fldCharType="begin"/>
        </w:r>
        <w:r w:rsidRPr="00E2204A">
          <w:rPr>
            <w:vanish/>
            <w:lang w:val="en-GB"/>
          </w:rPr>
          <w:delInstrText xml:space="preserve"> Name="Chapter title in running head" Value="Annex 2. Planning and management tools" </w:delInstrText>
        </w:r>
        <w:r w:rsidRPr="00E2204A">
          <w:rPr>
            <w:lang w:val="en-GB"/>
          </w:rPr>
          <w:fldChar w:fldCharType="end"/>
        </w:r>
        <w:r w:rsidRPr="00E2204A">
          <w:rPr>
            <w:lang w:val="en-GB"/>
          </w:rPr>
          <w:fldChar w:fldCharType="end"/>
        </w:r>
      </w:del>
    </w:p>
    <w:p w14:paraId="62BF3E3E" w14:textId="77777777" w:rsidR="00EA1807" w:rsidRDefault="00EA1807" w:rsidP="00BD1965">
      <w:pPr>
        <w:pStyle w:val="Bodytext"/>
        <w:rPr>
          <w:color w:val="auto"/>
          <w:lang w:val="en-GB"/>
        </w:rPr>
      </w:pPr>
    </w:p>
    <w:p w14:paraId="379C35C0" w14:textId="77777777" w:rsidR="00EA1807" w:rsidRDefault="00EA1807" w:rsidP="00BD1965">
      <w:pPr>
        <w:pStyle w:val="Bodytext"/>
        <w:rPr>
          <w:color w:val="auto"/>
          <w:lang w:val="en-GB"/>
        </w:rPr>
      </w:pPr>
    </w:p>
    <w:p w14:paraId="4CC0CEC7" w14:textId="7EC6D14D" w:rsidR="00B676DD" w:rsidRPr="00E2204A" w:rsidRDefault="00B676DD" w:rsidP="00BD1965">
      <w:pPr>
        <w:pStyle w:val="Bodytext"/>
        <w:rPr>
          <w:ins w:id="2293" w:author="Secretariat" w:date="2024-01-31T17:17:00Z"/>
          <w:rFonts w:eastAsia="Arial"/>
          <w:color w:val="auto"/>
          <w:sz w:val="16"/>
          <w:lang w:val="en-GB" w:eastAsia="en-US"/>
        </w:rPr>
      </w:pPr>
    </w:p>
    <w:p w14:paraId="1BC97C24" w14:textId="77777777" w:rsidR="009176E0" w:rsidRPr="00E2204A" w:rsidRDefault="00A605B2" w:rsidP="009176E0">
      <w:pPr>
        <w:pStyle w:val="ChapterheadAnxRef"/>
        <w:spacing w:before="480" w:after="240" w:line="240" w:lineRule="exact"/>
        <w:rPr>
          <w:ins w:id="2294" w:author="Secretariat" w:date="2024-01-31T17:17:00Z"/>
          <w:caps w:val="0"/>
          <w:color w:val="auto"/>
          <w:sz w:val="20"/>
          <w:szCs w:val="20"/>
        </w:rPr>
      </w:pPr>
      <w:r>
        <w:rPr>
          <w:caps w:val="0"/>
          <w:color w:val="008000"/>
          <w:sz w:val="20"/>
          <w:szCs w:val="20"/>
          <w:u w:val="dash"/>
        </w:rPr>
        <w:lastRenderedPageBreak/>
        <w:t xml:space="preserve">4. </w:t>
      </w:r>
      <w:r w:rsidRPr="00A605B2">
        <w:rPr>
          <w:caps w:val="0"/>
          <w:color w:val="008000"/>
          <w:sz w:val="20"/>
          <w:szCs w:val="20"/>
          <w:u w:val="dash"/>
        </w:rPr>
        <w:t>NATIONAL FOCAL POINTS FOR RADIO FREQUENCY MATTERS</w:t>
      </w:r>
      <w:ins w:id="2295" w:author="Secretariat" w:date="2024-01-31T17:17:00Z">
        <w:r w:rsidR="009176E0" w:rsidRPr="00E2204A">
          <w:rPr>
            <w:caps w:val="0"/>
            <w:color w:val="auto"/>
            <w:sz w:val="20"/>
            <w:szCs w:val="20"/>
          </w:rPr>
          <w:t xml:space="preserve"> </w:t>
        </w:r>
      </w:ins>
    </w:p>
    <w:p w14:paraId="1BAC2E5F" w14:textId="77777777" w:rsidR="009176E0" w:rsidRPr="00E2204A" w:rsidRDefault="00A605B2" w:rsidP="009176E0">
      <w:pPr>
        <w:pStyle w:val="ChapterheadAnxRef"/>
        <w:spacing w:after="240" w:line="240" w:lineRule="exact"/>
        <w:rPr>
          <w:ins w:id="2296" w:author="Secretariat" w:date="2024-01-31T17:17:00Z"/>
          <w:caps w:val="0"/>
          <w:color w:val="auto"/>
          <w:sz w:val="20"/>
          <w:szCs w:val="20"/>
        </w:rPr>
      </w:pPr>
      <w:r>
        <w:rPr>
          <w:caps w:val="0"/>
          <w:color w:val="008000"/>
          <w:sz w:val="20"/>
          <w:szCs w:val="20"/>
          <w:u w:val="dash"/>
        </w:rPr>
        <w:t xml:space="preserve">Radio </w:t>
      </w:r>
      <w:r w:rsidR="0035493E" w:rsidRPr="00A605B2">
        <w:rPr>
          <w:caps w:val="0"/>
          <w:color w:val="008000"/>
          <w:sz w:val="20"/>
          <w:szCs w:val="20"/>
          <w:u w:val="dash"/>
        </w:rPr>
        <w:t>Frequency National Focal Points should</w:t>
      </w:r>
      <w:r w:rsidRPr="00A605B2">
        <w:rPr>
          <w:caps w:val="0"/>
          <w:color w:val="008000"/>
          <w:sz w:val="20"/>
          <w:szCs w:val="20"/>
          <w:u w:val="dash"/>
        </w:rPr>
        <w:t>:</w:t>
      </w:r>
      <w:ins w:id="2297" w:author="Secretariat" w:date="2024-01-31T17:17:00Z">
        <w:r w:rsidR="009176E0" w:rsidRPr="00E2204A">
          <w:rPr>
            <w:caps w:val="0"/>
            <w:color w:val="auto"/>
            <w:sz w:val="20"/>
            <w:szCs w:val="20"/>
          </w:rPr>
          <w:t xml:space="preserve"> </w:t>
        </w:r>
      </w:ins>
    </w:p>
    <w:p w14:paraId="377BBC51" w14:textId="77777777" w:rsidR="009040BD" w:rsidRDefault="0035493E" w:rsidP="00AE5BE9">
      <w:pPr>
        <w:pStyle w:val="ChapterheadAnxRef"/>
        <w:numPr>
          <w:ilvl w:val="0"/>
          <w:numId w:val="43"/>
        </w:numPr>
        <w:spacing w:after="240" w:line="240" w:lineRule="auto"/>
        <w:ind w:left="426" w:hanging="426"/>
        <w:rPr>
          <w:b w:val="0"/>
          <w:caps w:val="0"/>
          <w:color w:val="auto"/>
          <w:sz w:val="20"/>
          <w:szCs w:val="20"/>
        </w:rPr>
      </w:pPr>
      <w:r>
        <w:rPr>
          <w:b w:val="0"/>
          <w:caps w:val="0"/>
          <w:color w:val="008000"/>
          <w:sz w:val="20"/>
          <w:szCs w:val="20"/>
          <w:u w:val="dash"/>
        </w:rPr>
        <w:t xml:space="preserve">Serve as </w:t>
      </w:r>
      <w:r w:rsidR="006E0385" w:rsidRPr="0035493E">
        <w:rPr>
          <w:b w:val="0"/>
          <w:caps w:val="0"/>
          <w:color w:val="008000"/>
          <w:sz w:val="20"/>
          <w:szCs w:val="20"/>
          <w:u w:val="dash"/>
        </w:rPr>
        <w:t>the national contact for, and contribute to, relevant radio-frequency related activities nationally, regionally and/or globally;</w:t>
      </w:r>
      <w:ins w:id="2298" w:author="Secretariat" w:date="2024-01-31T17:17:00Z">
        <w:r w:rsidR="006E0385" w:rsidRPr="00E2204A">
          <w:rPr>
            <w:b w:val="0"/>
            <w:caps w:val="0"/>
            <w:color w:val="auto"/>
            <w:sz w:val="20"/>
            <w:szCs w:val="20"/>
          </w:rPr>
          <w:t xml:space="preserve"> </w:t>
        </w:r>
      </w:ins>
    </w:p>
    <w:p w14:paraId="20F4460C" w14:textId="77777777" w:rsidR="009176E0" w:rsidRPr="009040BD" w:rsidRDefault="00AE5BE9" w:rsidP="00AE5BE9">
      <w:pPr>
        <w:pStyle w:val="ChapterheadAnxRef"/>
        <w:tabs>
          <w:tab w:val="left" w:pos="426"/>
        </w:tabs>
        <w:spacing w:after="240" w:line="240" w:lineRule="auto"/>
        <w:ind w:left="426" w:hanging="426"/>
        <w:rPr>
          <w:ins w:id="2299" w:author="Secretariat" w:date="2024-01-31T17:17:00Z"/>
          <w:b w:val="0"/>
          <w:caps w:val="0"/>
          <w:color w:val="auto"/>
          <w:sz w:val="20"/>
          <w:szCs w:val="20"/>
        </w:rPr>
      </w:pPr>
      <w:r>
        <w:rPr>
          <w:b w:val="0"/>
          <w:caps w:val="0"/>
          <w:color w:val="008000"/>
          <w:sz w:val="20"/>
          <w:szCs w:val="20"/>
          <w:u w:val="dash"/>
        </w:rPr>
        <w:t>2.</w:t>
      </w:r>
      <w:r>
        <w:rPr>
          <w:b w:val="0"/>
          <w:caps w:val="0"/>
          <w:color w:val="008000"/>
          <w:sz w:val="20"/>
          <w:szCs w:val="20"/>
          <w:u w:val="dash"/>
        </w:rPr>
        <w:tab/>
      </w:r>
      <w:r w:rsidR="00F00343" w:rsidRPr="009040BD">
        <w:rPr>
          <w:b w:val="0"/>
          <w:caps w:val="0"/>
          <w:color w:val="008000"/>
          <w:sz w:val="20"/>
          <w:szCs w:val="20"/>
          <w:u w:val="dash"/>
        </w:rPr>
        <w:t xml:space="preserve">Promote </w:t>
      </w:r>
      <w:r w:rsidR="00A52EE3" w:rsidRPr="009040BD">
        <w:rPr>
          <w:b w:val="0"/>
          <w:caps w:val="0"/>
          <w:color w:val="008000"/>
          <w:sz w:val="20"/>
          <w:szCs w:val="20"/>
          <w:u w:val="dash"/>
        </w:rPr>
        <w:t xml:space="preserve">the WMO positions on the relevant agenda items of the International Telecommunication Union (ITU) World Radiocommunication Conference (WRC), as developed by the Expert Team </w:t>
      </w:r>
      <w:r w:rsidRPr="009040BD">
        <w:rPr>
          <w:b w:val="0"/>
          <w:caps w:val="0"/>
          <w:color w:val="008000"/>
          <w:sz w:val="20"/>
          <w:szCs w:val="20"/>
          <w:u w:val="dash"/>
        </w:rPr>
        <w:t>on</w:t>
      </w:r>
      <w:r w:rsidR="00A52EE3" w:rsidRPr="009040BD">
        <w:rPr>
          <w:b w:val="0"/>
          <w:caps w:val="0"/>
          <w:color w:val="008000"/>
          <w:sz w:val="20"/>
          <w:szCs w:val="20"/>
          <w:u w:val="dash"/>
        </w:rPr>
        <w:t xml:space="preserve"> Radio Frequency Coordination (ET-RFC), at the national level by:</w:t>
      </w:r>
      <w:ins w:id="2300" w:author="Secretariat" w:date="2024-01-31T17:17:00Z">
        <w:r w:rsidR="00A52EE3" w:rsidRPr="009040BD">
          <w:rPr>
            <w:b w:val="0"/>
            <w:caps w:val="0"/>
            <w:color w:val="008000"/>
            <w:sz w:val="20"/>
            <w:szCs w:val="20"/>
            <w:u w:val="dash"/>
          </w:rPr>
          <w:t xml:space="preserve"> </w:t>
        </w:r>
      </w:ins>
    </w:p>
    <w:p w14:paraId="562FECEF" w14:textId="77777777" w:rsidR="00A52EE3" w:rsidRDefault="00A52EE3" w:rsidP="00A52EE3">
      <w:pPr>
        <w:pStyle w:val="ChapterheadAnxRef"/>
        <w:numPr>
          <w:ilvl w:val="1"/>
          <w:numId w:val="8"/>
        </w:numPr>
        <w:spacing w:after="0"/>
        <w:rPr>
          <w:b w:val="0"/>
          <w:caps w:val="0"/>
          <w:color w:val="008000"/>
          <w:sz w:val="20"/>
          <w:szCs w:val="20"/>
          <w:u w:val="dash"/>
        </w:rPr>
      </w:pPr>
      <w:r>
        <w:rPr>
          <w:b w:val="0"/>
          <w:caps w:val="0"/>
          <w:color w:val="008000"/>
          <w:sz w:val="20"/>
          <w:szCs w:val="20"/>
          <w:u w:val="dash"/>
        </w:rPr>
        <w:t xml:space="preserve">Actively </w:t>
      </w:r>
      <w:r w:rsidRPr="00A52EE3">
        <w:rPr>
          <w:b w:val="0"/>
          <w:caps w:val="0"/>
          <w:color w:val="008000"/>
          <w:sz w:val="20"/>
          <w:szCs w:val="20"/>
          <w:u w:val="dash"/>
        </w:rPr>
        <w:t>participating in spectrum management committees and activities led by their National Regulatory Authorities (NRAs), advocating for the WMO positions at relevant committees,</w:t>
      </w:r>
    </w:p>
    <w:p w14:paraId="07A17DF8" w14:textId="77777777" w:rsidR="00A52EE3" w:rsidRPr="00A52EE3" w:rsidRDefault="00A52EE3" w:rsidP="00A52EE3">
      <w:pPr>
        <w:pStyle w:val="ChapterheadAnxRef"/>
        <w:spacing w:after="0"/>
        <w:ind w:left="1440"/>
        <w:rPr>
          <w:b w:val="0"/>
          <w:caps w:val="0"/>
          <w:color w:val="008000"/>
          <w:sz w:val="20"/>
          <w:szCs w:val="20"/>
          <w:u w:val="dash"/>
        </w:rPr>
      </w:pPr>
    </w:p>
    <w:p w14:paraId="596A5135" w14:textId="77777777" w:rsidR="00A52EE3" w:rsidRDefault="00A52EE3" w:rsidP="00E64354">
      <w:pPr>
        <w:pStyle w:val="ChapterheadAnxRef"/>
        <w:numPr>
          <w:ilvl w:val="1"/>
          <w:numId w:val="8"/>
        </w:numPr>
        <w:spacing w:after="0"/>
        <w:rPr>
          <w:b w:val="0"/>
          <w:caps w:val="0"/>
          <w:color w:val="008000"/>
          <w:sz w:val="20"/>
          <w:szCs w:val="20"/>
          <w:u w:val="dash"/>
        </w:rPr>
      </w:pPr>
      <w:r w:rsidRPr="00A52EE3">
        <w:rPr>
          <w:b w:val="0"/>
          <w:caps w:val="0"/>
          <w:color w:val="008000"/>
          <w:sz w:val="20"/>
          <w:szCs w:val="20"/>
          <w:u w:val="dash"/>
        </w:rPr>
        <w:t>Ensuring their NRA is provided with a copy of the WMO’s WRC Position Paper each time a new or revised position paper is approved.</w:t>
      </w:r>
    </w:p>
    <w:p w14:paraId="5EBA4E58" w14:textId="77777777" w:rsidR="00E64354" w:rsidRDefault="00E64354" w:rsidP="00E64354">
      <w:pPr>
        <w:pStyle w:val="ListParagraph"/>
        <w:rPr>
          <w:b/>
          <w:caps/>
          <w:color w:val="008000"/>
          <w:sz w:val="20"/>
          <w:szCs w:val="20"/>
          <w:u w:val="dash"/>
        </w:rPr>
      </w:pPr>
    </w:p>
    <w:p w14:paraId="2C5C7BFB" w14:textId="77777777" w:rsidR="00AE5BE9" w:rsidRDefault="00AE5BE9" w:rsidP="00AE5BE9">
      <w:pPr>
        <w:pStyle w:val="ChapterheadAnxRef"/>
        <w:spacing w:after="240" w:line="240" w:lineRule="auto"/>
        <w:ind w:left="426" w:hanging="426"/>
        <w:rPr>
          <w:b w:val="0"/>
          <w:caps w:val="0"/>
          <w:color w:val="auto"/>
          <w:sz w:val="20"/>
          <w:szCs w:val="20"/>
        </w:rPr>
      </w:pPr>
      <w:r w:rsidRPr="00AE5BE9">
        <w:rPr>
          <w:b w:val="0"/>
          <w:caps w:val="0"/>
          <w:color w:val="008000"/>
          <w:sz w:val="20"/>
          <w:szCs w:val="20"/>
          <w:u w:val="dash"/>
        </w:rPr>
        <w:t>3.</w:t>
      </w:r>
      <w:r>
        <w:rPr>
          <w:b w:val="0"/>
          <w:caps w:val="0"/>
          <w:color w:val="008000"/>
          <w:sz w:val="20"/>
          <w:szCs w:val="20"/>
          <w:u w:val="dash"/>
        </w:rPr>
        <w:t xml:space="preserve"> </w:t>
      </w:r>
      <w:r>
        <w:rPr>
          <w:b w:val="0"/>
          <w:caps w:val="0"/>
          <w:color w:val="008000"/>
          <w:sz w:val="20"/>
          <w:szCs w:val="20"/>
          <w:u w:val="dash"/>
        </w:rPr>
        <w:tab/>
      </w:r>
      <w:r w:rsidR="00E64354">
        <w:rPr>
          <w:b w:val="0"/>
          <w:caps w:val="0"/>
          <w:color w:val="008000"/>
          <w:sz w:val="20"/>
          <w:szCs w:val="20"/>
          <w:u w:val="dash"/>
        </w:rPr>
        <w:t xml:space="preserve">Foster </w:t>
      </w:r>
      <w:r w:rsidR="00C302B5" w:rsidRPr="00C302B5">
        <w:rPr>
          <w:b w:val="0"/>
          <w:caps w:val="0"/>
          <w:color w:val="008000"/>
          <w:sz w:val="20"/>
          <w:szCs w:val="20"/>
          <w:u w:val="dash"/>
        </w:rPr>
        <w:t>the dissemination of relevant radio-frequency guidance, recommendations, and other materials that are distributed by the WMO Secretariat to ensure that it reaches the relevant stakeholders within the meteorological community and beyond;</w:t>
      </w:r>
    </w:p>
    <w:p w14:paraId="730D293E" w14:textId="77777777" w:rsidR="009040BD" w:rsidRDefault="00AE5BE9" w:rsidP="00AE5BE9">
      <w:pPr>
        <w:pStyle w:val="ChapterheadAnxRef"/>
        <w:spacing w:after="240" w:line="240" w:lineRule="auto"/>
        <w:ind w:left="426" w:hanging="426"/>
        <w:rPr>
          <w:b w:val="0"/>
          <w:caps w:val="0"/>
          <w:color w:val="auto"/>
          <w:sz w:val="20"/>
          <w:szCs w:val="20"/>
        </w:rPr>
      </w:pPr>
      <w:r>
        <w:rPr>
          <w:b w:val="0"/>
          <w:caps w:val="0"/>
          <w:color w:val="008000"/>
          <w:sz w:val="20"/>
          <w:szCs w:val="20"/>
          <w:u w:val="dash"/>
        </w:rPr>
        <w:t>4.</w:t>
      </w:r>
      <w:r>
        <w:rPr>
          <w:b w:val="0"/>
          <w:caps w:val="0"/>
          <w:color w:val="008000"/>
          <w:sz w:val="20"/>
          <w:szCs w:val="20"/>
          <w:u w:val="dash"/>
        </w:rPr>
        <w:tab/>
      </w:r>
      <w:r w:rsidR="00C302B5" w:rsidRPr="009040BD">
        <w:rPr>
          <w:b w:val="0"/>
          <w:caps w:val="0"/>
          <w:color w:val="008000"/>
          <w:sz w:val="20"/>
          <w:szCs w:val="20"/>
          <w:u w:val="dash"/>
        </w:rPr>
        <w:t xml:space="preserve">Engage with their respective NRAS to ensure that they have a comprehensive understanding of the importance of and requirements on radio frequencies for meteorological and related environmental activities, and seek NRAS support in the ITU </w:t>
      </w:r>
      <w:r w:rsidR="002023F8" w:rsidRPr="009040BD">
        <w:rPr>
          <w:b w:val="0"/>
          <w:caps w:val="0"/>
          <w:color w:val="008000"/>
          <w:sz w:val="20"/>
          <w:szCs w:val="20"/>
          <w:u w:val="dash"/>
        </w:rPr>
        <w:t xml:space="preserve">Radiocommunication Sector </w:t>
      </w:r>
      <w:r w:rsidR="00C302B5" w:rsidRPr="009040BD">
        <w:rPr>
          <w:b w:val="0"/>
          <w:caps w:val="0"/>
          <w:color w:val="008000"/>
          <w:sz w:val="20"/>
          <w:szCs w:val="20"/>
          <w:u w:val="dash"/>
        </w:rPr>
        <w:t xml:space="preserve">(ITU-R) activities, in particular in the ITU WRC preparation process; </w:t>
      </w:r>
    </w:p>
    <w:p w14:paraId="5AF4204A" w14:textId="77777777" w:rsidR="009040BD" w:rsidRDefault="00AE5BE9" w:rsidP="00FE0AF4">
      <w:pPr>
        <w:pStyle w:val="ChapterheadAnxRef"/>
        <w:spacing w:after="240" w:line="240" w:lineRule="auto"/>
        <w:ind w:left="426" w:hanging="426"/>
        <w:rPr>
          <w:b w:val="0"/>
          <w:caps w:val="0"/>
          <w:color w:val="auto"/>
          <w:sz w:val="20"/>
          <w:szCs w:val="20"/>
        </w:rPr>
      </w:pPr>
      <w:r>
        <w:rPr>
          <w:b w:val="0"/>
          <w:caps w:val="0"/>
          <w:color w:val="008000"/>
          <w:sz w:val="20"/>
          <w:szCs w:val="20"/>
          <w:u w:val="dash"/>
        </w:rPr>
        <w:t>5.</w:t>
      </w:r>
      <w:r>
        <w:rPr>
          <w:b w:val="0"/>
          <w:caps w:val="0"/>
          <w:color w:val="008000"/>
          <w:sz w:val="20"/>
          <w:szCs w:val="20"/>
          <w:u w:val="dash"/>
        </w:rPr>
        <w:tab/>
      </w:r>
      <w:r w:rsidR="002023F8" w:rsidRPr="009040BD">
        <w:rPr>
          <w:b w:val="0"/>
          <w:caps w:val="0"/>
          <w:color w:val="008000"/>
          <w:sz w:val="20"/>
          <w:szCs w:val="20"/>
          <w:u w:val="dash"/>
        </w:rPr>
        <w:t xml:space="preserve">Participate </w:t>
      </w:r>
      <w:r w:rsidR="0042398F" w:rsidRPr="009040BD">
        <w:rPr>
          <w:b w:val="0"/>
          <w:caps w:val="0"/>
          <w:color w:val="008000"/>
          <w:sz w:val="20"/>
          <w:szCs w:val="20"/>
          <w:u w:val="dash"/>
        </w:rPr>
        <w:t xml:space="preserve">in the national, regional and/or international activities on relevant radiocommunication regulatory issues and, in particular, to get involved in the work of relevant regional telecommunication organizations and ITU-R, especially ITU-R Study Groups 5 and 7 on Terrestrial (including radiolocation) and Science services, respectively; </w:t>
      </w:r>
    </w:p>
    <w:p w14:paraId="62879EF5" w14:textId="77777777" w:rsidR="009040BD" w:rsidRDefault="00AE5BE9" w:rsidP="00FE0AF4">
      <w:pPr>
        <w:pStyle w:val="ChapterheadAnxRef"/>
        <w:spacing w:after="240" w:line="240" w:lineRule="auto"/>
        <w:ind w:left="426" w:hanging="426"/>
        <w:rPr>
          <w:b w:val="0"/>
          <w:caps w:val="0"/>
          <w:color w:val="auto"/>
          <w:sz w:val="20"/>
          <w:szCs w:val="20"/>
        </w:rPr>
      </w:pPr>
      <w:r>
        <w:rPr>
          <w:b w:val="0"/>
          <w:caps w:val="0"/>
          <w:color w:val="008000"/>
          <w:sz w:val="20"/>
          <w:szCs w:val="20"/>
          <w:u w:val="dash"/>
        </w:rPr>
        <w:t>6.</w:t>
      </w:r>
      <w:r>
        <w:rPr>
          <w:b w:val="0"/>
          <w:caps w:val="0"/>
          <w:color w:val="008000"/>
          <w:sz w:val="20"/>
          <w:szCs w:val="20"/>
          <w:u w:val="dash"/>
        </w:rPr>
        <w:tab/>
      </w:r>
      <w:r w:rsidR="0042398F" w:rsidRPr="009040BD">
        <w:rPr>
          <w:b w:val="0"/>
          <w:caps w:val="0"/>
          <w:color w:val="008000"/>
          <w:sz w:val="20"/>
          <w:szCs w:val="20"/>
          <w:u w:val="dash"/>
        </w:rPr>
        <w:t xml:space="preserve">Register adequately all radiocommunication stations and radio frequencies used for meteorological and related environmental operations and research with their National Radiocommunication Administrations; </w:t>
      </w:r>
    </w:p>
    <w:p w14:paraId="07EA0250" w14:textId="77777777" w:rsidR="0042398F" w:rsidRPr="009040BD" w:rsidRDefault="00AE5BE9" w:rsidP="00FE0AF4">
      <w:pPr>
        <w:pStyle w:val="ChapterheadAnxRef"/>
        <w:spacing w:after="240" w:line="240" w:lineRule="auto"/>
        <w:ind w:left="426" w:hanging="426"/>
        <w:rPr>
          <w:b w:val="0"/>
          <w:caps w:val="0"/>
          <w:color w:val="auto"/>
          <w:sz w:val="20"/>
          <w:szCs w:val="20"/>
        </w:rPr>
      </w:pPr>
      <w:r>
        <w:rPr>
          <w:b w:val="0"/>
          <w:caps w:val="0"/>
          <w:color w:val="008000"/>
          <w:sz w:val="20"/>
          <w:szCs w:val="20"/>
          <w:u w:val="dash"/>
        </w:rPr>
        <w:t>7.</w:t>
      </w:r>
      <w:r>
        <w:rPr>
          <w:b w:val="0"/>
          <w:caps w:val="0"/>
          <w:color w:val="008000"/>
          <w:sz w:val="20"/>
          <w:szCs w:val="20"/>
          <w:u w:val="dash"/>
        </w:rPr>
        <w:tab/>
      </w:r>
      <w:r w:rsidR="0042398F" w:rsidRPr="009040BD">
        <w:rPr>
          <w:b w:val="0"/>
          <w:caps w:val="0"/>
          <w:color w:val="008000"/>
          <w:sz w:val="20"/>
          <w:szCs w:val="20"/>
          <w:u w:val="dash"/>
        </w:rPr>
        <w:t>Inform the ET-RFC of any new radio-frequency requirements or usage to initiate appropriate international procedures to obtain the right to deploy and operate new equipment and then ensure their long-term protection. This information is crucial due to the long process to obtain international recognition.</w:t>
      </w:r>
    </w:p>
    <w:p w14:paraId="5756FCE3" w14:textId="77777777" w:rsidR="00EA1807" w:rsidRDefault="00B61E5B" w:rsidP="00B61E5B">
      <w:pPr>
        <w:pStyle w:val="ChapterheadAnxRef"/>
        <w:spacing w:after="240" w:line="240" w:lineRule="auto"/>
        <w:rPr>
          <w:b w:val="0"/>
          <w:caps w:val="0"/>
          <w:color w:val="008000"/>
          <w:sz w:val="16"/>
          <w:szCs w:val="16"/>
          <w:u w:val="dash"/>
        </w:rPr>
      </w:pPr>
      <w:r>
        <w:rPr>
          <w:b w:val="0"/>
          <w:caps w:val="0"/>
          <w:color w:val="008000"/>
          <w:sz w:val="16"/>
          <w:szCs w:val="16"/>
          <w:u w:val="dash"/>
        </w:rPr>
        <w:t>Note: The list of National Focal Points is available on the WMO website</w:t>
      </w:r>
    </w:p>
    <w:p w14:paraId="3FCF9F7B" w14:textId="77777777" w:rsidR="00EA1807" w:rsidRDefault="00EA1807" w:rsidP="00B61E5B">
      <w:pPr>
        <w:pStyle w:val="ChapterheadAnxRef"/>
        <w:spacing w:after="240" w:line="240" w:lineRule="auto"/>
        <w:rPr>
          <w:b w:val="0"/>
          <w:caps w:val="0"/>
          <w:color w:val="008000"/>
          <w:sz w:val="16"/>
          <w:szCs w:val="16"/>
          <w:u w:val="dash"/>
        </w:rPr>
      </w:pPr>
    </w:p>
    <w:p w14:paraId="37675A5B" w14:textId="3F306CED" w:rsidR="0080391E" w:rsidRPr="00E2204A" w:rsidRDefault="0080391E" w:rsidP="00B61E5B">
      <w:pPr>
        <w:pStyle w:val="ChapterheadAnxRef"/>
        <w:spacing w:after="240" w:line="240" w:lineRule="auto"/>
        <w:rPr>
          <w:ins w:id="2301" w:author="Secretariat" w:date="2024-01-31T17:17:00Z"/>
          <w:color w:val="008000"/>
          <w:szCs w:val="18"/>
          <w:u w:val="dash"/>
        </w:rPr>
      </w:pPr>
      <w:ins w:id="2302" w:author="Secretariat" w:date="2024-01-31T17:17:00Z">
        <w:r w:rsidRPr="00E2204A">
          <w:rPr>
            <w:bCs/>
            <w:caps w:val="0"/>
            <w:color w:val="008000"/>
            <w:u w:val="dash"/>
          </w:rPr>
          <w:br w:type="page"/>
        </w:r>
      </w:ins>
    </w:p>
    <w:p w14:paraId="13021DBE" w14:textId="77777777" w:rsidR="009C1402" w:rsidRPr="00E2204A" w:rsidRDefault="009E7443">
      <w:pPr>
        <w:pStyle w:val="Chapterhead"/>
        <w:pPrChange w:id="2303" w:author="Secretariat" w:date="2024-01-31T17:17:00Z">
          <w:pPr>
            <w:pStyle w:val="ChapterheadAnxRef"/>
          </w:pPr>
        </w:pPrChange>
      </w:pPr>
      <w:bookmarkStart w:id="2304" w:name="_Toc120871010"/>
      <w:r w:rsidRPr="00E2204A">
        <w:lastRenderedPageBreak/>
        <w:t>A</w:t>
      </w:r>
      <w:r w:rsidR="00AD4B2D" w:rsidRPr="00E2204A">
        <w:t>nnex</w:t>
      </w:r>
      <w:r w:rsidRPr="00E2204A">
        <w:t xml:space="preserve"> 2. P</w:t>
      </w:r>
      <w:r w:rsidR="00AD4B2D" w:rsidRPr="00E2204A">
        <w:t>lanning</w:t>
      </w:r>
      <w:r w:rsidRPr="00E2204A">
        <w:t xml:space="preserve"> </w:t>
      </w:r>
      <w:r w:rsidR="00AD4B2D" w:rsidRPr="00E2204A">
        <w:t>and management</w:t>
      </w:r>
      <w:bookmarkStart w:id="2305" w:name="_p_ee1b0805f8aa4897b70c360649b02d1a"/>
      <w:bookmarkEnd w:id="2304"/>
      <w:bookmarkEnd w:id="2305"/>
      <w:r w:rsidR="00AD4B2D" w:rsidRPr="00E2204A">
        <w:t xml:space="preserve"> tools</w:t>
      </w:r>
      <w:bookmarkStart w:id="2306" w:name="_p_9453e87bb7bd4d56abcbf8bbae795a97"/>
      <w:bookmarkEnd w:id="2306"/>
    </w:p>
    <w:p w14:paraId="533BBCD7" w14:textId="77777777" w:rsidR="008410C9" w:rsidRPr="00E2204A" w:rsidRDefault="008410C9" w:rsidP="00472BDD">
      <w:pPr>
        <w:pStyle w:val="Heading1NOToC"/>
        <w:rPr>
          <w:lang w:val="en-GB"/>
        </w:rPr>
      </w:pPr>
      <w:r w:rsidRPr="00E2204A">
        <w:rPr>
          <w:lang w:val="en-GB"/>
        </w:rPr>
        <w:t>1.</w:t>
      </w:r>
      <w:r w:rsidRPr="00E2204A">
        <w:rPr>
          <w:lang w:val="en-GB"/>
        </w:rPr>
        <w:tab/>
        <w:t>The Plan</w:t>
      </w:r>
      <w:r w:rsidR="006A6E89" w:rsidRPr="00E2204A">
        <w:rPr>
          <w:lang w:val="en-GB"/>
        </w:rPr>
        <w:noBreakHyphen/>
      </w:r>
      <w:r w:rsidRPr="00E2204A">
        <w:rPr>
          <w:lang w:val="en-GB"/>
        </w:rPr>
        <w:t>Do</w:t>
      </w:r>
      <w:r w:rsidR="006A6E89" w:rsidRPr="00E2204A">
        <w:rPr>
          <w:lang w:val="en-GB"/>
        </w:rPr>
        <w:noBreakHyphen/>
      </w:r>
      <w:r w:rsidRPr="00E2204A">
        <w:rPr>
          <w:lang w:val="en-GB"/>
        </w:rPr>
        <w:t>Check</w:t>
      </w:r>
      <w:r w:rsidR="006A6E89" w:rsidRPr="00E2204A">
        <w:rPr>
          <w:lang w:val="en-GB"/>
        </w:rPr>
        <w:noBreakHyphen/>
      </w:r>
      <w:r w:rsidRPr="00E2204A">
        <w:rPr>
          <w:lang w:val="en-GB"/>
        </w:rPr>
        <w:t>Act cycle</w:t>
      </w:r>
      <w:bookmarkStart w:id="2307" w:name="_p_CB3B342300E7524BAE47A3CFB4873FC8"/>
      <w:bookmarkStart w:id="2308" w:name="_p_bc60216f8a7e40ceb94eb03f252a85c6"/>
      <w:bookmarkEnd w:id="2307"/>
      <w:bookmarkEnd w:id="2308"/>
    </w:p>
    <w:p w14:paraId="35C87480" w14:textId="77777777" w:rsidR="008410C9" w:rsidRPr="00E2204A" w:rsidRDefault="008410C9" w:rsidP="00A36836">
      <w:pPr>
        <w:pStyle w:val="Bodytext"/>
        <w:rPr>
          <w:lang w:val="en-GB"/>
        </w:rPr>
      </w:pPr>
      <w:r w:rsidRPr="00E2204A">
        <w:rPr>
          <w:lang w:val="en-GB"/>
        </w:rPr>
        <w:t>The Plan</w:t>
      </w:r>
      <w:r w:rsidR="006A6E89" w:rsidRPr="00E2204A">
        <w:rPr>
          <w:lang w:val="en-GB"/>
        </w:rPr>
        <w:noBreakHyphen/>
      </w:r>
      <w:r w:rsidRPr="00E2204A">
        <w:rPr>
          <w:lang w:val="en-GB"/>
        </w:rPr>
        <w:t>Do</w:t>
      </w:r>
      <w:r w:rsidR="006A6E89" w:rsidRPr="00E2204A">
        <w:rPr>
          <w:lang w:val="en-GB"/>
        </w:rPr>
        <w:noBreakHyphen/>
      </w:r>
      <w:r w:rsidRPr="00E2204A">
        <w:rPr>
          <w:lang w:val="en-GB"/>
        </w:rPr>
        <w:t>Check</w:t>
      </w:r>
      <w:r w:rsidR="006A6E89" w:rsidRPr="00E2204A">
        <w:rPr>
          <w:lang w:val="en-GB"/>
        </w:rPr>
        <w:noBreakHyphen/>
      </w:r>
      <w:r w:rsidRPr="00E2204A">
        <w:rPr>
          <w:lang w:val="en-GB"/>
        </w:rPr>
        <w:t>Act (PDCA) cycle is an efficient tool for continual improvement. The methodology applies to both high</w:t>
      </w:r>
      <w:r w:rsidR="006A6E89" w:rsidRPr="00E2204A">
        <w:rPr>
          <w:lang w:val="en-GB"/>
        </w:rPr>
        <w:noBreakHyphen/>
      </w:r>
      <w:r w:rsidRPr="00E2204A">
        <w:rPr>
          <w:lang w:val="en-GB"/>
        </w:rPr>
        <w:t>level strategic processes and to simple operational activities. It consists of:</w:t>
      </w:r>
      <w:bookmarkStart w:id="2309" w:name="_p_58F204F6B71128408E01A65A00BC7D4E"/>
      <w:bookmarkStart w:id="2310" w:name="_p_96b9a957ad564d6db9fcd5510edb436d"/>
      <w:bookmarkEnd w:id="2309"/>
      <w:bookmarkEnd w:id="2310"/>
    </w:p>
    <w:p w14:paraId="662A17A8" w14:textId="77777777" w:rsidR="008410C9" w:rsidRPr="00E2204A" w:rsidRDefault="008410C9" w:rsidP="0032470A">
      <w:pPr>
        <w:pStyle w:val="Indent1"/>
      </w:pPr>
      <w:r w:rsidRPr="00E2204A">
        <w:t>(a)</w:t>
      </w:r>
      <w:r w:rsidRPr="00E2204A">
        <w:tab/>
        <w:t xml:space="preserve">Plan: planning the improvement on the basis of the </w:t>
      </w:r>
      <w:r w:rsidR="001D0D1E" w:rsidRPr="00E2204A">
        <w:rPr>
          <w:rStyle w:val="Hyperlink"/>
        </w:rPr>
        <w:t>gap analysis</w:t>
      </w:r>
      <w:r w:rsidRPr="00E2204A">
        <w:t xml:space="preserve"> (what needs to be done, where, when and how to do it; who should do it);</w:t>
      </w:r>
      <w:bookmarkStart w:id="2311" w:name="_p_C6584EBB2FDAE04093FCB140D69EABFE"/>
      <w:bookmarkStart w:id="2312" w:name="_p_e255d6628fa140afacaf5b7369df9695"/>
      <w:bookmarkEnd w:id="2311"/>
      <w:bookmarkEnd w:id="2312"/>
    </w:p>
    <w:p w14:paraId="77DA7AF8" w14:textId="77777777" w:rsidR="008410C9" w:rsidRPr="00E2204A" w:rsidRDefault="008410C9" w:rsidP="00944966">
      <w:pPr>
        <w:pStyle w:val="Indent1"/>
      </w:pPr>
      <w:r w:rsidRPr="00E2204A">
        <w:t>(b)</w:t>
      </w:r>
      <w:r w:rsidRPr="00E2204A">
        <w:tab/>
        <w:t>Do: implementing the plan;</w:t>
      </w:r>
      <w:bookmarkStart w:id="2313" w:name="_p_0ED641C38655254EB7C4DC5907B28C5A"/>
      <w:bookmarkStart w:id="2314" w:name="_p_c4f018b87f1b492581beec32028cea31"/>
      <w:bookmarkEnd w:id="2313"/>
      <w:bookmarkEnd w:id="2314"/>
    </w:p>
    <w:p w14:paraId="13AC6E5D" w14:textId="77777777" w:rsidR="009C1402" w:rsidRPr="00E2204A" w:rsidRDefault="008410C9" w:rsidP="00944966">
      <w:pPr>
        <w:pStyle w:val="Indent1"/>
      </w:pPr>
      <w:r w:rsidRPr="00E2204A">
        <w:t>(c)</w:t>
      </w:r>
      <w:r w:rsidRPr="00E2204A">
        <w:tab/>
        <w:t>Check: monitoring and measuring the results against the plan, requirements, policies and objectives;</w:t>
      </w:r>
      <w:bookmarkStart w:id="2315" w:name="_p_9318aa7876994e31878fcbbc587a4030"/>
      <w:bookmarkStart w:id="2316" w:name="_p_e5f6c3f997f1486e99b9ed92c5278319"/>
      <w:bookmarkEnd w:id="2315"/>
      <w:bookmarkEnd w:id="2316"/>
    </w:p>
    <w:p w14:paraId="59129969" w14:textId="77777777" w:rsidR="009C1402" w:rsidRPr="00E2204A" w:rsidRDefault="008410C9" w:rsidP="00944966">
      <w:pPr>
        <w:pStyle w:val="Indent1"/>
      </w:pPr>
      <w:r w:rsidRPr="00E2204A">
        <w:t>(d)</w:t>
      </w:r>
      <w:r w:rsidRPr="00E2204A">
        <w:tab/>
        <w:t>Act: taking actions and measures to improve the process/performance.</w:t>
      </w:r>
      <w:bookmarkStart w:id="2317" w:name="_p_bdffabac926042588a88b18f526525ff"/>
      <w:bookmarkStart w:id="2318" w:name="_p_1d10653434ca4f38acde25e90fe1eff3"/>
      <w:bookmarkEnd w:id="2317"/>
      <w:bookmarkEnd w:id="2318"/>
    </w:p>
    <w:p w14:paraId="399430C1" w14:textId="77777777" w:rsidR="009C1402" w:rsidRPr="00E2204A" w:rsidRDefault="008410C9" w:rsidP="00A36836">
      <w:pPr>
        <w:pStyle w:val="Bodytext"/>
        <w:rPr>
          <w:lang w:val="en-GB"/>
        </w:rPr>
      </w:pPr>
      <w:r w:rsidRPr="00E2204A">
        <w:rPr>
          <w:lang w:val="en-GB"/>
        </w:rPr>
        <w:t>Plan</w:t>
      </w:r>
      <w:r w:rsidR="006A6E89" w:rsidRPr="00E2204A">
        <w:rPr>
          <w:lang w:val="en-GB"/>
        </w:rPr>
        <w:noBreakHyphen/>
      </w:r>
      <w:r w:rsidRPr="00E2204A">
        <w:rPr>
          <w:lang w:val="en-GB"/>
        </w:rPr>
        <w:t>Do</w:t>
      </w:r>
      <w:r w:rsidR="006A6E89" w:rsidRPr="00E2204A">
        <w:rPr>
          <w:lang w:val="en-GB"/>
        </w:rPr>
        <w:noBreakHyphen/>
      </w:r>
      <w:r w:rsidRPr="00E2204A">
        <w:rPr>
          <w:lang w:val="en-GB"/>
        </w:rPr>
        <w:t>Check</w:t>
      </w:r>
      <w:r w:rsidR="006A6E89" w:rsidRPr="00E2204A">
        <w:rPr>
          <w:lang w:val="en-GB"/>
        </w:rPr>
        <w:noBreakHyphen/>
      </w:r>
      <w:r w:rsidRPr="00E2204A">
        <w:rPr>
          <w:lang w:val="en-GB"/>
        </w:rPr>
        <w:t>Act is a continuous cycle that can be applied within any individual process or across a group of processes within the organization. Further information can be found at:</w:t>
      </w:r>
      <w:bookmarkStart w:id="2319" w:name="_p_73ae8eda85644e46acb480ddb34220a7"/>
      <w:bookmarkStart w:id="2320" w:name="_p_5caa4ba124d6479791726f4aa86c1edc"/>
      <w:bookmarkEnd w:id="2319"/>
      <w:bookmarkEnd w:id="2320"/>
    </w:p>
    <w:bookmarkStart w:id="2321" w:name="_p_fa7c83ea3cf44261bb496a4c1e6eb9cc"/>
    <w:bookmarkEnd w:id="2321"/>
    <w:p w14:paraId="051F2D44" w14:textId="77777777" w:rsidR="009C1402" w:rsidRPr="00E2204A" w:rsidRDefault="00F323A1" w:rsidP="00821B11">
      <w:pPr>
        <w:pStyle w:val="Bodytext"/>
        <w:rPr>
          <w:lang w:val="en-GB"/>
        </w:rPr>
      </w:pPr>
      <w:r w:rsidRPr="00E2204A">
        <w:fldChar w:fldCharType="begin"/>
      </w:r>
      <w:r w:rsidRPr="00E2204A">
        <w:rPr>
          <w:lang w:val="en-GB"/>
        </w:rPr>
        <w:instrText>HYPERLINK "https://asq.org/quality-resources/pdca-cycle"</w:instrText>
      </w:r>
      <w:r w:rsidRPr="00E2204A">
        <w:rPr>
          <w:rStyle w:val="Hyperlink"/>
          <w:lang w:val="en-GB" w:eastAsia="en-US"/>
        </w:rPr>
        <w:fldChar w:fldCharType="separate"/>
      </w:r>
      <w:r w:rsidR="008410C9" w:rsidRPr="00E2204A">
        <w:rPr>
          <w:rStyle w:val="Hyperlink"/>
          <w:lang w:val="en-GB"/>
        </w:rPr>
        <w:t>https://asq.org/quality</w:t>
      </w:r>
      <w:r w:rsidR="006A6E89" w:rsidRPr="00E2204A">
        <w:rPr>
          <w:rStyle w:val="Hyperlink"/>
          <w:lang w:val="en-GB"/>
        </w:rPr>
        <w:noBreakHyphen/>
      </w:r>
      <w:r w:rsidR="008410C9" w:rsidRPr="00E2204A">
        <w:rPr>
          <w:rStyle w:val="Hyperlink"/>
          <w:lang w:val="en-GB"/>
        </w:rPr>
        <w:t>resources/pdca</w:t>
      </w:r>
      <w:r w:rsidR="006A6E89" w:rsidRPr="00E2204A">
        <w:rPr>
          <w:rStyle w:val="Hyperlink"/>
          <w:lang w:val="en-GB"/>
        </w:rPr>
        <w:noBreakHyphen/>
      </w:r>
      <w:r w:rsidR="008410C9" w:rsidRPr="00E2204A">
        <w:rPr>
          <w:rStyle w:val="Hyperlink"/>
          <w:lang w:val="en-GB"/>
        </w:rPr>
        <w:t>cycle</w:t>
      </w:r>
      <w:r w:rsidRPr="00E2204A">
        <w:rPr>
          <w:rStyle w:val="Hyperlink"/>
          <w:lang w:val="en-GB"/>
        </w:rPr>
        <w:fldChar w:fldCharType="end"/>
      </w:r>
      <w:bookmarkStart w:id="2322" w:name="_p_fc58d358fff14e579cd7316916c3ec9c"/>
      <w:bookmarkEnd w:id="2322"/>
    </w:p>
    <w:bookmarkStart w:id="2323" w:name="_p_47A6337E382D9C44B8D69ECBDBC28487"/>
    <w:bookmarkEnd w:id="2323"/>
    <w:p w14:paraId="18183251" w14:textId="77777777" w:rsidR="008410C9" w:rsidRPr="00E2204A" w:rsidRDefault="00F323A1" w:rsidP="00821B11">
      <w:pPr>
        <w:pStyle w:val="Bodytext"/>
        <w:rPr>
          <w:lang w:val="en-GB"/>
        </w:rPr>
      </w:pPr>
      <w:r w:rsidRPr="00E2204A">
        <w:fldChar w:fldCharType="begin"/>
      </w:r>
      <w:r w:rsidRPr="00E2204A">
        <w:rPr>
          <w:lang w:val="en-GB"/>
        </w:rPr>
        <w:instrText>HYPERLINK "http://9001quality.com/plan-do-check-act-pcda-iso-9001/"</w:instrText>
      </w:r>
      <w:r w:rsidRPr="00E2204A">
        <w:rPr>
          <w:rStyle w:val="Hyperlink"/>
        </w:rPr>
        <w:fldChar w:fldCharType="separate"/>
      </w:r>
      <w:r w:rsidR="008410C9" w:rsidRPr="00E2204A">
        <w:rPr>
          <w:rStyle w:val="Hyperlink"/>
          <w:lang w:val="en-GB"/>
        </w:rPr>
        <w:t>http://9001quality.com/plan</w:t>
      </w:r>
      <w:r w:rsidR="006A6E89" w:rsidRPr="00E2204A">
        <w:rPr>
          <w:rStyle w:val="Hyperlink"/>
          <w:lang w:val="en-GB"/>
        </w:rPr>
        <w:noBreakHyphen/>
      </w:r>
      <w:r w:rsidR="008410C9" w:rsidRPr="00E2204A">
        <w:rPr>
          <w:rStyle w:val="Hyperlink"/>
          <w:lang w:val="en-GB"/>
        </w:rPr>
        <w:t>do</w:t>
      </w:r>
      <w:r w:rsidR="006A6E89" w:rsidRPr="00E2204A">
        <w:rPr>
          <w:rStyle w:val="Hyperlink"/>
          <w:lang w:val="en-GB"/>
        </w:rPr>
        <w:noBreakHyphen/>
      </w:r>
      <w:r w:rsidR="008410C9" w:rsidRPr="00E2204A">
        <w:rPr>
          <w:rStyle w:val="Hyperlink"/>
          <w:lang w:val="en-GB"/>
        </w:rPr>
        <w:t>check</w:t>
      </w:r>
      <w:r w:rsidR="006A6E89" w:rsidRPr="00E2204A">
        <w:rPr>
          <w:rStyle w:val="Hyperlink"/>
          <w:lang w:val="en-GB"/>
        </w:rPr>
        <w:noBreakHyphen/>
      </w:r>
      <w:r w:rsidR="008410C9" w:rsidRPr="00E2204A">
        <w:rPr>
          <w:rStyle w:val="Hyperlink"/>
          <w:lang w:val="en-GB"/>
        </w:rPr>
        <w:t>act</w:t>
      </w:r>
      <w:r w:rsidR="006A6E89" w:rsidRPr="00E2204A">
        <w:rPr>
          <w:rStyle w:val="Hyperlink"/>
          <w:lang w:val="en-GB"/>
        </w:rPr>
        <w:noBreakHyphen/>
      </w:r>
      <w:r w:rsidR="008410C9" w:rsidRPr="00E2204A">
        <w:rPr>
          <w:rStyle w:val="Hyperlink"/>
          <w:lang w:val="en-GB"/>
        </w:rPr>
        <w:t>pcda</w:t>
      </w:r>
      <w:r w:rsidR="006A6E89" w:rsidRPr="00E2204A">
        <w:rPr>
          <w:rStyle w:val="Hyperlink"/>
          <w:lang w:val="en-GB"/>
        </w:rPr>
        <w:noBreakHyphen/>
      </w:r>
      <w:r w:rsidR="008410C9" w:rsidRPr="00E2204A">
        <w:rPr>
          <w:rStyle w:val="Hyperlink"/>
          <w:lang w:val="en-GB"/>
        </w:rPr>
        <w:t>iso</w:t>
      </w:r>
      <w:r w:rsidR="006A6E89" w:rsidRPr="00E2204A">
        <w:rPr>
          <w:rStyle w:val="Hyperlink"/>
          <w:lang w:val="en-GB"/>
        </w:rPr>
        <w:noBreakHyphen/>
      </w:r>
      <w:r w:rsidR="008410C9" w:rsidRPr="00E2204A">
        <w:rPr>
          <w:rStyle w:val="Hyperlink"/>
          <w:lang w:val="en-GB"/>
        </w:rPr>
        <w:t>9001/</w:t>
      </w:r>
      <w:r w:rsidRPr="00E2204A">
        <w:rPr>
          <w:rStyle w:val="Hyperlink"/>
          <w:lang w:val="en-GB"/>
        </w:rPr>
        <w:fldChar w:fldCharType="end"/>
      </w:r>
      <w:bookmarkStart w:id="2324" w:name="_p_95b269fc697a4ce59d7baa85bfcf61d1"/>
      <w:bookmarkEnd w:id="2324"/>
    </w:p>
    <w:bookmarkStart w:id="2325" w:name="_p_F5BA20D04C39DC4C8F5AEAE6331A27A7"/>
    <w:bookmarkEnd w:id="2325"/>
    <w:p w14:paraId="734F1222" w14:textId="77777777" w:rsidR="008410C9" w:rsidRPr="00E2204A" w:rsidRDefault="00F323A1" w:rsidP="00821B11">
      <w:pPr>
        <w:pStyle w:val="Bodytext"/>
        <w:rPr>
          <w:lang w:val="en-GB"/>
        </w:rPr>
      </w:pPr>
      <w:r w:rsidRPr="00E2204A">
        <w:fldChar w:fldCharType="begin"/>
      </w:r>
      <w:r w:rsidRPr="00E2204A">
        <w:rPr>
          <w:lang w:val="en-GB"/>
        </w:rPr>
        <w:instrText>HYPERLINK "http://9001quality.com/continual-improvement-process-iso-9001/"</w:instrText>
      </w:r>
      <w:r w:rsidRPr="00E2204A">
        <w:rPr>
          <w:rStyle w:val="Hyperlink"/>
        </w:rPr>
        <w:fldChar w:fldCharType="separate"/>
      </w:r>
      <w:r w:rsidR="008410C9" w:rsidRPr="00E2204A">
        <w:rPr>
          <w:rStyle w:val="Hyperlink"/>
          <w:lang w:val="en-GB"/>
        </w:rPr>
        <w:t>http://9001quality.com/continual</w:t>
      </w:r>
      <w:r w:rsidR="006A6E89" w:rsidRPr="00E2204A">
        <w:rPr>
          <w:rStyle w:val="Hyperlink"/>
          <w:lang w:val="en-GB"/>
        </w:rPr>
        <w:noBreakHyphen/>
      </w:r>
      <w:r w:rsidR="008410C9" w:rsidRPr="00E2204A">
        <w:rPr>
          <w:rStyle w:val="Hyperlink"/>
          <w:lang w:val="en-GB"/>
        </w:rPr>
        <w:t>improvement</w:t>
      </w:r>
      <w:r w:rsidR="006A6E89" w:rsidRPr="00E2204A">
        <w:rPr>
          <w:rStyle w:val="Hyperlink"/>
          <w:lang w:val="en-GB"/>
        </w:rPr>
        <w:noBreakHyphen/>
      </w:r>
      <w:r w:rsidR="008410C9" w:rsidRPr="00E2204A">
        <w:rPr>
          <w:rStyle w:val="Hyperlink"/>
          <w:lang w:val="en-GB"/>
        </w:rPr>
        <w:t>process</w:t>
      </w:r>
      <w:r w:rsidR="006A6E89" w:rsidRPr="00E2204A">
        <w:rPr>
          <w:rStyle w:val="Hyperlink"/>
          <w:lang w:val="en-GB"/>
        </w:rPr>
        <w:noBreakHyphen/>
      </w:r>
      <w:r w:rsidR="008410C9" w:rsidRPr="00E2204A">
        <w:rPr>
          <w:rStyle w:val="Hyperlink"/>
          <w:lang w:val="en-GB"/>
        </w:rPr>
        <w:t>iso</w:t>
      </w:r>
      <w:r w:rsidR="006A6E89" w:rsidRPr="00E2204A">
        <w:rPr>
          <w:rStyle w:val="Hyperlink"/>
          <w:lang w:val="en-GB"/>
        </w:rPr>
        <w:noBreakHyphen/>
      </w:r>
      <w:r w:rsidR="008410C9" w:rsidRPr="00E2204A">
        <w:rPr>
          <w:rStyle w:val="Hyperlink"/>
          <w:lang w:val="en-GB"/>
        </w:rPr>
        <w:t>9001/</w:t>
      </w:r>
      <w:r w:rsidRPr="00E2204A">
        <w:rPr>
          <w:rStyle w:val="Hyperlink"/>
          <w:lang w:val="en-GB"/>
        </w:rPr>
        <w:fldChar w:fldCharType="end"/>
      </w:r>
      <w:r w:rsidR="008410C9" w:rsidRPr="00E2204A">
        <w:rPr>
          <w:lang w:val="en-GB"/>
        </w:rPr>
        <w:t>.</w:t>
      </w:r>
      <w:bookmarkStart w:id="2326" w:name="_p_ecbeac5921c8440e9c5018d0033360a0"/>
      <w:bookmarkEnd w:id="2326"/>
    </w:p>
    <w:p w14:paraId="3B7791D8" w14:textId="77777777" w:rsidR="008410C9" w:rsidRPr="00E2204A" w:rsidRDefault="008410C9" w:rsidP="002B3F25">
      <w:pPr>
        <w:pStyle w:val="Heading1NOToC"/>
        <w:rPr>
          <w:lang w:val="en-GB"/>
        </w:rPr>
      </w:pPr>
      <w:r w:rsidRPr="00E2204A">
        <w:rPr>
          <w:lang w:val="en-GB"/>
        </w:rPr>
        <w:t>2.</w:t>
      </w:r>
      <w:r w:rsidRPr="00E2204A">
        <w:rPr>
          <w:lang w:val="en-GB"/>
        </w:rPr>
        <w:tab/>
        <w:t>Gap analysis</w:t>
      </w:r>
      <w:bookmarkStart w:id="2327" w:name="_p_2F1869BEF0D4714294AACF73A12F2B29"/>
      <w:bookmarkStart w:id="2328" w:name="_p_d5d08474a99b45359ba21d0b9381b259"/>
      <w:bookmarkEnd w:id="2327"/>
      <w:bookmarkEnd w:id="2328"/>
    </w:p>
    <w:p w14:paraId="7522F018" w14:textId="77777777" w:rsidR="008410C9" w:rsidRPr="00E2204A" w:rsidRDefault="008410C9" w:rsidP="00A36836">
      <w:pPr>
        <w:pStyle w:val="Bodytext"/>
        <w:rPr>
          <w:lang w:val="en-GB"/>
        </w:rPr>
      </w:pPr>
      <w:r w:rsidRPr="00E2204A">
        <w:rPr>
          <w:lang w:val="en-GB"/>
        </w:rPr>
        <w:t>The gap analysis is a technique for determining the steps to be taken in moving from a current state to a desired future state. It is also called “need</w:t>
      </w:r>
      <w:r w:rsidR="006A6E89" w:rsidRPr="00E2204A">
        <w:rPr>
          <w:lang w:val="en-GB"/>
        </w:rPr>
        <w:noBreakHyphen/>
      </w:r>
      <w:r w:rsidRPr="00E2204A">
        <w:rPr>
          <w:lang w:val="en-GB"/>
        </w:rPr>
        <w:t>gap analysis” or “needs analysis”.</w:t>
      </w:r>
      <w:bookmarkStart w:id="2329" w:name="_p_F753AA9BAE0C404592B1C925D5F7BAD2"/>
      <w:bookmarkStart w:id="2330" w:name="_p_3b013b2d423a49298aac1a640e8d5837"/>
      <w:bookmarkEnd w:id="2329"/>
      <w:bookmarkEnd w:id="2330"/>
    </w:p>
    <w:p w14:paraId="5861C6BF" w14:textId="77777777" w:rsidR="008410C9" w:rsidRPr="00E2204A" w:rsidRDefault="008410C9" w:rsidP="00A36836">
      <w:pPr>
        <w:pStyle w:val="Bodytext"/>
        <w:rPr>
          <w:lang w:val="en-GB"/>
        </w:rPr>
      </w:pPr>
      <w:r w:rsidRPr="00E2204A">
        <w:rPr>
          <w:lang w:val="en-GB"/>
        </w:rPr>
        <w:t xml:space="preserve">A gap analysis generally consists of five steps: (1) reviewing a current (as is) system; (2) determining the requirements of the proposed (future) system and (3) comparing the two in order (4) to determine the implications and (5) requirements in getting from one state (as is) to the other (future state). Key gaps identified in the observing capabilities will result in proposals for activities to fill these gaps, reflecting priorities and taking account of the resources available (see also: </w:t>
      </w:r>
      <w:r>
        <w:fldChar w:fldCharType="begin"/>
      </w:r>
      <w:r w:rsidRPr="008A1265">
        <w:rPr>
          <w:lang w:val="en-US"/>
          <w:rPrChange w:id="2331" w:author="Zoya Andreeva" w:date="2024-02-02T13:39:00Z">
            <w:rPr/>
          </w:rPrChange>
        </w:rPr>
        <w:instrText>HYPERLINK "https://library.wmo.int/index.php?lvl=notice_display&amp;id=20172"</w:instrText>
      </w:r>
      <w:r>
        <w:fldChar w:fldCharType="separate"/>
      </w:r>
      <w:r w:rsidRPr="00E2204A">
        <w:rPr>
          <w:rStyle w:val="HyperlinkItalic0"/>
          <w:lang w:val="en-GB"/>
        </w:rPr>
        <w:t>Guidelines on the Role, Operation and Management of National Meteorological and Hydrological Services</w:t>
      </w:r>
      <w:r>
        <w:rPr>
          <w:rStyle w:val="HyperlinkItalic0"/>
          <w:lang w:val="en-GB"/>
        </w:rPr>
        <w:fldChar w:fldCharType="end"/>
      </w:r>
      <w:r w:rsidRPr="00E2204A">
        <w:rPr>
          <w:lang w:val="en-GB"/>
        </w:rPr>
        <w:t xml:space="preserve"> (WMO</w:t>
      </w:r>
      <w:r w:rsidR="006A6E89" w:rsidRPr="00E2204A">
        <w:rPr>
          <w:lang w:val="en-GB"/>
        </w:rPr>
        <w:noBreakHyphen/>
      </w:r>
      <w:r w:rsidRPr="00E2204A">
        <w:rPr>
          <w:lang w:val="en-GB"/>
        </w:rPr>
        <w:t>No. 1195)).</w:t>
      </w:r>
      <w:bookmarkStart w:id="2332" w:name="_p_2a97082f625947a7a65a38c65285b92b"/>
      <w:bookmarkStart w:id="2333" w:name="_p_a1404d22ff6d4c5893187791ac3bdd62"/>
      <w:bookmarkEnd w:id="2332"/>
      <w:bookmarkEnd w:id="2333"/>
    </w:p>
    <w:p w14:paraId="3A127B4F" w14:textId="77777777" w:rsidR="009C1402" w:rsidRPr="00E2204A" w:rsidRDefault="008410C9" w:rsidP="009A596E">
      <w:pPr>
        <w:pStyle w:val="Heading1NOToC"/>
        <w:rPr>
          <w:lang w:val="en-GB"/>
        </w:rPr>
      </w:pPr>
      <w:r w:rsidRPr="00E2204A">
        <w:rPr>
          <w:lang w:val="en-GB"/>
        </w:rPr>
        <w:t>3.</w:t>
      </w:r>
      <w:r w:rsidRPr="00E2204A">
        <w:rPr>
          <w:lang w:val="en-GB"/>
        </w:rPr>
        <w:tab/>
        <w:t>The Rolling Review of Requirements</w:t>
      </w:r>
      <w:bookmarkStart w:id="2334" w:name="_p_04218715e31c47c0a04321b2afec6b21"/>
      <w:bookmarkStart w:id="2335" w:name="_p_65f66a25236d4d11b3e5d610dd8df496"/>
      <w:bookmarkEnd w:id="2334"/>
      <w:bookmarkEnd w:id="2335"/>
    </w:p>
    <w:p w14:paraId="72114B15" w14:textId="77777777" w:rsidR="00523E5A" w:rsidRPr="00E2204A" w:rsidRDefault="00523E5A" w:rsidP="00523E5A">
      <w:pPr>
        <w:pStyle w:val="Bodytext"/>
        <w:rPr>
          <w:lang w:val="en-GB"/>
        </w:rPr>
      </w:pPr>
      <w:bookmarkStart w:id="2336" w:name="_p_effbc7eda38f40ee8ad609900cedcc39"/>
      <w:bookmarkEnd w:id="2336"/>
      <w:r w:rsidRPr="00E2204A">
        <w:rPr>
          <w:lang w:val="en-GB"/>
        </w:rPr>
        <w:t xml:space="preserve">The Rolling Review of Requirements (RRR) described in the </w:t>
      </w:r>
      <w:r>
        <w:fldChar w:fldCharType="begin"/>
      </w:r>
      <w:r w:rsidRPr="008A1265">
        <w:rPr>
          <w:lang w:val="en-US"/>
          <w:rPrChange w:id="2337" w:author="Zoya Andreeva" w:date="2024-02-02T13:38:00Z">
            <w:rPr/>
          </w:rPrChange>
        </w:rPr>
        <w:instrText>HYPERLINK "https://library.wmo.int/index.php?lvl=notice_display&amp;id=19223"</w:instrText>
      </w:r>
      <w:r>
        <w:fldChar w:fldCharType="separate"/>
      </w:r>
      <w:r w:rsidRPr="00E2204A">
        <w:rPr>
          <w:rStyle w:val="HyperlinkItalic0"/>
          <w:lang w:val="en-GB"/>
        </w:rPr>
        <w:t>Manual on the WMO Integrated Global Observing System</w:t>
      </w:r>
      <w:r>
        <w:rPr>
          <w:rStyle w:val="HyperlinkItalic0"/>
          <w:lang w:val="en-GB"/>
        </w:rPr>
        <w:fldChar w:fldCharType="end"/>
      </w:r>
      <w:r w:rsidRPr="00E2204A">
        <w:rPr>
          <w:lang w:val="en-GB"/>
        </w:rPr>
        <w:t xml:space="preserve"> (WMO</w:t>
      </w:r>
      <w:r w:rsidRPr="00E2204A">
        <w:rPr>
          <w:lang w:val="en-GB"/>
        </w:rPr>
        <w:noBreakHyphen/>
        <w:t xml:space="preserve">No. 1160), </w:t>
      </w:r>
      <w:r w:rsidR="0043202A" w:rsidRPr="00E2204A">
        <w:rPr>
          <w:lang w:val="en-GB"/>
        </w:rPr>
        <w:t>Appendix</w:t>
      </w:r>
      <w:r w:rsidR="00727BBC" w:rsidRPr="00E2204A">
        <w:rPr>
          <w:lang w:val="en-GB"/>
        </w:rPr>
        <w:t> </w:t>
      </w:r>
      <w:r w:rsidR="0043202A" w:rsidRPr="00E2204A">
        <w:rPr>
          <w:lang w:val="en-GB"/>
        </w:rPr>
        <w:t>2.3</w:t>
      </w:r>
      <w:r w:rsidRPr="00E2204A">
        <w:rPr>
          <w:lang w:val="en-GB"/>
        </w:rPr>
        <w:t xml:space="preserve">, with further details online at </w:t>
      </w:r>
      <w:r>
        <w:fldChar w:fldCharType="begin"/>
      </w:r>
      <w:r w:rsidRPr="008A1265">
        <w:rPr>
          <w:lang w:val="en-US"/>
          <w:rPrChange w:id="2338" w:author="Zoya Andreeva" w:date="2024-02-02T13:38:00Z">
            <w:rPr/>
          </w:rPrChange>
        </w:rPr>
        <w:instrText>HYPERLINK "https://community.wmo.int/rolling-review-requirements-process"</w:instrText>
      </w:r>
      <w:r>
        <w:fldChar w:fldCharType="separate"/>
      </w:r>
      <w:r w:rsidRPr="00E2204A">
        <w:rPr>
          <w:rStyle w:val="Hyperlink"/>
          <w:lang w:val="en-GB"/>
        </w:rPr>
        <w:t>https://community.wmo.int/rolling-review-requirements-process</w:t>
      </w:r>
      <w:r>
        <w:rPr>
          <w:rStyle w:val="Hyperlink"/>
          <w:lang w:val="en-GB"/>
        </w:rPr>
        <w:fldChar w:fldCharType="end"/>
      </w:r>
      <w:r w:rsidRPr="00821B11">
        <w:rPr>
          <w:lang w:val="en-GB"/>
        </w:rPr>
        <w:t xml:space="preserve">, </w:t>
      </w:r>
      <w:r w:rsidRPr="00E2204A">
        <w:rPr>
          <w:lang w:val="en-GB"/>
        </w:rPr>
        <w:t xml:space="preserve">is used to compare user observational requirements with the capabilities of present and planned observing systems to satisfy them. The process consists of five </w:t>
      </w:r>
      <w:r w:rsidR="005836EA" w:rsidRPr="00E2204A">
        <w:rPr>
          <w:lang w:val="en-GB"/>
        </w:rPr>
        <w:t>stages</w:t>
      </w:r>
      <w:r w:rsidRPr="00E2204A">
        <w:rPr>
          <w:lang w:val="en-GB"/>
        </w:rPr>
        <w:t>:</w:t>
      </w:r>
      <w:bookmarkStart w:id="2339" w:name="_p_3e1c497938854e8791267be256f7f74f"/>
      <w:bookmarkStart w:id="2340" w:name="_p_b0b3ede9663a468fa1a734cea0263462"/>
      <w:bookmarkEnd w:id="2339"/>
      <w:bookmarkEnd w:id="2340"/>
    </w:p>
    <w:p w14:paraId="1C7A461D" w14:textId="77777777" w:rsidR="00523E5A" w:rsidRPr="00E2204A" w:rsidRDefault="00523E5A" w:rsidP="00523E5A">
      <w:pPr>
        <w:pStyle w:val="Indent1"/>
      </w:pPr>
      <w:r w:rsidRPr="00E2204A">
        <w:t>1.</w:t>
      </w:r>
      <w:r w:rsidRPr="00E2204A">
        <w:tab/>
        <w:t xml:space="preserve">An ongoing </w:t>
      </w:r>
      <w:r w:rsidRPr="00821B11">
        <w:t>review of user requirements for observations</w:t>
      </w:r>
      <w:r w:rsidRPr="00E2204A">
        <w:t>;</w:t>
      </w:r>
      <w:bookmarkStart w:id="2341" w:name="_p_2cf026024a454181afc410dec5445ae3"/>
      <w:bookmarkStart w:id="2342" w:name="_p_b84db25c574e448d8be2b2156ac79af2"/>
      <w:bookmarkEnd w:id="2341"/>
      <w:bookmarkEnd w:id="2342"/>
    </w:p>
    <w:p w14:paraId="19E08627" w14:textId="77777777" w:rsidR="00BF2656" w:rsidRPr="00E2204A" w:rsidRDefault="00523E5A" w:rsidP="00BF2656">
      <w:pPr>
        <w:pStyle w:val="Indent1"/>
      </w:pPr>
      <w:r w:rsidRPr="00E2204A">
        <w:t>2.</w:t>
      </w:r>
      <w:r w:rsidRPr="00E2204A">
        <w:tab/>
        <w:t xml:space="preserve">An ongoing </w:t>
      </w:r>
      <w:r w:rsidRPr="00821B11">
        <w:t xml:space="preserve">review of </w:t>
      </w:r>
      <w:r w:rsidR="00C30FF1" w:rsidRPr="00821B11">
        <w:t xml:space="preserve">current and planned </w:t>
      </w:r>
      <w:r w:rsidRPr="00821B11">
        <w:t xml:space="preserve">observing </w:t>
      </w:r>
      <w:r w:rsidR="00EA684D" w:rsidRPr="00821B11">
        <w:t xml:space="preserve">system </w:t>
      </w:r>
      <w:r w:rsidRPr="00821B11">
        <w:t>capabilities</w:t>
      </w:r>
      <w:r w:rsidR="00110D32" w:rsidRPr="00E2204A">
        <w:t>,</w:t>
      </w:r>
      <w:r w:rsidRPr="00E2204A">
        <w:t xml:space="preserve"> </w:t>
      </w:r>
      <w:r w:rsidR="004D1354" w:rsidRPr="00E2204A">
        <w:t xml:space="preserve">including </w:t>
      </w:r>
      <w:r w:rsidRPr="00E2204A">
        <w:t>available or emerging technological opportunities;</w:t>
      </w:r>
      <w:bookmarkStart w:id="2343" w:name="_p_c6e97755e57c466092c8a7823b53943f"/>
      <w:bookmarkStart w:id="2344" w:name="_p_556ec494c99c435ca15fcb23cedb9609"/>
      <w:bookmarkEnd w:id="2343"/>
      <w:bookmarkEnd w:id="2344"/>
    </w:p>
    <w:p w14:paraId="558741CF" w14:textId="77777777" w:rsidR="00523E5A" w:rsidRPr="00E2204A" w:rsidRDefault="00523E5A" w:rsidP="00523E5A">
      <w:pPr>
        <w:pStyle w:val="Indent1"/>
      </w:pPr>
      <w:r w:rsidRPr="00E2204A">
        <w:t>3.</w:t>
      </w:r>
      <w:r w:rsidRPr="00E2204A">
        <w:tab/>
        <w:t xml:space="preserve">A </w:t>
      </w:r>
      <w:r w:rsidRPr="00821B11">
        <w:t>Critical Review</w:t>
      </w:r>
      <w:r w:rsidRPr="00E2204A">
        <w:t xml:space="preserve"> of the extent to which the capabilities (</w:t>
      </w:r>
      <w:r w:rsidR="00582B2C" w:rsidRPr="00E2204A">
        <w:t>stage </w:t>
      </w:r>
      <w:r w:rsidRPr="00E2204A">
        <w:t>2) meet the requirements (</w:t>
      </w:r>
      <w:r w:rsidR="00582B2C" w:rsidRPr="00E2204A">
        <w:t>stage </w:t>
      </w:r>
      <w:r w:rsidRPr="00E2204A">
        <w:t>1)</w:t>
      </w:r>
      <w:r w:rsidR="00676A18" w:rsidRPr="00E2204A">
        <w:t xml:space="preserve"> for each </w:t>
      </w:r>
      <w:r w:rsidR="00582B2C" w:rsidRPr="00E2204A">
        <w:t>a</w:t>
      </w:r>
      <w:r w:rsidR="00676A18" w:rsidRPr="00E2204A">
        <w:t xml:space="preserve">pplication </w:t>
      </w:r>
      <w:r w:rsidR="00582B2C" w:rsidRPr="00E2204A">
        <w:t>a</w:t>
      </w:r>
      <w:r w:rsidR="00676A18" w:rsidRPr="00E2204A">
        <w:t>rea</w:t>
      </w:r>
      <w:r w:rsidRPr="00E2204A">
        <w:t>;</w:t>
      </w:r>
      <w:bookmarkStart w:id="2345" w:name="_p_7b16b42437d041159f6d346ce6f8a538"/>
      <w:bookmarkStart w:id="2346" w:name="_p_82bfbdf4940242c7ae14a600f34fd5f5"/>
      <w:bookmarkEnd w:id="2345"/>
      <w:bookmarkEnd w:id="2346"/>
    </w:p>
    <w:p w14:paraId="40F49284" w14:textId="77777777" w:rsidR="00523E5A" w:rsidRPr="00E2204A" w:rsidRDefault="00523E5A" w:rsidP="00523E5A">
      <w:pPr>
        <w:pStyle w:val="Indent1"/>
      </w:pPr>
      <w:r w:rsidRPr="00E2204A">
        <w:lastRenderedPageBreak/>
        <w:t>4.</w:t>
      </w:r>
      <w:r w:rsidRPr="00E2204A">
        <w:tab/>
      </w:r>
      <w:r w:rsidR="004569FA" w:rsidRPr="00E2204A">
        <w:t xml:space="preserve">Development of </w:t>
      </w:r>
      <w:r w:rsidRPr="00821B11">
        <w:t>Statement</w:t>
      </w:r>
      <w:r w:rsidR="004569FA" w:rsidRPr="00821B11">
        <w:t>s</w:t>
      </w:r>
      <w:r w:rsidRPr="00821B11">
        <w:t xml:space="preserve"> of Guidance</w:t>
      </w:r>
      <w:r w:rsidRPr="00E2204A">
        <w:t xml:space="preserve"> </w:t>
      </w:r>
      <w:r w:rsidR="00880A34" w:rsidRPr="00E2204A">
        <w:t xml:space="preserve">of Earth System Application Categories </w:t>
      </w:r>
      <w:r w:rsidRPr="00E2204A">
        <w:t>based on (</w:t>
      </w:r>
      <w:r w:rsidR="00582B2C" w:rsidRPr="00E2204A">
        <w:t>stage </w:t>
      </w:r>
      <w:r w:rsidRPr="00E2204A">
        <w:t>3)</w:t>
      </w:r>
      <w:r w:rsidR="00B450F2" w:rsidRPr="00E2204A">
        <w:t>,</w:t>
      </w:r>
      <w:bookmarkStart w:id="2347" w:name="_p_16329d7157e846e489cffa48c75c190b"/>
      <w:bookmarkEnd w:id="2347"/>
      <w:r w:rsidR="00B450F2" w:rsidRPr="00E2204A">
        <w:t xml:space="preserve"> identifying priorities for action to address gaps, impacts or limitations resulting from these gaps and </w:t>
      </w:r>
      <w:r w:rsidR="00E2528F" w:rsidRPr="00E2204A">
        <w:t xml:space="preserve">to </w:t>
      </w:r>
      <w:r w:rsidR="00B450F2" w:rsidRPr="00E2204A">
        <w:t>improve relevant observing systems; and</w:t>
      </w:r>
      <w:bookmarkStart w:id="2348" w:name="_p_bcb2aed5e32347ec81610cc9778634d0"/>
      <w:bookmarkEnd w:id="2348"/>
    </w:p>
    <w:p w14:paraId="01A5B683" w14:textId="77777777" w:rsidR="00523E5A" w:rsidRPr="00E2204A" w:rsidRDefault="00523E5A" w:rsidP="00523E5A">
      <w:pPr>
        <w:pStyle w:val="Indent1"/>
      </w:pPr>
      <w:r w:rsidRPr="00E2204A">
        <w:t>5.</w:t>
      </w:r>
      <w:r w:rsidRPr="00E2204A">
        <w:tab/>
      </w:r>
      <w:r w:rsidR="00173449" w:rsidRPr="00E2204A">
        <w:t xml:space="preserve">Development of </w:t>
      </w:r>
      <w:r w:rsidRPr="00821B11">
        <w:t>High</w:t>
      </w:r>
      <w:r w:rsidR="000A344F" w:rsidRPr="00821B11">
        <w:t>-</w:t>
      </w:r>
      <w:r w:rsidRPr="00821B11">
        <w:t>Level Guidance for the Evolution of Global Observing Systems</w:t>
      </w:r>
      <w:r w:rsidRPr="00E2204A">
        <w:t>, providing Members with clear and focused guidelines and recommended actions.</w:t>
      </w:r>
      <w:bookmarkStart w:id="2349" w:name="_p_1e64f5a36fd74697ad2fa57aa782ebeb"/>
      <w:bookmarkEnd w:id="2349"/>
    </w:p>
    <w:p w14:paraId="4D5769ED" w14:textId="77777777" w:rsidR="008410C9" w:rsidRPr="00E2204A" w:rsidRDefault="00523E5A" w:rsidP="00523E5A">
      <w:pPr>
        <w:pStyle w:val="Bodytext"/>
        <w:rPr>
          <w:lang w:val="en-GB"/>
        </w:rPr>
      </w:pPr>
      <w:r w:rsidRPr="00E2204A">
        <w:rPr>
          <w:lang w:val="en-GB"/>
        </w:rPr>
        <w:t xml:space="preserve">The RRR process will issue new Statements of Guidance and </w:t>
      </w:r>
      <w:r w:rsidR="002A3B71" w:rsidRPr="00E2204A">
        <w:rPr>
          <w:lang w:val="en-GB"/>
        </w:rPr>
        <w:t>High-Level</w:t>
      </w:r>
      <w:r w:rsidRPr="00E2204A">
        <w:rPr>
          <w:lang w:val="en-GB"/>
        </w:rPr>
        <w:t xml:space="preserve"> Guidance periodically to be implemented in the management of national observing systems. It is a process directly linked to the Act step of the PDCA cycle.</w:t>
      </w:r>
      <w:bookmarkStart w:id="2350" w:name="_p_b024745dd26b43f1b98675aaf0ea3376"/>
      <w:bookmarkEnd w:id="2350"/>
    </w:p>
    <w:p w14:paraId="2D8774A1" w14:textId="77777777" w:rsidR="008410C9" w:rsidRPr="00E2204A" w:rsidRDefault="008410C9" w:rsidP="00A36836">
      <w:pPr>
        <w:pStyle w:val="Bodytext"/>
        <w:rPr>
          <w:lang w:val="en-GB"/>
        </w:rPr>
      </w:pPr>
      <w:r w:rsidRPr="00E2204A">
        <w:rPr>
          <w:lang w:val="en-GB"/>
        </w:rPr>
        <w:t>The relationship between the RRR process and PDCA cycle is shown in the figure below.</w:t>
      </w:r>
      <w:bookmarkStart w:id="2351" w:name="_p_80a64aff47b74f7a9d5a7af19368a082"/>
      <w:bookmarkStart w:id="2352" w:name="_p_0dc5edba64584affa84277cb88d8a0eb"/>
      <w:bookmarkEnd w:id="2351"/>
      <w:bookmarkEnd w:id="2352"/>
    </w:p>
    <w:p w14:paraId="40920706" w14:textId="77777777" w:rsidR="0035555B" w:rsidRPr="00E2204A" w:rsidRDefault="00DF5168" w:rsidP="00FA5A4D">
      <w:pPr>
        <w:pStyle w:val="TPSElement"/>
        <w:rPr>
          <w:ins w:id="2353" w:author="Secretariat" w:date="2024-01-31T17:17:00Z"/>
          <w:lang w:val="en-GB"/>
        </w:rPr>
      </w:pPr>
      <w:r>
        <w:rPr>
          <w:color w:val="008000"/>
          <w:u w:val="dash"/>
        </w:rPr>
        <w:t>ELEMENT: Picture inline fix size</w:t>
      </w:r>
    </w:p>
    <w:p w14:paraId="3D245669" w14:textId="77777777" w:rsidR="0035555B" w:rsidRPr="00E2204A" w:rsidRDefault="00755D45" w:rsidP="00FA5A4D">
      <w:pPr>
        <w:pStyle w:val="TPSElementData"/>
        <w:rPr>
          <w:ins w:id="2354" w:author="Secretariat" w:date="2024-01-31T17:17:00Z"/>
          <w:lang w:val="en-GB"/>
        </w:rPr>
      </w:pPr>
      <w:r w:rsidRPr="00755D45">
        <w:rPr>
          <w:color w:val="008000"/>
          <w:u w:val="dash"/>
        </w:rPr>
        <w:t>Element Image: 1165_Annex 6.pdf</w:t>
      </w:r>
    </w:p>
    <w:p w14:paraId="3613BCD5" w14:textId="77777777" w:rsidR="0035555B" w:rsidRPr="00E2204A" w:rsidRDefault="00755D45" w:rsidP="00FA5A4D">
      <w:pPr>
        <w:pStyle w:val="TPSElementEnd"/>
        <w:rPr>
          <w:ins w:id="2355" w:author="Secretariat" w:date="2024-01-31T17:17:00Z"/>
          <w:lang w:val="en-GB"/>
        </w:rPr>
      </w:pPr>
      <w:r>
        <w:rPr>
          <w:color w:val="008000"/>
          <w:u w:val="dash"/>
        </w:rPr>
        <w:t>END ELEMENT</w:t>
      </w:r>
    </w:p>
    <w:p w14:paraId="2E40042F" w14:textId="77777777" w:rsidR="004F5A08" w:rsidRPr="00E2204A" w:rsidRDefault="00755D45" w:rsidP="001B413F">
      <w:pPr>
        <w:pStyle w:val="Figurecaption"/>
        <w:rPr>
          <w:lang w:val="en-GB"/>
        </w:rPr>
      </w:pPr>
      <w:r>
        <w:rPr>
          <w:color w:val="008000"/>
          <w:u w:val="dash"/>
        </w:rPr>
        <w:t xml:space="preserve">Figure 6.1 </w:t>
      </w:r>
      <w:r w:rsidR="004F5A08" w:rsidRPr="00E2204A">
        <w:rPr>
          <w:lang w:val="en-GB"/>
        </w:rPr>
        <w:t>The Rolling Review of Requirements and the Plan</w:t>
      </w:r>
      <w:r w:rsidR="006A6E89" w:rsidRPr="00E2204A">
        <w:rPr>
          <w:lang w:val="en-GB"/>
        </w:rPr>
        <w:noBreakHyphen/>
      </w:r>
      <w:r w:rsidR="004F5A08" w:rsidRPr="00E2204A">
        <w:rPr>
          <w:lang w:val="en-GB"/>
        </w:rPr>
        <w:t>Do</w:t>
      </w:r>
      <w:r w:rsidR="006A6E89" w:rsidRPr="00E2204A">
        <w:rPr>
          <w:lang w:val="en-GB"/>
        </w:rPr>
        <w:noBreakHyphen/>
      </w:r>
      <w:r w:rsidR="004F5A08" w:rsidRPr="00E2204A">
        <w:rPr>
          <w:lang w:val="en-GB"/>
        </w:rPr>
        <w:t>Check</w:t>
      </w:r>
      <w:r w:rsidR="006A6E89" w:rsidRPr="00E2204A">
        <w:rPr>
          <w:lang w:val="en-GB"/>
        </w:rPr>
        <w:noBreakHyphen/>
      </w:r>
      <w:r w:rsidR="004F5A08" w:rsidRPr="00E2204A">
        <w:rPr>
          <w:lang w:val="en-GB"/>
        </w:rPr>
        <w:t>Act cycle</w:t>
      </w:r>
      <w:bookmarkStart w:id="2356" w:name="_p_484c5b24247846b0a59ab41e6d53cc81"/>
      <w:bookmarkStart w:id="2357" w:name="_p_79cec3b361fa434ca97adf6eae008ce4"/>
      <w:bookmarkEnd w:id="2356"/>
      <w:bookmarkEnd w:id="2357"/>
    </w:p>
    <w:p w14:paraId="68ED3984" w14:textId="77777777" w:rsidR="008410C9" w:rsidRPr="00E2204A" w:rsidRDefault="008410C9" w:rsidP="004B38AC">
      <w:pPr>
        <w:pStyle w:val="THEEND"/>
        <w:rPr>
          <w:noProof w:val="0"/>
        </w:rPr>
      </w:pPr>
      <w:bookmarkStart w:id="2358" w:name="_p_5f3e12f5609940f789b4c14ae1d02723"/>
      <w:bookmarkStart w:id="2359" w:name="_p_7b5e0296b9d5499abac015d81d5b53a9"/>
      <w:bookmarkEnd w:id="2358"/>
      <w:bookmarkEnd w:id="2359"/>
    </w:p>
    <w:p w14:paraId="6FC470DD" w14:textId="77777777" w:rsidR="0069644D" w:rsidRPr="001A0370" w:rsidRDefault="0069644D" w:rsidP="0069644D">
      <w:pPr>
        <w:pStyle w:val="TPSSection"/>
        <w:rPr>
          <w:lang w:val="en-GB"/>
        </w:rPr>
      </w:pPr>
      <w:r w:rsidRPr="001A0370">
        <w:rPr>
          <w:lang w:val="en-GB"/>
        </w:rPr>
        <w:fldChar w:fldCharType="begin"/>
      </w:r>
      <w:r w:rsidRPr="001A0370">
        <w:rPr>
          <w:lang w:val="en-GB"/>
        </w:rPr>
        <w:instrText xml:space="preserve"> MACROBUTTON TPS_Section SECTION: Chapter</w:instrText>
      </w:r>
      <w:r w:rsidRPr="001A0370">
        <w:rPr>
          <w:vanish/>
          <w:lang w:val="en-GB"/>
        </w:rPr>
        <w:fldChar w:fldCharType="begin"/>
      </w:r>
      <w:r w:rsidRPr="001A0370">
        <w:rPr>
          <w:vanish/>
          <w:lang w:val="en-GB"/>
        </w:rPr>
        <w:instrText xml:space="preserve"> Name="Chapter" ID="8f325f1c-58c0-4836-a93e-d21bc909532f" </w:instrText>
      </w:r>
      <w:r w:rsidRPr="001A0370">
        <w:rPr>
          <w:lang w:val="en-GB"/>
        </w:rPr>
        <w:fldChar w:fldCharType="end"/>
      </w:r>
      <w:r w:rsidRPr="001A0370">
        <w:rPr>
          <w:lang w:val="en-GB"/>
        </w:rPr>
        <w:fldChar w:fldCharType="end"/>
      </w:r>
    </w:p>
    <w:p w14:paraId="5E2ACE69" w14:textId="77777777" w:rsidR="0069644D" w:rsidRPr="001A0370" w:rsidRDefault="0069644D" w:rsidP="0069644D">
      <w:pPr>
        <w:pStyle w:val="TPSSectionData"/>
        <w:rPr>
          <w:lang w:val="en-GB"/>
        </w:rPr>
      </w:pPr>
      <w:r w:rsidRPr="001A0370">
        <w:rPr>
          <w:lang w:val="en-GB"/>
        </w:rPr>
        <w:fldChar w:fldCharType="begin"/>
      </w:r>
      <w:r w:rsidRPr="001A0370">
        <w:rPr>
          <w:lang w:val="en-GB"/>
        </w:rPr>
        <w:instrText xml:space="preserve"> MACROBUTTON TPS_SectionField Chapter title in running head: 7. Guidance on WIGOS Data Partnerships</w:instrText>
      </w:r>
      <w:r w:rsidRPr="001A0370">
        <w:rPr>
          <w:vanish/>
          <w:lang w:val="en-GB"/>
        </w:rPr>
        <w:fldChar w:fldCharType="begin"/>
      </w:r>
      <w:r w:rsidRPr="001A0370">
        <w:rPr>
          <w:vanish/>
          <w:lang w:val="en-GB"/>
        </w:rPr>
        <w:instrText xml:space="preserve"> Name="Chapter title in running head" Value="7. Guidance on WIGOS Data Partnerships" </w:instrText>
      </w:r>
      <w:r w:rsidRPr="001A0370">
        <w:rPr>
          <w:lang w:val="en-GB"/>
        </w:rPr>
        <w:fldChar w:fldCharType="end"/>
      </w:r>
      <w:r w:rsidRPr="001A0370">
        <w:rPr>
          <w:lang w:val="en-GB"/>
        </w:rPr>
        <w:fldChar w:fldCharType="end"/>
      </w:r>
    </w:p>
    <w:p w14:paraId="2B3D835D" w14:textId="77777777" w:rsidR="008410C9" w:rsidRPr="001A0370" w:rsidRDefault="008410C9" w:rsidP="00EA17E6">
      <w:pPr>
        <w:pStyle w:val="Chapterhead"/>
      </w:pPr>
      <w:r w:rsidRPr="001A0370">
        <w:t xml:space="preserve">7. </w:t>
      </w:r>
      <w:r w:rsidR="00346831" w:rsidRPr="001A0370">
        <w:t>Guidance on WIGOS Data Partnerships</w:t>
      </w:r>
      <w:bookmarkStart w:id="2360" w:name="_p_379bb3ef88bd4b33935b43a75ba32785"/>
      <w:bookmarkEnd w:id="2360"/>
    </w:p>
    <w:p w14:paraId="71E54BDE" w14:textId="77777777" w:rsidR="008410C9" w:rsidRPr="00E2204A" w:rsidRDefault="008410C9" w:rsidP="00F81F89">
      <w:pPr>
        <w:pStyle w:val="Heading10"/>
      </w:pPr>
      <w:bookmarkStart w:id="2361" w:name="_p_3881cd2b417944b2953e84de004a494c"/>
      <w:bookmarkStart w:id="2362" w:name="_Toc497400744"/>
      <w:bookmarkStart w:id="2363" w:name="_Toc508886815"/>
      <w:bookmarkEnd w:id="2361"/>
      <w:r w:rsidRPr="00E2204A">
        <w:t>7.1</w:t>
      </w:r>
      <w:r w:rsidRPr="00E2204A">
        <w:tab/>
        <w:t>Introduction</w:t>
      </w:r>
      <w:bookmarkStart w:id="2364" w:name="_p_e87e3bcfa63242c6a42f7fad234e9fc5"/>
      <w:bookmarkStart w:id="2365" w:name="_p_e8839c12ecdc434b818d797f0c84b857"/>
      <w:bookmarkEnd w:id="2362"/>
      <w:bookmarkEnd w:id="2363"/>
      <w:bookmarkEnd w:id="2364"/>
      <w:bookmarkEnd w:id="2365"/>
    </w:p>
    <w:p w14:paraId="049C6FA0" w14:textId="77777777" w:rsidR="008410C9" w:rsidRPr="002E41EE" w:rsidRDefault="008410C9" w:rsidP="00A36836">
      <w:pPr>
        <w:pStyle w:val="Bodytext"/>
        <w:rPr>
          <w:lang w:val="en-GB"/>
        </w:rPr>
      </w:pPr>
      <w:r w:rsidRPr="00E2204A">
        <w:rPr>
          <w:lang w:val="en-GB"/>
        </w:rPr>
        <w:t xml:space="preserve">WIGOS provides a framework for WMO to define and manage weather, water, climate and other observations required for WMO </w:t>
      </w:r>
      <w:r w:rsidR="00945067" w:rsidRPr="00E2204A">
        <w:rPr>
          <w:lang w:val="en-GB"/>
        </w:rPr>
        <w:t>Programmes</w:t>
      </w:r>
      <w:r w:rsidRPr="00E2204A">
        <w:rPr>
          <w:lang w:val="en-GB"/>
        </w:rPr>
        <w:t xml:space="preserve"> and to support the broader interests of WMO Members. With an Earth system perspective, WIGOS is designed to manage observations from a diversity of surface</w:t>
      </w:r>
      <w:r w:rsidR="006A6E89" w:rsidRPr="00E2204A">
        <w:rPr>
          <w:lang w:val="en-GB"/>
        </w:rPr>
        <w:noBreakHyphen/>
      </w:r>
      <w:r w:rsidRPr="00E2204A">
        <w:rPr>
          <w:lang w:val="en-GB"/>
        </w:rPr>
        <w:t xml:space="preserve"> and space</w:t>
      </w:r>
      <w:r w:rsidR="006A6E89" w:rsidRPr="00E2204A">
        <w:rPr>
          <w:lang w:val="en-GB"/>
        </w:rPr>
        <w:noBreakHyphen/>
      </w:r>
      <w:r w:rsidRPr="00E2204A">
        <w:rPr>
          <w:lang w:val="en-GB"/>
        </w:rPr>
        <w:t xml:space="preserve">based observing systems across physical domains. These observations are acquired by a variety of players with the aim of providing an integrated, composite set of </w:t>
      </w:r>
      <w:r w:rsidRPr="002E41EE">
        <w:rPr>
          <w:lang w:val="en-GB"/>
        </w:rPr>
        <w:t>observations</w:t>
      </w:r>
      <w:r w:rsidR="00B71E3A" w:rsidRPr="002E41EE">
        <w:rPr>
          <w:lang w:val="en-GB"/>
        </w:rPr>
        <w:t xml:space="preserve"> that are well-managed, reliable and</w:t>
      </w:r>
      <w:r w:rsidRPr="002E41EE">
        <w:rPr>
          <w:lang w:val="en-GB"/>
        </w:rPr>
        <w:t xml:space="preserve"> accessible to many users and are suitable for many service and science applications. An integrated and comprehensive set of observations across the atmospheric, terrestrial and oceanic domains is necessary </w:t>
      </w:r>
      <w:r w:rsidRPr="00E2204A">
        <w:rPr>
          <w:lang w:val="en-GB"/>
        </w:rPr>
        <w:t xml:space="preserve">to support the range of important national and global issues such as climate change, sustainable development, </w:t>
      </w:r>
      <w:r w:rsidRPr="002E41EE">
        <w:rPr>
          <w:lang w:val="en-GB"/>
        </w:rPr>
        <w:t>and human and ecosystem health.</w:t>
      </w:r>
      <w:bookmarkStart w:id="2366" w:name="_p_36eec017d5d24e3b8bb20a66b8a1054c"/>
      <w:bookmarkEnd w:id="2366"/>
      <w:r w:rsidR="00B71E3A" w:rsidRPr="002E41EE">
        <w:rPr>
          <w:lang w:val="en-GB"/>
        </w:rPr>
        <w:t xml:space="preserve"> In a very simple way, data is at the core of everything that National Meteorological and Hydrological Services </w:t>
      </w:r>
      <w:r w:rsidR="006E1670" w:rsidRPr="002E41EE">
        <w:rPr>
          <w:lang w:val="en-GB"/>
        </w:rPr>
        <w:t xml:space="preserve">(NMHSs) </w:t>
      </w:r>
      <w:r w:rsidR="00B71E3A" w:rsidRPr="002E41EE">
        <w:rPr>
          <w:lang w:val="en-GB"/>
        </w:rPr>
        <w:t xml:space="preserve">do. </w:t>
      </w:r>
      <w:r w:rsidR="00466259" w:rsidRPr="002E41EE">
        <w:rPr>
          <w:lang w:val="en-GB"/>
        </w:rPr>
        <w:t>Trusted, discoverable, interoperable and responsive data from different sources are converted into essential weather, climate, water and other environmental services.</w:t>
      </w:r>
      <w:bookmarkStart w:id="2367" w:name="_p_6189c47b51114f31b4c00ca3f523594e"/>
      <w:bookmarkEnd w:id="2367"/>
    </w:p>
    <w:p w14:paraId="0072F6DD" w14:textId="77777777" w:rsidR="008410C9" w:rsidRPr="002E41EE" w:rsidRDefault="008410C9" w:rsidP="00A36836">
      <w:pPr>
        <w:pStyle w:val="Bodytext"/>
        <w:rPr>
          <w:lang w:val="en-GB"/>
        </w:rPr>
      </w:pPr>
      <w:r w:rsidRPr="002E41EE">
        <w:rPr>
          <w:lang w:val="en-GB"/>
        </w:rPr>
        <w:t>The implementation of WIGOS is initially focus</w:t>
      </w:r>
      <w:r w:rsidR="00843EC7" w:rsidRPr="002E41EE">
        <w:rPr>
          <w:lang w:val="en-GB"/>
        </w:rPr>
        <w:t>ed</w:t>
      </w:r>
      <w:r w:rsidRPr="002E41EE">
        <w:rPr>
          <w:lang w:val="en-GB"/>
        </w:rPr>
        <w:t xml:space="preserve"> on the integration of existing WMO Observing Systems,</w:t>
      </w:r>
      <w:r w:rsidRPr="002E41EE">
        <w:rPr>
          <w:rStyle w:val="Superscript"/>
          <w:lang w:val="en-GB"/>
        </w:rPr>
        <w:footnoteReference w:id="22"/>
      </w:r>
      <w:r w:rsidRPr="002E41EE">
        <w:rPr>
          <w:lang w:val="en-GB"/>
        </w:rPr>
        <w:t xml:space="preserve"> which are predominantly, though not exclusively, operated by NMHSs and their established partners. However, WIGOS also encourages and enables the integration of observations from new partners such as other governmental and non</w:t>
      </w:r>
      <w:r w:rsidR="006A6E89" w:rsidRPr="002E41EE">
        <w:rPr>
          <w:lang w:val="en-GB"/>
        </w:rPr>
        <w:noBreakHyphen/>
      </w:r>
      <w:r w:rsidRPr="002E41EE">
        <w:rPr>
          <w:lang w:val="en-GB"/>
        </w:rPr>
        <w:t>governmental organizations, research institutes, volunteer networks, the private sector and individual citizens. It is known that useful observations of Earth system variables are being collected by these stakeholders, but their incorporation into WMO observing systems has been constrained by the lack of an integrating framework and by a variety of technical barriers. WIGOS now offers the framework and tools to enable these observations to be integrated, thus contributing more effectively to national and global interests.</w:t>
      </w:r>
      <w:bookmarkStart w:id="2368" w:name="_p_519ec36782af4a08829852651e037016"/>
      <w:bookmarkStart w:id="2369" w:name="_p_68ab20db1bd14ca8bded2fe6990de640"/>
      <w:bookmarkEnd w:id="2368"/>
      <w:bookmarkEnd w:id="2369"/>
    </w:p>
    <w:p w14:paraId="5575366E" w14:textId="77777777" w:rsidR="008410C9" w:rsidRPr="002E41EE" w:rsidRDefault="008410C9" w:rsidP="00A36836">
      <w:pPr>
        <w:pStyle w:val="Bodytext"/>
        <w:rPr>
          <w:lang w:val="en-GB"/>
        </w:rPr>
      </w:pPr>
      <w:r w:rsidRPr="002E41EE">
        <w:rPr>
          <w:lang w:val="en-GB"/>
        </w:rPr>
        <w:lastRenderedPageBreak/>
        <w:t>The implementation of WIGOS also presents an opportunity for Members to better coordinate and strengthen their national observing capabilities in support of their national priorities. WIGOS provides tools for the analysis of observation needs and gaps, and encourages NMHSs and other observing system operators to coordinate their efforts to address them. On behalf of Members, NMHSs promote and facilitate the adoption of WIGOS in their countries, and other observing system operators are invited to explore this opportunity with them.</w:t>
      </w:r>
      <w:bookmarkStart w:id="2370" w:name="_p_007f9cf57cf4428cae657eec0d626333"/>
      <w:bookmarkStart w:id="2371" w:name="_p_28ff82b8d47848c8be753c54a80cdf24"/>
      <w:bookmarkEnd w:id="2370"/>
      <w:bookmarkEnd w:id="2371"/>
    </w:p>
    <w:p w14:paraId="0CB5F202" w14:textId="77777777" w:rsidR="008410C9" w:rsidRPr="002E41EE" w:rsidRDefault="008410C9" w:rsidP="00F81F89">
      <w:pPr>
        <w:pStyle w:val="Heading10"/>
      </w:pPr>
      <w:bookmarkStart w:id="2372" w:name="_Toc506888261"/>
      <w:bookmarkStart w:id="2373" w:name="_Toc506888262"/>
      <w:bookmarkStart w:id="2374" w:name="_Toc479012964"/>
      <w:bookmarkStart w:id="2375" w:name="_Toc497400745"/>
      <w:bookmarkStart w:id="2376" w:name="_Toc508886816"/>
      <w:bookmarkEnd w:id="2372"/>
      <w:bookmarkEnd w:id="2373"/>
      <w:bookmarkEnd w:id="2374"/>
      <w:r w:rsidRPr="002E41EE">
        <w:t>7.2</w:t>
      </w:r>
      <w:r w:rsidRPr="002E41EE">
        <w:tab/>
        <w:t>Purpose and scope</w:t>
      </w:r>
      <w:bookmarkStart w:id="2377" w:name="_p_fb6cad7a76804072a243f27a246685a8"/>
      <w:bookmarkStart w:id="2378" w:name="_p_f6df7f1939224d52bc013babd34029d0"/>
      <w:bookmarkEnd w:id="2375"/>
      <w:bookmarkEnd w:id="2376"/>
      <w:bookmarkEnd w:id="2377"/>
      <w:bookmarkEnd w:id="2378"/>
    </w:p>
    <w:p w14:paraId="3B11DFB7" w14:textId="77777777" w:rsidR="0093633E" w:rsidRPr="002E41EE" w:rsidRDefault="008410C9" w:rsidP="00A36836">
      <w:pPr>
        <w:pStyle w:val="Bodytext"/>
        <w:rPr>
          <w:lang w:val="en-GB"/>
        </w:rPr>
      </w:pPr>
      <w:r w:rsidRPr="002E41EE">
        <w:rPr>
          <w:lang w:val="en-GB"/>
        </w:rPr>
        <w:t>This chapter is Part 1 of Guidance on WIGOS Data Partnerships with additional material to follow. It provides guidance on integrating observations from non</w:t>
      </w:r>
      <w:r w:rsidR="006A6E89" w:rsidRPr="002E41EE">
        <w:rPr>
          <w:lang w:val="en-GB"/>
        </w:rPr>
        <w:noBreakHyphen/>
      </w:r>
      <w:r w:rsidRPr="002E41EE">
        <w:rPr>
          <w:lang w:val="en-GB"/>
        </w:rPr>
        <w:t xml:space="preserve">NMHS sources into WIGOS and addresses the mutual benefits of </w:t>
      </w:r>
      <w:r w:rsidR="00D55187" w:rsidRPr="002E41EE">
        <w:rPr>
          <w:lang w:val="en-GB"/>
        </w:rPr>
        <w:t xml:space="preserve">free and unrestricted </w:t>
      </w:r>
      <w:r w:rsidRPr="002E41EE">
        <w:rPr>
          <w:lang w:val="en-GB"/>
        </w:rPr>
        <w:t>data sharing and the challenges associated with such integration. It also highlights the roles and expectations of NMHSs in encouraging and facilitating the integration process.</w:t>
      </w:r>
      <w:bookmarkStart w:id="2379" w:name="_p_e992445f101e4de0a1c94382a0863a6f"/>
      <w:bookmarkStart w:id="2380" w:name="_p_59dfc6d813414fe09c437509c6fe88de"/>
      <w:bookmarkEnd w:id="2379"/>
      <w:bookmarkEnd w:id="2380"/>
    </w:p>
    <w:p w14:paraId="37C030AB" w14:textId="77777777" w:rsidR="008410C9" w:rsidRPr="002E41EE" w:rsidRDefault="008410C9" w:rsidP="00A36836">
      <w:pPr>
        <w:pStyle w:val="Bodytext"/>
        <w:rPr>
          <w:lang w:val="en-GB"/>
        </w:rPr>
      </w:pPr>
      <w:r w:rsidRPr="00E2204A">
        <w:rPr>
          <w:lang w:val="en-GB"/>
        </w:rPr>
        <w:t>This Part focuses on surface</w:t>
      </w:r>
      <w:r w:rsidR="006A6E89" w:rsidRPr="00E2204A">
        <w:rPr>
          <w:lang w:val="en-GB"/>
        </w:rPr>
        <w:noBreakHyphen/>
      </w:r>
      <w:r w:rsidRPr="00E2204A">
        <w:rPr>
          <w:lang w:val="en-GB"/>
        </w:rPr>
        <w:t>based meteorological observations, although the principles and general guidance are broadly applicable to other types of observation. This initial focus was chosen because surface meteorological stations are considered to be the most numerous and widely available sources of additional observations and can, therefore, enhance overall national (and in turn global) observation sets. In parallel, several WMO communities (such as the Global Atmosphere Watch (GAW), the Global Cryosphere Watch (GCW), the Global Climate Observing System (GCOS) and the</w:t>
      </w:r>
      <w:r w:rsidR="00A65DEF" w:rsidRPr="00E2204A">
        <w:rPr>
          <w:lang w:val="en-GB"/>
        </w:rPr>
        <w:t xml:space="preserve"> Global Ocean Observing System (GOOS) </w:t>
      </w:r>
      <w:r w:rsidRPr="00E2204A">
        <w:rPr>
          <w:lang w:val="en-GB"/>
        </w:rPr>
        <w:t>are leading the integration of related observations into WIGOS, including the incorporation of observations from partner organizations.</w:t>
      </w:r>
      <w:bookmarkStart w:id="2381" w:name="_p_6bb0e7cf91dc44e5a1b1cbd830ac25d9"/>
      <w:bookmarkStart w:id="2382" w:name="_p_9d5e68f8e2db487f92fc0aeaffe9abe8"/>
      <w:bookmarkEnd w:id="2381"/>
      <w:bookmarkEnd w:id="2382"/>
    </w:p>
    <w:p w14:paraId="6317EB02" w14:textId="77777777" w:rsidR="00C85945" w:rsidRPr="00E2204A" w:rsidRDefault="00057B03" w:rsidP="00C85945">
      <w:pPr>
        <w:pStyle w:val="Bodytext"/>
        <w:rPr>
          <w:lang w:val="en-GB"/>
        </w:rPr>
      </w:pPr>
      <w:r w:rsidRPr="00E2204A">
        <w:rPr>
          <w:lang w:val="en-GB"/>
        </w:rPr>
        <w:t xml:space="preserve">Currently, vast gaps exist over land and sea where essential surface-based observations are missing. </w:t>
      </w:r>
      <w:r w:rsidR="00C85945" w:rsidRPr="00E2204A">
        <w:rPr>
          <w:lang w:val="en-GB"/>
        </w:rPr>
        <w:t>In some parts of the world observations are either not made or not exchanged internationally, and in other parts they are not made or exchanged frequently enough.</w:t>
      </w:r>
      <w:bookmarkStart w:id="2383" w:name="_p_3256d372549f440fb7f9906cff9887b2"/>
      <w:bookmarkEnd w:id="2383"/>
    </w:p>
    <w:p w14:paraId="279F923B" w14:textId="77777777" w:rsidR="00022FC9" w:rsidRPr="002E41EE" w:rsidRDefault="00057B03" w:rsidP="00057B03">
      <w:pPr>
        <w:pStyle w:val="Bodytext"/>
        <w:rPr>
          <w:lang w:val="en-GB"/>
        </w:rPr>
      </w:pPr>
      <w:r w:rsidRPr="00E2204A">
        <w:rPr>
          <w:lang w:val="en-GB"/>
        </w:rPr>
        <w:t>In response, the Global Basic Observing Network (GBON)</w:t>
      </w:r>
      <w:r w:rsidR="00447915" w:rsidRPr="00E2204A">
        <w:rPr>
          <w:lang w:val="en-GB"/>
        </w:rPr>
        <w:t>, established through Resolution</w:t>
      </w:r>
      <w:r w:rsidR="00870FE7" w:rsidRPr="00E2204A">
        <w:rPr>
          <w:lang w:val="en-GB"/>
        </w:rPr>
        <w:t> </w:t>
      </w:r>
      <w:r w:rsidR="00447915" w:rsidRPr="00E2204A">
        <w:rPr>
          <w:lang w:val="en-GB"/>
        </w:rPr>
        <w:t>2 (Cg-Ext(2021))</w:t>
      </w:r>
      <w:r w:rsidR="009E4BD6" w:rsidRPr="00E2204A">
        <w:rPr>
          <w:lang w:val="en-GB"/>
        </w:rPr>
        <w:t xml:space="preserve"> </w:t>
      </w:r>
      <w:r w:rsidR="003A5DBB" w:rsidRPr="00E2204A">
        <w:rPr>
          <w:lang w:val="en-GB"/>
        </w:rPr>
        <w:t xml:space="preserve">(see </w:t>
      </w:r>
      <w:r w:rsidR="00AA26D0" w:rsidRPr="00E2204A">
        <w:rPr>
          <w:rStyle w:val="Italic"/>
          <w:lang w:val="en-GB"/>
        </w:rPr>
        <w:t>World Meteorological Congress: Abridged Final Report of the Extraordinary Session</w:t>
      </w:r>
      <w:r w:rsidR="00AA26D0" w:rsidRPr="00E2204A">
        <w:rPr>
          <w:lang w:val="en-GB"/>
        </w:rPr>
        <w:t xml:space="preserve"> (WMO-No.</w:t>
      </w:r>
      <w:r w:rsidR="00B57A89" w:rsidRPr="00E2204A">
        <w:rPr>
          <w:lang w:val="en-GB"/>
        </w:rPr>
        <w:t> </w:t>
      </w:r>
      <w:r w:rsidR="00AA26D0" w:rsidRPr="00E2204A">
        <w:rPr>
          <w:lang w:val="en-GB"/>
        </w:rPr>
        <w:t>1281))</w:t>
      </w:r>
      <w:r w:rsidR="00AA26D0" w:rsidRPr="002E41EE">
        <w:rPr>
          <w:lang w:val="en-GB"/>
        </w:rPr>
        <w:t xml:space="preserve"> </w:t>
      </w:r>
      <w:r w:rsidR="009E4BD6" w:rsidRPr="00E2204A">
        <w:rPr>
          <w:lang w:val="en-GB"/>
        </w:rPr>
        <w:t xml:space="preserve">sets out an obligation and clear </w:t>
      </w:r>
      <w:r w:rsidR="009E4BD6" w:rsidRPr="002E41EE">
        <w:rPr>
          <w:lang w:val="en-GB"/>
        </w:rPr>
        <w:t>requirements for all WMO Members to acquire and internationally exchange the most essential surface-based observational data at a minimum level of spatial resolution and time interval</w:t>
      </w:r>
      <w:r w:rsidR="00413FE6" w:rsidRPr="002E41EE">
        <w:rPr>
          <w:lang w:val="en-GB"/>
        </w:rPr>
        <w:t>s</w:t>
      </w:r>
      <w:r w:rsidR="009E4BD6" w:rsidRPr="002E41EE">
        <w:rPr>
          <w:lang w:val="en-GB"/>
        </w:rPr>
        <w:t xml:space="preserve">. </w:t>
      </w:r>
      <w:r w:rsidR="008C53CB" w:rsidRPr="002E41EE">
        <w:rPr>
          <w:lang w:val="en-GB"/>
        </w:rPr>
        <w:t>GBON</w:t>
      </w:r>
      <w:r w:rsidR="009E4BD6" w:rsidRPr="002E41EE">
        <w:rPr>
          <w:lang w:val="en-GB"/>
        </w:rPr>
        <w:t xml:space="preserve"> is a landmark agreement and </w:t>
      </w:r>
      <w:r w:rsidRPr="002E41EE">
        <w:rPr>
          <w:lang w:val="en-GB"/>
        </w:rPr>
        <w:t>represents a new approach in which the basic surface-based observing network</w:t>
      </w:r>
      <w:r w:rsidR="00B87427" w:rsidRPr="002E41EE">
        <w:rPr>
          <w:lang w:val="en-GB"/>
        </w:rPr>
        <w:t>, which is</w:t>
      </w:r>
      <w:r w:rsidRPr="002E41EE">
        <w:rPr>
          <w:lang w:val="en-GB"/>
        </w:rPr>
        <w:t xml:space="preserve"> needed to feed </w:t>
      </w:r>
      <w:r w:rsidR="00914427" w:rsidRPr="002E41EE">
        <w:rPr>
          <w:lang w:val="en-GB"/>
        </w:rPr>
        <w:t>numerical weather prediction (</w:t>
      </w:r>
      <w:r w:rsidRPr="002E41EE">
        <w:rPr>
          <w:lang w:val="en-GB"/>
        </w:rPr>
        <w:t>NWP</w:t>
      </w:r>
      <w:r w:rsidR="00914427" w:rsidRPr="002E41EE">
        <w:rPr>
          <w:lang w:val="en-GB"/>
        </w:rPr>
        <w:t>)</w:t>
      </w:r>
      <w:r w:rsidRPr="002E41EE">
        <w:rPr>
          <w:lang w:val="en-GB"/>
        </w:rPr>
        <w:t xml:space="preserve"> models with input data</w:t>
      </w:r>
      <w:r w:rsidR="00B87427" w:rsidRPr="002E41EE">
        <w:rPr>
          <w:lang w:val="en-GB"/>
        </w:rPr>
        <w:t>,</w:t>
      </w:r>
      <w:r w:rsidRPr="002E41EE">
        <w:rPr>
          <w:lang w:val="en-GB"/>
        </w:rPr>
        <w:t xml:space="preserve"> is designed, defined and monitored at the global level.</w:t>
      </w:r>
      <w:bookmarkStart w:id="2384" w:name="_p_917c8cd3c19d48b69481d0291ed10066"/>
      <w:bookmarkEnd w:id="2384"/>
    </w:p>
    <w:p w14:paraId="2FB9A77E" w14:textId="77777777" w:rsidR="008516BF" w:rsidRPr="002E41EE" w:rsidRDefault="00057B03" w:rsidP="00057B03">
      <w:pPr>
        <w:pStyle w:val="Bodytext"/>
        <w:rPr>
          <w:lang w:val="en-GB"/>
        </w:rPr>
      </w:pPr>
      <w:r w:rsidRPr="002E41EE">
        <w:rPr>
          <w:lang w:val="en-GB"/>
        </w:rPr>
        <w:t>Once fully implemented, GBON</w:t>
      </w:r>
      <w:r w:rsidR="00FD385A" w:rsidRPr="002E41EE">
        <w:rPr>
          <w:lang w:val="en-GB"/>
        </w:rPr>
        <w:t>,</w:t>
      </w:r>
      <w:r w:rsidRPr="002E41EE">
        <w:rPr>
          <w:lang w:val="en-GB"/>
        </w:rPr>
        <w:t xml:space="preserve"> </w:t>
      </w:r>
      <w:r w:rsidR="00FD385A" w:rsidRPr="002E41EE">
        <w:rPr>
          <w:lang w:val="en-GB"/>
        </w:rPr>
        <w:t xml:space="preserve">a fundamental element of WIGOS, </w:t>
      </w:r>
      <w:r w:rsidRPr="002E41EE">
        <w:rPr>
          <w:lang w:val="en-GB"/>
        </w:rPr>
        <w:t>will significantly increase the availability of the most essential surface-based data. This will have a direct positive impact on the quality of weather forecasts and information and will enable all WMO Members to deliver better, more accurate and timely weather- and climate-related services to their constituencies.</w:t>
      </w:r>
      <w:bookmarkStart w:id="2385" w:name="_p_b70e926f219b42aa849185c43d998caa"/>
      <w:bookmarkEnd w:id="2385"/>
    </w:p>
    <w:p w14:paraId="005B603F" w14:textId="77777777" w:rsidR="008410C9" w:rsidRPr="00E2204A" w:rsidRDefault="008410C9" w:rsidP="00F81F89">
      <w:pPr>
        <w:pStyle w:val="Heading10"/>
      </w:pPr>
      <w:bookmarkStart w:id="2386" w:name="_Toc506888265"/>
      <w:bookmarkStart w:id="2387" w:name="_Toc506888271"/>
      <w:bookmarkStart w:id="2388" w:name="_Toc508886818"/>
      <w:bookmarkEnd w:id="2386"/>
      <w:bookmarkEnd w:id="2387"/>
      <w:r w:rsidRPr="00E2204A">
        <w:t>7.3</w:t>
      </w:r>
      <w:r w:rsidRPr="00E2204A">
        <w:tab/>
        <w:t>Intended audience</w:t>
      </w:r>
      <w:bookmarkStart w:id="2389" w:name="_p_392d0af41adf40cd9d8387a8ad450af1"/>
      <w:bookmarkStart w:id="2390" w:name="_p_0287c83927c146059b24e3080b608764"/>
      <w:bookmarkEnd w:id="2388"/>
      <w:bookmarkEnd w:id="2389"/>
      <w:bookmarkEnd w:id="2390"/>
    </w:p>
    <w:p w14:paraId="4C8811B3" w14:textId="77777777" w:rsidR="008410C9" w:rsidRPr="00E2204A" w:rsidRDefault="008410C9" w:rsidP="00A36836">
      <w:pPr>
        <w:pStyle w:val="Bodytext"/>
        <w:rPr>
          <w:lang w:val="en-GB"/>
        </w:rPr>
      </w:pPr>
      <w:r w:rsidRPr="00E2204A">
        <w:rPr>
          <w:lang w:val="en-GB"/>
        </w:rPr>
        <w:t>While primarily intended to support NMHSs in their national implementation of WIGOS, this chapter is relevant to both NMHS and non</w:t>
      </w:r>
      <w:r w:rsidR="006A6E89" w:rsidRPr="00E2204A">
        <w:rPr>
          <w:lang w:val="en-GB"/>
        </w:rPr>
        <w:noBreakHyphen/>
      </w:r>
      <w:r w:rsidRPr="00E2204A">
        <w:rPr>
          <w:lang w:val="en-GB"/>
        </w:rPr>
        <w:t>NMHS audiences.</w:t>
      </w:r>
      <w:bookmarkStart w:id="2391" w:name="_p_c800138c4a914dacb865cc231aee460b"/>
      <w:bookmarkStart w:id="2392" w:name="_p_620e14100ca74ed8909c4cce8a899ae1"/>
      <w:bookmarkEnd w:id="2391"/>
      <w:bookmarkEnd w:id="2392"/>
    </w:p>
    <w:p w14:paraId="1B1BDE71" w14:textId="77777777" w:rsidR="008410C9" w:rsidRPr="00E2204A" w:rsidRDefault="008410C9" w:rsidP="00A36836">
      <w:pPr>
        <w:pStyle w:val="Bodytext"/>
        <w:rPr>
          <w:lang w:val="en-GB"/>
        </w:rPr>
      </w:pPr>
      <w:r w:rsidRPr="00E2204A">
        <w:rPr>
          <w:lang w:val="en-GB"/>
        </w:rPr>
        <w:t>Sections 7.5 and 7.6 are intended primarily for Permanent Representatives with WMO, NMHS Directors, and senior managers serving as the national promoters and implementers of WIGOS. These sections contain the principles and general guidance for establishing and maintaining partnerships with operators of</w:t>
      </w:r>
      <w:r w:rsidRPr="00E2204A" w:rsidDel="00E10D8F">
        <w:rPr>
          <w:lang w:val="en-GB"/>
        </w:rPr>
        <w:t xml:space="preserve"> </w:t>
      </w:r>
      <w:r w:rsidRPr="00E2204A">
        <w:rPr>
          <w:lang w:val="en-GB"/>
        </w:rPr>
        <w:t>observing systems. Those principles are also of relevance to non</w:t>
      </w:r>
      <w:r w:rsidR="006A6E89" w:rsidRPr="00E2204A">
        <w:rPr>
          <w:lang w:val="en-GB"/>
        </w:rPr>
        <w:noBreakHyphen/>
      </w:r>
      <w:r w:rsidRPr="00E2204A">
        <w:rPr>
          <w:lang w:val="en-GB"/>
        </w:rPr>
        <w:t>NMHS organizations considering a data partnership with their NMHS.</w:t>
      </w:r>
      <w:bookmarkStart w:id="2393" w:name="_p_ae738e1d3b6240e28bbb6bcaeb437156"/>
      <w:bookmarkStart w:id="2394" w:name="_p_a837234707b74feda67ad6430e43ad7d"/>
      <w:bookmarkEnd w:id="2393"/>
      <w:bookmarkEnd w:id="2394"/>
    </w:p>
    <w:p w14:paraId="173151D2" w14:textId="77777777" w:rsidR="008410C9" w:rsidRPr="00E2204A" w:rsidRDefault="008410C9" w:rsidP="00A36836">
      <w:pPr>
        <w:pStyle w:val="Bodytext"/>
        <w:rPr>
          <w:lang w:val="en-GB"/>
        </w:rPr>
      </w:pPr>
      <w:r w:rsidRPr="00E2204A">
        <w:rPr>
          <w:lang w:val="en-GB"/>
        </w:rPr>
        <w:t xml:space="preserve">Section 7.7 is intended primarily for NMHS Observing System Managers in their role as technical leads and facilitators of national WIGOS implementation. This section provides technical guidance on how to integrate observational data from other sources in compliance </w:t>
      </w:r>
      <w:r w:rsidRPr="00E2204A">
        <w:rPr>
          <w:lang w:val="en-GB"/>
        </w:rPr>
        <w:lastRenderedPageBreak/>
        <w:t xml:space="preserve">with the </w:t>
      </w:r>
      <w:r w:rsidR="00171ED1" w:rsidRPr="00E2204A">
        <w:rPr>
          <w:rStyle w:val="Italic"/>
          <w:lang w:val="en-GB"/>
        </w:rPr>
        <w:t>Manual on the WIGOS</w:t>
      </w:r>
      <w:r w:rsidRPr="00E2204A">
        <w:rPr>
          <w:lang w:val="en-GB"/>
        </w:rPr>
        <w:t>.</w:t>
      </w:r>
      <w:r w:rsidRPr="00E2204A" w:rsidDel="00550474">
        <w:rPr>
          <w:lang w:val="en-GB"/>
        </w:rPr>
        <w:t xml:space="preserve"> </w:t>
      </w:r>
      <w:r w:rsidRPr="00E2204A">
        <w:rPr>
          <w:lang w:val="en-GB"/>
        </w:rPr>
        <w:t>This section is also of relevance to technical managers from non</w:t>
      </w:r>
      <w:r w:rsidR="006A6E89" w:rsidRPr="00E2204A">
        <w:rPr>
          <w:lang w:val="en-GB"/>
        </w:rPr>
        <w:noBreakHyphen/>
      </w:r>
      <w:r w:rsidRPr="00E2204A">
        <w:rPr>
          <w:lang w:val="en-GB"/>
        </w:rPr>
        <w:t>NMHS organizations enabling them to understand the technical implications of sharing their observational data with an NMHS.</w:t>
      </w:r>
      <w:bookmarkStart w:id="2395" w:name="_p_4df0e9003ad64537aa88c4257589949a"/>
      <w:bookmarkStart w:id="2396" w:name="_p_e616a165a8374044b657bc56710cdf02"/>
      <w:bookmarkEnd w:id="2395"/>
      <w:bookmarkEnd w:id="2396"/>
    </w:p>
    <w:p w14:paraId="5A1CA4AD" w14:textId="77777777" w:rsidR="008410C9" w:rsidRPr="00E2204A" w:rsidRDefault="008410C9" w:rsidP="00F81F89">
      <w:pPr>
        <w:pStyle w:val="Heading10"/>
      </w:pPr>
      <w:bookmarkStart w:id="2397" w:name="_Toc497400747"/>
      <w:bookmarkStart w:id="2398" w:name="_Toc508886819"/>
      <w:r w:rsidRPr="00E2204A">
        <w:t>7.4</w:t>
      </w:r>
      <w:r w:rsidRPr="00E2204A">
        <w:tab/>
        <w:t>Explanation of terms</w:t>
      </w:r>
      <w:bookmarkStart w:id="2399" w:name="_p_5f97c77a2c814fa9bb493319db20b54b"/>
      <w:bookmarkStart w:id="2400" w:name="_p_a719e2ac2b2d49cbb4b3f73edc1d41c3"/>
      <w:bookmarkEnd w:id="2397"/>
      <w:bookmarkEnd w:id="2398"/>
      <w:bookmarkEnd w:id="2399"/>
      <w:bookmarkEnd w:id="2400"/>
    </w:p>
    <w:p w14:paraId="17E67451" w14:textId="77777777" w:rsidR="008410C9" w:rsidRPr="00E2204A" w:rsidRDefault="008410C9" w:rsidP="00A36836">
      <w:pPr>
        <w:pStyle w:val="Bodytext"/>
        <w:rPr>
          <w:lang w:val="en-GB"/>
        </w:rPr>
      </w:pPr>
      <w:r w:rsidRPr="00E2204A">
        <w:rPr>
          <w:lang w:val="en-GB"/>
        </w:rPr>
        <w:t>Within WIGOS, “observations” and “observational data” refer to the result of the evaluation of one or more elements of the physical environment. These terms include observational metadata – descriptive information about observations that is needed (a) to assess and interpret the observations or (b) to support the design and management of observing systems and networks. Observations and metadata may come in paper or electronic format, but now the terms predominantly refer to electronic data handled by information and communication technology (ICT).</w:t>
      </w:r>
      <w:bookmarkStart w:id="2401" w:name="_p_567752d311434b91a3777dd3c6f25908"/>
      <w:bookmarkStart w:id="2402" w:name="_p_8ddae592ad73486181f95bcf23325659"/>
      <w:bookmarkEnd w:id="2401"/>
      <w:bookmarkEnd w:id="2402"/>
    </w:p>
    <w:p w14:paraId="7F08F760" w14:textId="77777777" w:rsidR="009C1402" w:rsidRPr="00E2204A" w:rsidRDefault="008410C9" w:rsidP="00A36836">
      <w:pPr>
        <w:pStyle w:val="Bodytext"/>
        <w:rPr>
          <w:lang w:val="en-GB"/>
        </w:rPr>
      </w:pPr>
      <w:r w:rsidRPr="00E2204A">
        <w:rPr>
          <w:lang w:val="en-GB"/>
        </w:rPr>
        <w:t>In this publication, “non</w:t>
      </w:r>
      <w:r w:rsidR="006A6E89" w:rsidRPr="00E2204A">
        <w:rPr>
          <w:lang w:val="en-GB"/>
        </w:rPr>
        <w:noBreakHyphen/>
      </w:r>
      <w:r w:rsidRPr="00E2204A">
        <w:rPr>
          <w:lang w:val="en-GB"/>
        </w:rPr>
        <w:t>NMHS observational data” refers to observations and metadata that are collected by organizations outside an NMHS. “Non</w:t>
      </w:r>
      <w:r w:rsidR="006A6E89" w:rsidRPr="00E2204A">
        <w:rPr>
          <w:lang w:val="en-GB"/>
        </w:rPr>
        <w:noBreakHyphen/>
      </w:r>
      <w:r w:rsidRPr="00E2204A">
        <w:rPr>
          <w:lang w:val="en-GB"/>
        </w:rPr>
        <w:t>NMHS operators”, “non</w:t>
      </w:r>
      <w:r w:rsidR="006A6E89" w:rsidRPr="00E2204A">
        <w:rPr>
          <w:lang w:val="en-GB"/>
        </w:rPr>
        <w:noBreakHyphen/>
      </w:r>
      <w:r w:rsidRPr="00E2204A">
        <w:rPr>
          <w:lang w:val="en-GB"/>
        </w:rPr>
        <w:t>NMHS providers” and “partners” refer to the organizations or individuals outside NMHSs that operate observing systems or networks. The nature of the relationship between an NMHS and a non</w:t>
      </w:r>
      <w:r w:rsidR="006A6E89" w:rsidRPr="00E2204A">
        <w:rPr>
          <w:lang w:val="en-GB"/>
        </w:rPr>
        <w:noBreakHyphen/>
      </w:r>
      <w:r w:rsidRPr="00E2204A">
        <w:rPr>
          <w:lang w:val="en-GB"/>
        </w:rPr>
        <w:t>NMHS operator can vary widely, from a partnership for mutual benefit to a commercial contract, however, the generic term “partnership” is used in this publication to cover the full range of such relationships.</w:t>
      </w:r>
      <w:bookmarkStart w:id="2403" w:name="_p_e6009e90d5e84256bcbf6a98914e0701"/>
      <w:bookmarkStart w:id="2404" w:name="_p_c892d1eb29fe43f48464498184d22a70"/>
      <w:bookmarkEnd w:id="2403"/>
      <w:bookmarkEnd w:id="2404"/>
    </w:p>
    <w:p w14:paraId="160727AC" w14:textId="77777777" w:rsidR="008410C9" w:rsidRPr="00E2204A" w:rsidRDefault="008410C9" w:rsidP="00F81F89">
      <w:pPr>
        <w:pStyle w:val="Heading10"/>
      </w:pPr>
      <w:bookmarkStart w:id="2405" w:name="_Toc479012970"/>
      <w:bookmarkStart w:id="2406" w:name="_Toc479012971"/>
      <w:bookmarkStart w:id="2407" w:name="_Toc479012972"/>
      <w:bookmarkStart w:id="2408" w:name="_Toc479012973"/>
      <w:bookmarkStart w:id="2409" w:name="_Toc479012974"/>
      <w:bookmarkStart w:id="2410" w:name="_Toc479012975"/>
      <w:bookmarkStart w:id="2411" w:name="_Toc479012976"/>
      <w:bookmarkStart w:id="2412" w:name="_Toc479012977"/>
      <w:bookmarkStart w:id="2413" w:name="_Toc479012978"/>
      <w:bookmarkStart w:id="2414" w:name="_Toc497400750"/>
      <w:bookmarkStart w:id="2415" w:name="_Toc508886820"/>
      <w:bookmarkEnd w:id="2405"/>
      <w:bookmarkEnd w:id="2406"/>
      <w:bookmarkEnd w:id="2407"/>
      <w:bookmarkEnd w:id="2408"/>
      <w:bookmarkEnd w:id="2409"/>
      <w:bookmarkEnd w:id="2410"/>
      <w:bookmarkEnd w:id="2411"/>
      <w:bookmarkEnd w:id="2412"/>
      <w:bookmarkEnd w:id="2413"/>
      <w:r w:rsidRPr="00E2204A">
        <w:t>7.5</w:t>
      </w:r>
      <w:r w:rsidRPr="00E2204A">
        <w:tab/>
      </w:r>
      <w:bookmarkEnd w:id="2414"/>
      <w:bookmarkEnd w:id="2415"/>
      <w:r w:rsidR="00E8524E" w:rsidRPr="002E41EE">
        <w:t xml:space="preserve">Guiding principles </w:t>
      </w:r>
      <w:r w:rsidR="00B57019" w:rsidRPr="002E41EE">
        <w:t xml:space="preserve">and recommendations </w:t>
      </w:r>
      <w:r w:rsidR="00E8524E" w:rsidRPr="002E41EE">
        <w:t>for national collaboration on Earth system data</w:t>
      </w:r>
      <w:bookmarkStart w:id="2416" w:name="_p_13ff52854a6e4fbfae1892f592a5bd41"/>
      <w:bookmarkEnd w:id="2416"/>
    </w:p>
    <w:p w14:paraId="2B89A676" w14:textId="77777777" w:rsidR="008410C9" w:rsidRPr="00E2204A" w:rsidRDefault="008410C9" w:rsidP="00F81F89">
      <w:pPr>
        <w:pStyle w:val="Heading20"/>
        <w:rPr>
          <w:color w:val="auto"/>
          <w:rPrChange w:id="2417" w:author="Secretariat" w:date="2024-01-31T17:17:00Z">
            <w:rPr/>
          </w:rPrChange>
        </w:rPr>
      </w:pPr>
      <w:bookmarkStart w:id="2418" w:name="_Toc497400751"/>
      <w:bookmarkStart w:id="2419" w:name="_Toc508886821"/>
      <w:r w:rsidRPr="00E2204A">
        <w:t>7.5.1</w:t>
      </w:r>
      <w:r w:rsidRPr="00E2204A">
        <w:tab/>
      </w:r>
      <w:r w:rsidR="001B05DC" w:rsidRPr="00E2204A">
        <w:rPr>
          <w:color w:val="auto"/>
          <w:rPrChange w:id="2420" w:author="Secretariat" w:date="2024-01-31T17:17:00Z">
            <w:rPr/>
          </w:rPrChange>
        </w:rPr>
        <w:t xml:space="preserve">Free and unrestricted </w:t>
      </w:r>
      <w:r w:rsidR="008C3610" w:rsidRPr="00E2204A">
        <w:rPr>
          <w:color w:val="auto"/>
          <w:rPrChange w:id="2421" w:author="Secretariat" w:date="2024-01-31T17:17:00Z">
            <w:rPr/>
          </w:rPrChange>
        </w:rPr>
        <w:t>d</w:t>
      </w:r>
      <w:r w:rsidRPr="00E2204A">
        <w:rPr>
          <w:color w:val="auto"/>
          <w:rPrChange w:id="2422" w:author="Secretariat" w:date="2024-01-31T17:17:00Z">
            <w:rPr/>
          </w:rPrChange>
        </w:rPr>
        <w:t>ata sharing for mutual benefit</w:t>
      </w:r>
      <w:bookmarkStart w:id="2423" w:name="_p_2eb06c3cbcb7425eb77815344095cd49"/>
      <w:bookmarkStart w:id="2424" w:name="_p_9eb251acddb94e6db54218a0ec4536f1"/>
      <w:bookmarkEnd w:id="2418"/>
      <w:bookmarkEnd w:id="2419"/>
      <w:bookmarkEnd w:id="2423"/>
      <w:bookmarkEnd w:id="2424"/>
    </w:p>
    <w:p w14:paraId="5AC3C074" w14:textId="77777777" w:rsidR="009C1402" w:rsidRPr="00B82FEE" w:rsidRDefault="008410C9" w:rsidP="00A36836">
      <w:pPr>
        <w:pStyle w:val="Bodytext"/>
        <w:rPr>
          <w:lang w:val="en-GB"/>
        </w:rPr>
      </w:pPr>
      <w:r w:rsidRPr="00E2204A">
        <w:rPr>
          <w:color w:val="auto"/>
          <w:lang w:val="en-GB"/>
          <w:rPrChange w:id="2425" w:author="Secretariat" w:date="2024-01-31T17:17:00Z">
            <w:rPr>
              <w:lang w:val="en-GB"/>
            </w:rPr>
          </w:rPrChange>
        </w:rPr>
        <w:t xml:space="preserve">Integrating observations from diverse sources into WIGOS supplements NMHS </w:t>
      </w:r>
      <w:r w:rsidRPr="00B82FEE">
        <w:rPr>
          <w:lang w:val="en-GB"/>
        </w:rPr>
        <w:t>observations and ultimately leads to better NMHS services and broader benefits for Members. Yet there must also be incentives for non</w:t>
      </w:r>
      <w:r w:rsidR="006A6E89" w:rsidRPr="00B82FEE">
        <w:rPr>
          <w:lang w:val="en-GB"/>
        </w:rPr>
        <w:noBreakHyphen/>
      </w:r>
      <w:r w:rsidRPr="00B82FEE">
        <w:rPr>
          <w:lang w:val="en-GB"/>
        </w:rPr>
        <w:t>NMHS operators to share their observations with an NMHS and potentially with the international WMO community. A key principle of successful and sustained observation partnerships is the recognition of mutual benefit based on common organizational interests and strengthened collaboration.</w:t>
      </w:r>
      <w:bookmarkStart w:id="2426" w:name="_p_7977ff44b4824ec59cf64842ad8991f9"/>
      <w:bookmarkStart w:id="2427" w:name="_p_22939c7ea16641e8a759ed98aff89f7f"/>
      <w:bookmarkEnd w:id="2426"/>
      <w:bookmarkEnd w:id="2427"/>
    </w:p>
    <w:p w14:paraId="22BAF5D6" w14:textId="77777777" w:rsidR="00E8524E" w:rsidRPr="00B82FEE" w:rsidRDefault="00E8524E" w:rsidP="5D0F51CA">
      <w:pPr>
        <w:pStyle w:val="Bodytext"/>
        <w:rPr>
          <w:lang w:val="en-GB"/>
        </w:rPr>
      </w:pPr>
      <w:r w:rsidRPr="00B82FEE">
        <w:rPr>
          <w:lang w:val="en-GB"/>
        </w:rPr>
        <w:t xml:space="preserve">The drive for increased national collaboration on Earth system data is similar in nature to the drive for international exchange of data, and it can be articulated simply as follows: </w:t>
      </w:r>
      <w:r w:rsidR="00693C8E" w:rsidRPr="00B0164E">
        <w:rPr>
          <w:lang w:val="en-GB"/>
        </w:rPr>
        <w:t>data</w:t>
      </w:r>
      <w:r w:rsidRPr="00B0164E">
        <w:rPr>
          <w:lang w:val="en-GB"/>
        </w:rPr>
        <w:t xml:space="preserve"> sharing creates mutual benefits for all stakeholder</w:t>
      </w:r>
      <w:r w:rsidR="00B82FEE">
        <w:rPr>
          <w:lang w:val="en-GB"/>
        </w:rPr>
        <w:t>s</w:t>
      </w:r>
      <w:r w:rsidRPr="00B0164E">
        <w:rPr>
          <w:lang w:val="en-GB"/>
        </w:rPr>
        <w:t>.</w:t>
      </w:r>
      <w:bookmarkStart w:id="2428" w:name="_p_acaef6ff97f04233b9c6933d9350e800"/>
      <w:bookmarkEnd w:id="2428"/>
    </w:p>
    <w:p w14:paraId="7975E875" w14:textId="77777777" w:rsidR="00E8524E" w:rsidRPr="00C4345D" w:rsidRDefault="00E8524E" w:rsidP="00E8524E">
      <w:pPr>
        <w:pStyle w:val="Bodytext"/>
        <w:rPr>
          <w:lang w:val="en-GB"/>
        </w:rPr>
      </w:pPr>
      <w:r w:rsidRPr="00C4345D">
        <w:rPr>
          <w:lang w:val="en-GB"/>
        </w:rPr>
        <w:t>Over the last two or three decades, Earth system data have become uniformly recognized as potentially being very valuable economically. More recently, various national and international economic analyses have demonstrated that the highest economic impact of Earth system data is obtained with free and unrestricted data policies, with the benefits of sharing all available Earth system data found to far outweigh the costs. These costs are represented by the loss of prospective revenue from selling the data to users willing and able to pay for them.</w:t>
      </w:r>
      <w:bookmarkStart w:id="2429" w:name="_p_66c0570d39bd47f882745606cdb83fa4"/>
      <w:bookmarkEnd w:id="2429"/>
    </w:p>
    <w:p w14:paraId="3B63C8EA" w14:textId="77777777" w:rsidR="008E7502" w:rsidRPr="00C4345D" w:rsidRDefault="00E8524E" w:rsidP="00187985">
      <w:pPr>
        <w:pStyle w:val="Bodytext"/>
        <w:rPr>
          <w:lang w:val="en-GB"/>
        </w:rPr>
      </w:pPr>
      <w:r w:rsidRPr="00C4345D">
        <w:rPr>
          <w:lang w:val="en-GB"/>
        </w:rPr>
        <w:t>The sustainability of the basic infrastructure for data collection, processing and dissemination should be considered the responsibility of the Member as a whole, and not just of its NMHS</w:t>
      </w:r>
      <w:r w:rsidR="00A44103" w:rsidRPr="00C4345D">
        <w:rPr>
          <w:lang w:val="en-GB"/>
        </w:rPr>
        <w:t>.</w:t>
      </w:r>
      <w:bookmarkStart w:id="2430" w:name="_p_ffb19dd7fe284b3ea6a1b891a78f59c6"/>
      <w:bookmarkEnd w:id="2430"/>
    </w:p>
    <w:p w14:paraId="7E1F8EF2" w14:textId="77777777" w:rsidR="00187985" w:rsidRPr="00C4345D" w:rsidRDefault="008E7502" w:rsidP="00187985">
      <w:pPr>
        <w:pStyle w:val="Bodytext"/>
        <w:rPr>
          <w:lang w:val="en-GB"/>
        </w:rPr>
      </w:pPr>
      <w:r w:rsidRPr="00C4345D">
        <w:rPr>
          <w:lang w:val="en-GB"/>
        </w:rPr>
        <w:t>C</w:t>
      </w:r>
      <w:r w:rsidR="00E8524E" w:rsidRPr="00C4345D">
        <w:rPr>
          <w:lang w:val="en-GB"/>
        </w:rPr>
        <w:t xml:space="preserve">ompliance of all national entities with </w:t>
      </w:r>
      <w:r w:rsidR="006D2005" w:rsidRPr="00C4345D">
        <w:rPr>
          <w:lang w:val="en-GB"/>
        </w:rPr>
        <w:t xml:space="preserve">Resolution 1 (Cg-Ext(2021)) – </w:t>
      </w:r>
      <w:r w:rsidR="00CB0802" w:rsidRPr="00C4345D">
        <w:rPr>
          <w:lang w:val="en-GB"/>
        </w:rPr>
        <w:t>WMO Unified P</w:t>
      </w:r>
      <w:r w:rsidR="00E8524E" w:rsidRPr="00C4345D">
        <w:rPr>
          <w:lang w:val="en-GB"/>
        </w:rPr>
        <w:t xml:space="preserve">olicy </w:t>
      </w:r>
      <w:r w:rsidR="00CB0802" w:rsidRPr="00C4345D">
        <w:rPr>
          <w:lang w:val="en-GB"/>
        </w:rPr>
        <w:t xml:space="preserve">for the International Exchange of Earth System Data </w:t>
      </w:r>
      <w:r w:rsidR="006D2005" w:rsidRPr="00E2204A">
        <w:rPr>
          <w:lang w:val="en-GB"/>
        </w:rPr>
        <w:t>(</w:t>
      </w:r>
      <w:r w:rsidR="006D2005" w:rsidRPr="00E2204A">
        <w:rPr>
          <w:rStyle w:val="Italic"/>
          <w:lang w:val="en-GB"/>
        </w:rPr>
        <w:t>World Meteorological Congress: Abridged Final Report of the Extraordinary Session</w:t>
      </w:r>
      <w:r w:rsidR="006D2005" w:rsidRPr="00E2204A">
        <w:rPr>
          <w:lang w:val="en-GB"/>
        </w:rPr>
        <w:t xml:space="preserve"> (2021)</w:t>
      </w:r>
      <w:r w:rsidR="006D2005" w:rsidRPr="00C4345D">
        <w:rPr>
          <w:lang w:val="en-GB"/>
        </w:rPr>
        <w:t xml:space="preserve"> (WMO-No. 1281))</w:t>
      </w:r>
      <w:r w:rsidR="00E8524E" w:rsidRPr="00C4345D">
        <w:rPr>
          <w:lang w:val="en-GB"/>
        </w:rPr>
        <w:t xml:space="preserve"> should be seen as essential for maximizing the socioeconomic benefits of Earth system data</w:t>
      </w:r>
      <w:r w:rsidR="00F42DE9" w:rsidRPr="00C4345D">
        <w:rPr>
          <w:lang w:val="en-GB"/>
        </w:rPr>
        <w:t>.</w:t>
      </w:r>
      <w:bookmarkStart w:id="2431" w:name="_p_08a92144c4734e26aea7f7719ce81fdc"/>
      <w:bookmarkEnd w:id="2431"/>
    </w:p>
    <w:p w14:paraId="1BBBE73B" w14:textId="77777777" w:rsidR="00C740A2" w:rsidRPr="00C4345D" w:rsidRDefault="00C740A2" w:rsidP="00187985">
      <w:pPr>
        <w:pStyle w:val="Bodytext"/>
        <w:rPr>
          <w:lang w:val="en-GB"/>
        </w:rPr>
      </w:pPr>
      <w:r w:rsidRPr="00C4345D">
        <w:rPr>
          <w:lang w:val="en-GB"/>
        </w:rPr>
        <w:t>Members are strongly encouraged to:</w:t>
      </w:r>
      <w:bookmarkStart w:id="2432" w:name="_p_7fcc0fb4a27f4bedbb716cbf0c515f97"/>
      <w:bookmarkEnd w:id="2432"/>
    </w:p>
    <w:p w14:paraId="12A28C17" w14:textId="77777777" w:rsidR="00C740A2" w:rsidRPr="00E2204A" w:rsidRDefault="00FB46C2" w:rsidP="002B3E17">
      <w:pPr>
        <w:pStyle w:val="Indent1"/>
      </w:pPr>
      <w:r w:rsidRPr="00E2204A">
        <w:lastRenderedPageBreak/>
        <w:t>–</w:t>
      </w:r>
      <w:r w:rsidR="00B37DE9" w:rsidRPr="00E2204A">
        <w:tab/>
      </w:r>
      <w:r w:rsidR="00C740A2" w:rsidRPr="00E2204A">
        <w:t xml:space="preserve">Undertake necessary actions to promote alignment of national policies and regulations concerning Earth system data sharing and exchange, nationally and </w:t>
      </w:r>
      <w:r w:rsidR="00C740A2" w:rsidRPr="00D20528">
        <w:t xml:space="preserve">internationally, </w:t>
      </w:r>
      <w:r w:rsidR="00D449E7" w:rsidRPr="00D20528">
        <w:t>in line</w:t>
      </w:r>
      <w:r w:rsidR="00D449E7" w:rsidRPr="00E2204A">
        <w:t xml:space="preserve"> </w:t>
      </w:r>
      <w:r w:rsidR="00C740A2" w:rsidRPr="00E2204A">
        <w:t>with the policy promulgated through this resolution;</w:t>
      </w:r>
      <w:bookmarkStart w:id="2433" w:name="_p_de87ce277f9b42aaa5dae3468fef6db0"/>
      <w:bookmarkEnd w:id="2433"/>
    </w:p>
    <w:p w14:paraId="00E5170A" w14:textId="77777777" w:rsidR="00C740A2" w:rsidRPr="00E2204A" w:rsidRDefault="0046095C" w:rsidP="002B3E17">
      <w:pPr>
        <w:pStyle w:val="Indent1"/>
      </w:pPr>
      <w:r w:rsidRPr="00E2204A">
        <w:t>–</w:t>
      </w:r>
      <w:r w:rsidR="00B37DE9" w:rsidRPr="00E2204A">
        <w:tab/>
      </w:r>
      <w:r w:rsidR="00C740A2" w:rsidRPr="00E2204A">
        <w:t>Provide full transparency on conditions of use and re</w:t>
      </w:r>
      <w:r w:rsidR="008748AB" w:rsidRPr="00E2204A">
        <w:t>use</w:t>
      </w:r>
      <w:r w:rsidR="00C740A2" w:rsidRPr="00E2204A">
        <w:t xml:space="preserve"> when such conditions apply to exchanges of recommended data;</w:t>
      </w:r>
      <w:bookmarkStart w:id="2434" w:name="_p_296080ad36d045749c7714417ea06dfc"/>
      <w:bookmarkEnd w:id="2434"/>
    </w:p>
    <w:p w14:paraId="6FB19573" w14:textId="77777777" w:rsidR="00C740A2" w:rsidRPr="00E2204A" w:rsidRDefault="0046095C" w:rsidP="002B3E17">
      <w:pPr>
        <w:pStyle w:val="Indent1"/>
      </w:pPr>
      <w:r w:rsidRPr="00E2204A">
        <w:t>–</w:t>
      </w:r>
      <w:r w:rsidR="00B37DE9" w:rsidRPr="00E2204A">
        <w:tab/>
      </w:r>
      <w:r w:rsidR="00C740A2" w:rsidRPr="00E2204A">
        <w:t>Accommodate the</w:t>
      </w:r>
      <w:r w:rsidR="00C740A2" w:rsidRPr="00E2204A" w:rsidDel="005F238A">
        <w:t xml:space="preserve"> </w:t>
      </w:r>
      <w:r w:rsidR="00C740A2" w:rsidRPr="00E2204A">
        <w:t>need for</w:t>
      </w:r>
      <w:r w:rsidR="00C740A2" w:rsidRPr="00E2204A" w:rsidDel="005F238A">
        <w:t xml:space="preserve"> users of re</w:t>
      </w:r>
      <w:r w:rsidR="00C740A2" w:rsidRPr="00E2204A">
        <w:t>commended</w:t>
      </w:r>
      <w:r w:rsidR="00C740A2" w:rsidRPr="00E2204A" w:rsidDel="005F238A">
        <w:t xml:space="preserve"> data to respect the conditions of use set by the owners of the </w:t>
      </w:r>
      <w:r w:rsidR="00C740A2" w:rsidRPr="00E2204A">
        <w:t xml:space="preserve">data, as this will help </w:t>
      </w:r>
      <w:r w:rsidR="00C740A2" w:rsidRPr="00E2204A" w:rsidDel="005F238A">
        <w:t>to facilitate access to the data</w:t>
      </w:r>
      <w:r w:rsidR="00C740A2" w:rsidRPr="00E2204A">
        <w:t>;</w:t>
      </w:r>
      <w:bookmarkStart w:id="2435" w:name="_p_388e0401a2624ba69424168c8be117fa"/>
      <w:bookmarkEnd w:id="2435"/>
    </w:p>
    <w:p w14:paraId="0ABF4D2D" w14:textId="77777777" w:rsidR="00C740A2" w:rsidRPr="00E2204A" w:rsidRDefault="0046095C" w:rsidP="002B3E17">
      <w:pPr>
        <w:pStyle w:val="Indent1"/>
      </w:pPr>
      <w:r w:rsidRPr="00E2204A">
        <w:t>–</w:t>
      </w:r>
      <w:r w:rsidR="00B37DE9" w:rsidRPr="00E2204A">
        <w:tab/>
      </w:r>
      <w:r w:rsidR="00C740A2" w:rsidRPr="00E2204A">
        <w:t>Facilitate the exchange of data from all stakeholders and sectors at the international level when emergencies and natural disasters occur;</w:t>
      </w:r>
      <w:bookmarkStart w:id="2436" w:name="_p_82328977214346df82f065c15e7c2b25"/>
      <w:bookmarkEnd w:id="2436"/>
    </w:p>
    <w:p w14:paraId="680061AE" w14:textId="77777777" w:rsidR="00C740A2" w:rsidRPr="00E2204A" w:rsidRDefault="0046095C" w:rsidP="002B3E17">
      <w:pPr>
        <w:pStyle w:val="Indent1"/>
      </w:pPr>
      <w:r w:rsidRPr="00E2204A">
        <w:t>–</w:t>
      </w:r>
      <w:r w:rsidR="00B37DE9" w:rsidRPr="00E2204A">
        <w:tab/>
      </w:r>
      <w:r w:rsidR="00C740A2" w:rsidRPr="00E2204A">
        <w:t xml:space="preserve">Build partnerships to enhance the exchange of Earth system data amongst national and regional stakeholders in order to improve integration of data across disciplines and </w:t>
      </w:r>
      <w:r w:rsidR="00C740A2" w:rsidRPr="00D7284F">
        <w:t>domains;</w:t>
      </w:r>
      <w:bookmarkStart w:id="2437" w:name="_p_54a67374fca644398e07bd5bb935ab09"/>
      <w:bookmarkEnd w:id="2437"/>
    </w:p>
    <w:p w14:paraId="71B04219" w14:textId="77777777" w:rsidR="00C740A2" w:rsidRPr="00FA051A" w:rsidRDefault="0046095C" w:rsidP="002B3E17">
      <w:pPr>
        <w:pStyle w:val="Indent1"/>
      </w:pPr>
      <w:r w:rsidRPr="00E2204A">
        <w:t>–</w:t>
      </w:r>
      <w:r w:rsidR="00B37DE9" w:rsidRPr="00E2204A">
        <w:tab/>
      </w:r>
      <w:r w:rsidR="00C740A2" w:rsidRPr="00E2204A">
        <w:t xml:space="preserve">Strengthen effective coordination with relevant WMO partners and stakeholders on matters related to data policy and practice and encourage them to adopt similar policies and practices concerning the free and unrestricted exchange of their </w:t>
      </w:r>
      <w:r w:rsidR="00C740A2" w:rsidRPr="00FA051A">
        <w:t>relevant data in support of WMO programmes.</w:t>
      </w:r>
      <w:bookmarkStart w:id="2438" w:name="_p_b6eb3168f03c426a8f9af8ba0745cfc0"/>
      <w:bookmarkEnd w:id="2438"/>
    </w:p>
    <w:p w14:paraId="11E4BCE2" w14:textId="77777777" w:rsidR="008E0CC8" w:rsidRPr="00966DAA" w:rsidRDefault="00F63EF4" w:rsidP="007B6099">
      <w:pPr>
        <w:pStyle w:val="Heading30"/>
        <w:rPr>
          <w:rFonts w:eastAsia="Verdana" w:cs="Verdana"/>
          <w:i w:val="0"/>
          <w:color w:val="auto"/>
          <w:szCs w:val="20"/>
          <w:lang w:val="en-GB"/>
        </w:rPr>
      </w:pPr>
      <w:r w:rsidRPr="00E2204A">
        <w:rPr>
          <w:lang w:val="en-GB"/>
        </w:rPr>
        <w:t>7.5.1.1</w:t>
      </w:r>
      <w:r w:rsidR="00201421" w:rsidRPr="00E2204A">
        <w:rPr>
          <w:lang w:val="en-GB"/>
        </w:rPr>
        <w:tab/>
      </w:r>
      <w:r w:rsidR="008E0CC8" w:rsidRPr="008A1265">
        <w:rPr>
          <w:bCs/>
          <w:i w:val="0"/>
          <w:lang w:val="en-US"/>
          <w:rPrChange w:id="2439" w:author="Zoya Andreeva" w:date="2024-02-02T13:38:00Z">
            <w:rPr>
              <w:bCs/>
              <w:i w:val="0"/>
            </w:rPr>
          </w:rPrChange>
        </w:rPr>
        <w:t>Provision and exchange of core data</w:t>
      </w:r>
      <w:bookmarkStart w:id="2440" w:name="_p_db75b359e6f64cc4b04c82b34e3102f1"/>
      <w:bookmarkEnd w:id="2440"/>
    </w:p>
    <w:p w14:paraId="0F2EF110" w14:textId="77777777" w:rsidR="003C4D90" w:rsidRPr="00E2204A" w:rsidRDefault="003C4D90" w:rsidP="005527EA">
      <w:pPr>
        <w:pStyle w:val="Bodytext"/>
        <w:rPr>
          <w:lang w:val="en-GB"/>
        </w:rPr>
      </w:pPr>
      <w:r w:rsidRPr="00E2204A">
        <w:rPr>
          <w:lang w:val="en-GB"/>
        </w:rPr>
        <w:t xml:space="preserve">In applying the </w:t>
      </w:r>
      <w:r w:rsidR="00DA2994" w:rsidRPr="00E2204A">
        <w:rPr>
          <w:lang w:val="en-GB"/>
        </w:rPr>
        <w:t>WMO Unified P</w:t>
      </w:r>
      <w:r w:rsidRPr="00E2204A">
        <w:rPr>
          <w:lang w:val="en-GB"/>
        </w:rPr>
        <w:t xml:space="preserve">olicy for the </w:t>
      </w:r>
      <w:r w:rsidR="00580BDE" w:rsidRPr="00E2204A">
        <w:rPr>
          <w:lang w:val="en-GB"/>
        </w:rPr>
        <w:t>I</w:t>
      </w:r>
      <w:r w:rsidR="004B5BCF" w:rsidRPr="00E2204A">
        <w:rPr>
          <w:lang w:val="en-GB"/>
        </w:rPr>
        <w:t xml:space="preserve">nternational </w:t>
      </w:r>
      <w:r w:rsidR="00580BDE" w:rsidRPr="00E2204A">
        <w:rPr>
          <w:lang w:val="en-GB"/>
        </w:rPr>
        <w:t>E</w:t>
      </w:r>
      <w:r w:rsidRPr="00E2204A">
        <w:rPr>
          <w:lang w:val="en-GB"/>
        </w:rPr>
        <w:t xml:space="preserve">xchange of </w:t>
      </w:r>
      <w:r w:rsidR="004B5BCF" w:rsidRPr="00E2204A">
        <w:rPr>
          <w:lang w:val="en-GB"/>
        </w:rPr>
        <w:t xml:space="preserve">Earth </w:t>
      </w:r>
      <w:r w:rsidR="00580BDE" w:rsidRPr="00E2204A">
        <w:rPr>
          <w:lang w:val="en-GB"/>
        </w:rPr>
        <w:t>S</w:t>
      </w:r>
      <w:r w:rsidR="004B5BCF" w:rsidRPr="00E2204A">
        <w:rPr>
          <w:lang w:val="en-GB"/>
        </w:rPr>
        <w:t xml:space="preserve">ystem </w:t>
      </w:r>
      <w:r w:rsidR="00580BDE" w:rsidRPr="00E2204A">
        <w:rPr>
          <w:lang w:val="en-GB"/>
        </w:rPr>
        <w:t>D</w:t>
      </w:r>
      <w:r w:rsidRPr="00E2204A">
        <w:rPr>
          <w:lang w:val="en-GB"/>
        </w:rPr>
        <w:t>ata:</w:t>
      </w:r>
      <w:bookmarkStart w:id="2441" w:name="_p_98d34d3dcc4e4d93a4f6fa733e34e458"/>
      <w:bookmarkEnd w:id="2441"/>
    </w:p>
    <w:p w14:paraId="16E2A6D1" w14:textId="77777777" w:rsidR="0041054E" w:rsidRPr="00E2204A" w:rsidRDefault="0046095C" w:rsidP="002B3E17">
      <w:pPr>
        <w:pStyle w:val="Indent1"/>
      </w:pPr>
      <w:r w:rsidRPr="00E2204A">
        <w:t>–</w:t>
      </w:r>
      <w:r w:rsidR="00B37DE9" w:rsidRPr="00E2204A">
        <w:tab/>
      </w:r>
      <w:r w:rsidR="0041054E" w:rsidRPr="00E2204A">
        <w:t>All stakeholders should commit to comply with relevant national and international legislation and policies with respect to both data provision and avoidance of anti</w:t>
      </w:r>
      <w:r w:rsidR="008748AB" w:rsidRPr="00E2204A">
        <w:t>-competitive</w:t>
      </w:r>
      <w:r w:rsidR="0041054E" w:rsidRPr="00E2204A">
        <w:t xml:space="preserve"> behaviour;</w:t>
      </w:r>
      <w:bookmarkStart w:id="2442" w:name="_p_d120d6c983c448f095827bfd7dbd7003"/>
      <w:bookmarkEnd w:id="2442"/>
    </w:p>
    <w:p w14:paraId="102655A7" w14:textId="77777777" w:rsidR="003C4D90" w:rsidRPr="00E2204A" w:rsidRDefault="0046095C" w:rsidP="002B3E17">
      <w:pPr>
        <w:pStyle w:val="Indent1"/>
      </w:pPr>
      <w:r w:rsidRPr="00E2204A">
        <w:t>–</w:t>
      </w:r>
      <w:r w:rsidR="00B37DE9" w:rsidRPr="00E2204A">
        <w:tab/>
      </w:r>
      <w:r w:rsidR="003C4D90" w:rsidRPr="00E2204A">
        <w:t>Members should ensure that users from all sectors</w:t>
      </w:r>
      <w:r w:rsidR="003F2D1A" w:rsidRPr="00E2204A">
        <w:t> </w:t>
      </w:r>
      <w:r w:rsidR="003C4D90" w:rsidRPr="00E2204A">
        <w:t>—</w:t>
      </w:r>
      <w:r w:rsidR="003F2D1A" w:rsidRPr="00E2204A">
        <w:t> </w:t>
      </w:r>
      <w:r w:rsidR="003C4D90" w:rsidRPr="00E2204A">
        <w:t>public, private and academic</w:t>
      </w:r>
      <w:r w:rsidR="003F2D1A" w:rsidRPr="00E2204A">
        <w:t> </w:t>
      </w:r>
      <w:r w:rsidR="003C4D90" w:rsidRPr="00E2204A">
        <w:t>—</w:t>
      </w:r>
      <w:r w:rsidR="003F2D1A" w:rsidRPr="00E2204A">
        <w:t> </w:t>
      </w:r>
      <w:r w:rsidR="003C4D90" w:rsidRPr="00E2204A">
        <w:t>are granted free and unrestricted access, without charge and with no conditions on use, to the declared core data</w:t>
      </w:r>
      <w:r w:rsidR="00487BE1" w:rsidRPr="00E2204A">
        <w:t xml:space="preserve"> specified </w:t>
      </w:r>
      <w:r w:rsidR="00547A7A" w:rsidRPr="00E2204A">
        <w:t xml:space="preserve">in </w:t>
      </w:r>
      <w:r w:rsidR="00487BE1" w:rsidRPr="00E2204A">
        <w:t>Resolution</w:t>
      </w:r>
      <w:r w:rsidR="00B66E7F" w:rsidRPr="00E2204A">
        <w:t> </w:t>
      </w:r>
      <w:r w:rsidR="00487BE1" w:rsidRPr="00E2204A">
        <w:t>1 (Cg-Ext(2021))</w:t>
      </w:r>
      <w:r w:rsidR="0041054E" w:rsidRPr="00E2204A">
        <w:t>;</w:t>
      </w:r>
      <w:bookmarkStart w:id="2443" w:name="_p_89ca28de1d264dc8a224d139f29bcf2d"/>
      <w:bookmarkEnd w:id="2443"/>
    </w:p>
    <w:p w14:paraId="29B0A436" w14:textId="77777777" w:rsidR="003C4D90" w:rsidRPr="00E2204A" w:rsidRDefault="0046095C" w:rsidP="002B3E17">
      <w:pPr>
        <w:pStyle w:val="Indent1"/>
      </w:pPr>
      <w:r w:rsidRPr="00E2204A">
        <w:t>–</w:t>
      </w:r>
      <w:r w:rsidR="00B37DE9" w:rsidRPr="00E2204A">
        <w:tab/>
      </w:r>
      <w:r w:rsidR="003C4D90" w:rsidRPr="00E2204A">
        <w:t xml:space="preserve">As articulated in </w:t>
      </w:r>
      <w:r w:rsidR="00574B99" w:rsidRPr="00E2204A">
        <w:t>Resolution 80 (Cg-18)</w:t>
      </w:r>
      <w:r w:rsidR="005508D3" w:rsidRPr="00E2204A">
        <w:t> – </w:t>
      </w:r>
      <w:hyperlink r:id="rId62" w:anchor="page=254" w:history="1">
        <w:r w:rsidR="003C4D90" w:rsidRPr="007B6099">
          <w:rPr>
            <w:rStyle w:val="Hyperlink"/>
          </w:rPr>
          <w:t>Geneva Declaration</w:t>
        </w:r>
        <w:r w:rsidR="005508D3" w:rsidRPr="007B6099">
          <w:rPr>
            <w:rStyle w:val="Hyperlink"/>
          </w:rPr>
          <w:t> </w:t>
        </w:r>
        <w:r w:rsidR="003C4D90" w:rsidRPr="007B6099">
          <w:rPr>
            <w:rStyle w:val="Hyperlink"/>
          </w:rPr>
          <w:t>–</w:t>
        </w:r>
        <w:r w:rsidR="005508D3" w:rsidRPr="007B6099">
          <w:rPr>
            <w:rStyle w:val="Hyperlink"/>
          </w:rPr>
          <w:t> </w:t>
        </w:r>
        <w:r w:rsidR="003C4D90" w:rsidRPr="007B6099">
          <w:rPr>
            <w:rStyle w:val="Hyperlink"/>
          </w:rPr>
          <w:t>2019</w:t>
        </w:r>
      </w:hyperlink>
      <w:r w:rsidR="00832D97" w:rsidRPr="007B6099">
        <w:t xml:space="preserve"> </w:t>
      </w:r>
      <w:r w:rsidR="00B716D8" w:rsidRPr="00E2204A">
        <w:t>(</w:t>
      </w:r>
      <w:hyperlink r:id="rId63" w:history="1">
        <w:r w:rsidR="00E622F4" w:rsidRPr="007B6099">
          <w:rPr>
            <w:rStyle w:val="HyperlinkItalic0"/>
          </w:rPr>
          <w:t>World Meteorological Congress: Abridged Final Report of the Eighteenth Session</w:t>
        </w:r>
      </w:hyperlink>
      <w:r w:rsidR="00E622F4" w:rsidRPr="00E2204A">
        <w:t xml:space="preserve"> (WMO-No. </w:t>
      </w:r>
      <w:r w:rsidR="001F30CF" w:rsidRPr="00E2204A">
        <w:t>1236</w:t>
      </w:r>
      <w:r w:rsidR="00575DA7" w:rsidRPr="00E2204A">
        <w:t>)</w:t>
      </w:r>
      <w:r w:rsidR="001F30CF" w:rsidRPr="00E2204A">
        <w:t>)</w:t>
      </w:r>
      <w:r w:rsidR="003C4D90" w:rsidRPr="00E2204A">
        <w:t xml:space="preserve">, </w:t>
      </w:r>
      <w:r w:rsidR="003C4D90" w:rsidRPr="007B6099">
        <w:t xml:space="preserve">engagement between public and private sectors should be conducted in </w:t>
      </w:r>
      <w:r w:rsidR="00761A8D" w:rsidRPr="007B6099">
        <w:t xml:space="preserve">a </w:t>
      </w:r>
      <w:r w:rsidR="003C4D90" w:rsidRPr="007B6099">
        <w:t>transparent way and should be aimed at enhancing mutual benefits to both public and private sectors for the benefit of society</w:t>
      </w:r>
      <w:r w:rsidR="003C4D90" w:rsidRPr="00E2204A">
        <w:t>;</w:t>
      </w:r>
      <w:bookmarkStart w:id="2444" w:name="_p_bc16edf184ee4ed481aa620237e55855"/>
      <w:bookmarkEnd w:id="2444"/>
    </w:p>
    <w:p w14:paraId="78987C76" w14:textId="77777777" w:rsidR="003C4D90" w:rsidRPr="00E2204A" w:rsidRDefault="0046095C" w:rsidP="002B3E17">
      <w:pPr>
        <w:pStyle w:val="Indent1"/>
      </w:pPr>
      <w:r w:rsidRPr="00E2204A">
        <w:t>–</w:t>
      </w:r>
      <w:r w:rsidR="00B37DE9" w:rsidRPr="00E2204A">
        <w:tab/>
      </w:r>
      <w:r w:rsidR="003C4D90" w:rsidRPr="00E2204A">
        <w:t xml:space="preserve">Members should ensure that, in </w:t>
      </w:r>
      <w:r w:rsidR="000A1A87" w:rsidRPr="00E2204A">
        <w:t xml:space="preserve">the </w:t>
      </w:r>
      <w:r w:rsidR="003C4D90" w:rsidRPr="00E2204A">
        <w:t>case of core data purchased from private sector data providers, such data sets are appropriately licensed for free and unrestricted international exchange;</w:t>
      </w:r>
      <w:bookmarkStart w:id="2445" w:name="_p_7e06185ea0564a798f3e5e0f037177e7"/>
      <w:bookmarkEnd w:id="2445"/>
    </w:p>
    <w:p w14:paraId="0CEBBAB3" w14:textId="77777777" w:rsidR="003C4D90" w:rsidRPr="00E2204A" w:rsidRDefault="0046095C" w:rsidP="002B3E17">
      <w:pPr>
        <w:pStyle w:val="Indent1"/>
      </w:pPr>
      <w:r w:rsidRPr="00E2204A">
        <w:t>–</w:t>
      </w:r>
      <w:r w:rsidR="00B37DE9" w:rsidRPr="00E2204A">
        <w:tab/>
      </w:r>
      <w:r w:rsidR="003C4D90" w:rsidRPr="00E2204A">
        <w:t xml:space="preserve">The technological solutions for access to the internationally exchanged core data should be fully compliant with the </w:t>
      </w:r>
      <w:r w:rsidR="00DB735F" w:rsidRPr="00E2204A">
        <w:t xml:space="preserve">principle of </w:t>
      </w:r>
      <w:r w:rsidR="003C4D90" w:rsidRPr="00E2204A">
        <w:t>free and unrestricted</w:t>
      </w:r>
      <w:r w:rsidR="00DB735F" w:rsidRPr="00E2204A">
        <w:t xml:space="preserve"> access</w:t>
      </w:r>
      <w:r w:rsidR="003C4D90" w:rsidRPr="007B6099">
        <w:rPr>
          <w:rStyle w:val="Superscript"/>
        </w:rPr>
        <w:footnoteReference w:id="23"/>
      </w:r>
      <w:r w:rsidR="003C4D90" w:rsidRPr="00E2204A">
        <w:t>;</w:t>
      </w:r>
      <w:bookmarkStart w:id="2446" w:name="_p_cb606a19f52348f3bb426e9eaaf64c8d"/>
      <w:bookmarkEnd w:id="2446"/>
    </w:p>
    <w:p w14:paraId="4A661402" w14:textId="77777777" w:rsidR="009145C3" w:rsidRPr="00E2204A" w:rsidRDefault="0046095C" w:rsidP="002B3E17">
      <w:pPr>
        <w:pStyle w:val="Indent1"/>
      </w:pPr>
      <w:r w:rsidRPr="00E2204A">
        <w:t>–</w:t>
      </w:r>
      <w:r w:rsidR="00B37DE9" w:rsidRPr="00E2204A">
        <w:tab/>
      </w:r>
      <w:r w:rsidR="003C4D90" w:rsidRPr="00E2204A">
        <w:t xml:space="preserve">Permanent Representatives of Members, who are responsible for authorizing users of </w:t>
      </w:r>
      <w:r w:rsidR="00D44537" w:rsidRPr="00E2204A">
        <w:t>the WMO Information System (</w:t>
      </w:r>
      <w:r w:rsidR="003C4D90" w:rsidRPr="00E2204A">
        <w:t>WIS</w:t>
      </w:r>
      <w:r w:rsidR="00D44537" w:rsidRPr="00E2204A">
        <w:t>)</w:t>
      </w:r>
      <w:r w:rsidR="003C4D90" w:rsidRPr="00E2204A">
        <w:t xml:space="preserve"> </w:t>
      </w:r>
      <w:r w:rsidR="001633F5" w:rsidRPr="00E2204A">
        <w:t>in accordance with</w:t>
      </w:r>
      <w:r w:rsidR="003C4D90" w:rsidRPr="00E2204A">
        <w:t xml:space="preserve"> the </w:t>
      </w:r>
      <w:r w:rsidR="003C4D90" w:rsidRPr="00E2204A">
        <w:rPr>
          <w:rStyle w:val="Italic"/>
        </w:rPr>
        <w:t>Manual on the WMO Information System</w:t>
      </w:r>
      <w:r w:rsidR="003C4D90" w:rsidRPr="00E2204A">
        <w:t xml:space="preserve"> (WMO</w:t>
      </w:r>
      <w:r w:rsidR="003C4D90" w:rsidRPr="00E2204A">
        <w:noBreakHyphen/>
        <w:t>No. 1060)), should authorize access to core data with no obstructions.</w:t>
      </w:r>
      <w:bookmarkStart w:id="2447" w:name="_p_feafdb3b174e42528fb05d8450b28670"/>
      <w:bookmarkEnd w:id="2447"/>
    </w:p>
    <w:p w14:paraId="491A664B" w14:textId="77777777" w:rsidR="008E0CC8" w:rsidRPr="007B6099" w:rsidRDefault="00426023" w:rsidP="007B6099">
      <w:pPr>
        <w:pStyle w:val="Heading30"/>
        <w:rPr>
          <w:lang w:val="en-GB"/>
        </w:rPr>
      </w:pPr>
      <w:bookmarkStart w:id="2448" w:name="_Toc497400752"/>
      <w:bookmarkStart w:id="2449" w:name="_Toc508886822"/>
      <w:r w:rsidRPr="00E2204A">
        <w:rPr>
          <w:lang w:val="en-GB"/>
        </w:rPr>
        <w:t>7.5.1.2</w:t>
      </w:r>
      <w:r w:rsidR="00FC36C5" w:rsidRPr="007B6099">
        <w:rPr>
          <w:lang w:val="en-GB"/>
        </w:rPr>
        <w:tab/>
      </w:r>
      <w:r w:rsidR="008E0CC8" w:rsidRPr="007B6099">
        <w:rPr>
          <w:lang w:val="en-GB"/>
        </w:rPr>
        <w:t>Provision and exchange of recommended data</w:t>
      </w:r>
      <w:bookmarkStart w:id="2450" w:name="_p_5db67b31892a4cd39ab2f7386b2b09b7"/>
      <w:bookmarkEnd w:id="2450"/>
    </w:p>
    <w:p w14:paraId="14D335B9" w14:textId="77777777" w:rsidR="00FC36C5" w:rsidRPr="007B6099" w:rsidRDefault="0020674E" w:rsidP="00EC6B77">
      <w:pPr>
        <w:pStyle w:val="Bodytext"/>
        <w:rPr>
          <w:lang w:val="en-GB"/>
        </w:rPr>
      </w:pPr>
      <w:r w:rsidRPr="007B6099">
        <w:rPr>
          <w:lang w:val="en-GB"/>
        </w:rPr>
        <w:t xml:space="preserve">While Members are encouraged to apply the principle of free and unrestricted international exchange to the recommended data they provide, such data sets may have conditions on their </w:t>
      </w:r>
      <w:r w:rsidRPr="007B6099">
        <w:rPr>
          <w:lang w:val="en-GB"/>
        </w:rPr>
        <w:lastRenderedPageBreak/>
        <w:t xml:space="preserve">use, </w:t>
      </w:r>
      <w:r w:rsidR="0018402D" w:rsidRPr="007B6099">
        <w:rPr>
          <w:lang w:val="en-GB"/>
        </w:rPr>
        <w:t>for example,</w:t>
      </w:r>
      <w:r w:rsidRPr="007B6099">
        <w:rPr>
          <w:lang w:val="en-GB"/>
        </w:rPr>
        <w:t xml:space="preserve"> for commercial purposes. The originators of such conditions should follow the following general principles:</w:t>
      </w:r>
      <w:bookmarkStart w:id="2451" w:name="_p_046a91160d504da28c78d85167918bda"/>
      <w:bookmarkEnd w:id="2451"/>
    </w:p>
    <w:p w14:paraId="05C0B1F5" w14:textId="77777777" w:rsidR="00681600" w:rsidRPr="007B6099" w:rsidRDefault="0046095C" w:rsidP="002B3E17">
      <w:pPr>
        <w:pStyle w:val="Indent1"/>
      </w:pPr>
      <w:r w:rsidRPr="007B6099">
        <w:t>–</w:t>
      </w:r>
      <w:r w:rsidR="00B37DE9" w:rsidRPr="007B6099">
        <w:tab/>
      </w:r>
      <w:r w:rsidR="00681600" w:rsidRPr="007B6099">
        <w:t>Fair and transparent setting of the conditions on use;</w:t>
      </w:r>
      <w:bookmarkStart w:id="2452" w:name="_p_bbca44a6256c433ca3fc309acfb8e18e"/>
      <w:bookmarkEnd w:id="2452"/>
    </w:p>
    <w:p w14:paraId="4C77BCE0" w14:textId="77777777" w:rsidR="00681600" w:rsidRPr="007B6099" w:rsidRDefault="0046095C" w:rsidP="002B3E17">
      <w:pPr>
        <w:pStyle w:val="Indent1"/>
      </w:pPr>
      <w:r w:rsidRPr="007B6099">
        <w:t>–</w:t>
      </w:r>
      <w:r w:rsidR="00B37DE9" w:rsidRPr="007B6099">
        <w:tab/>
      </w:r>
      <w:r w:rsidR="00681600" w:rsidRPr="007B6099">
        <w:t xml:space="preserve">Level playing field </w:t>
      </w:r>
      <w:r w:rsidR="008748AB" w:rsidRPr="007B6099">
        <w:t>–</w:t>
      </w:r>
      <w:r w:rsidR="00681600" w:rsidRPr="007B6099">
        <w:t xml:space="preserve"> </w:t>
      </w:r>
      <w:r w:rsidR="00726FDC" w:rsidRPr="007B6099">
        <w:t xml:space="preserve">the </w:t>
      </w:r>
      <w:r w:rsidR="00681600" w:rsidRPr="007B6099">
        <w:t>same rules to apply to public and private entities using the data sets for commercial purposes;</w:t>
      </w:r>
      <w:bookmarkStart w:id="2453" w:name="_p_f0bbd66685d74fe3a45668a976f68e32"/>
      <w:bookmarkEnd w:id="2453"/>
    </w:p>
    <w:p w14:paraId="2895B20C" w14:textId="77777777" w:rsidR="00681600" w:rsidRPr="007B6099" w:rsidRDefault="0046095C" w:rsidP="002B3E17">
      <w:pPr>
        <w:pStyle w:val="Indent1"/>
      </w:pPr>
      <w:r w:rsidRPr="007B6099">
        <w:t>–</w:t>
      </w:r>
      <w:r w:rsidR="00B37DE9" w:rsidRPr="00E2204A">
        <w:tab/>
      </w:r>
      <w:r w:rsidR="00681600" w:rsidRPr="007B6099">
        <w:t>Avoidance of anti-competitive behaviour (</w:t>
      </w:r>
      <w:r w:rsidR="00463882" w:rsidRPr="007B6099">
        <w:t>such as</w:t>
      </w:r>
      <w:r w:rsidR="00681600" w:rsidRPr="007B6099">
        <w:t xml:space="preserve"> blocking access to public data with a view </w:t>
      </w:r>
      <w:r w:rsidR="00463882" w:rsidRPr="007B6099">
        <w:t xml:space="preserve">to </w:t>
      </w:r>
      <w:r w:rsidR="00681600" w:rsidRPr="007B6099">
        <w:t>creating competitive advantage for the commercial activities of the public sector entities or their spin-offs) should be regarded as a non-compliance with the high-level policy (</w:t>
      </w:r>
      <w:r w:rsidR="00463882" w:rsidRPr="007B6099">
        <w:t xml:space="preserve">see the </w:t>
      </w:r>
      <w:r w:rsidR="00681600" w:rsidRPr="007B6099">
        <w:t>Geneva Declaration);</w:t>
      </w:r>
      <w:bookmarkStart w:id="2454" w:name="_p_86663d1eec304c698ca717a33d7d39ce"/>
      <w:bookmarkEnd w:id="2454"/>
    </w:p>
    <w:p w14:paraId="11DC3394" w14:textId="77777777" w:rsidR="00681600" w:rsidRPr="007B6099" w:rsidRDefault="0046095C" w:rsidP="002B3E17">
      <w:pPr>
        <w:pStyle w:val="Indent1"/>
      </w:pPr>
      <w:r w:rsidRPr="007B6099">
        <w:t>–</w:t>
      </w:r>
      <w:r w:rsidR="00B37DE9" w:rsidRPr="007B6099">
        <w:tab/>
      </w:r>
      <w:r w:rsidR="00681600" w:rsidRPr="007B6099">
        <w:t>Members should make available a catalogue of recommended data to facilitate their use under the established conditions of use. The experience of Economic Interest Grouping of the National Meteorological Services of the European Economic Area (ECOMET) presents a good practice for such cataloguing as well as for harmonization of the conditions of use imposed by different countries in the same geographic region;</w:t>
      </w:r>
      <w:bookmarkStart w:id="2455" w:name="_p_7c8b0fb6e23f47eabfb1f81240fdb013"/>
      <w:bookmarkEnd w:id="2455"/>
    </w:p>
    <w:p w14:paraId="47B3779A" w14:textId="77777777" w:rsidR="0020674E" w:rsidRPr="007B6099" w:rsidRDefault="0046095C" w:rsidP="002B3E17">
      <w:pPr>
        <w:pStyle w:val="Indent1"/>
      </w:pPr>
      <w:r w:rsidRPr="007B6099">
        <w:t>–</w:t>
      </w:r>
      <w:r w:rsidR="00B37DE9" w:rsidRPr="007B6099">
        <w:tab/>
      </w:r>
      <w:r w:rsidR="00681600" w:rsidRPr="007B6099">
        <w:t>In exchanging data with conditions on use, the conditions which have been posed by the originator of the data should be made known to initial and subsequent recipients.</w:t>
      </w:r>
      <w:bookmarkStart w:id="2456" w:name="_p_7e49da92dd1b4828a0d148fa03f05378"/>
      <w:bookmarkEnd w:id="2456"/>
    </w:p>
    <w:p w14:paraId="4B0029AF" w14:textId="77777777" w:rsidR="009C1402" w:rsidRPr="00E2204A" w:rsidRDefault="008410C9" w:rsidP="007B6099">
      <w:pPr>
        <w:pStyle w:val="Heading30"/>
        <w:rPr>
          <w:lang w:val="en-GB"/>
        </w:rPr>
      </w:pPr>
      <w:r w:rsidRPr="00E2204A">
        <w:rPr>
          <w:lang w:val="en-GB"/>
        </w:rPr>
        <w:t>7.5.1.</w:t>
      </w:r>
      <w:r w:rsidR="00426023" w:rsidRPr="00E2204A">
        <w:rPr>
          <w:lang w:val="en-GB"/>
        </w:rPr>
        <w:t>3</w:t>
      </w:r>
      <w:r w:rsidRPr="00E2204A">
        <w:rPr>
          <w:lang w:val="en-GB"/>
        </w:rPr>
        <w:tab/>
      </w:r>
      <w:bookmarkEnd w:id="2448"/>
      <w:bookmarkEnd w:id="2449"/>
      <w:r w:rsidRPr="00E2204A">
        <w:rPr>
          <w:lang w:val="en-GB"/>
        </w:rPr>
        <w:t>National Meteorological and Hydrological Services</w:t>
      </w:r>
      <w:bookmarkStart w:id="2457" w:name="_p_1b3b73e32a4747faa659d46cc09ec2eb"/>
      <w:bookmarkStart w:id="2458" w:name="_p_005d9b0546df493f8bfacbf3420e0b87"/>
      <w:bookmarkEnd w:id="2457"/>
      <w:bookmarkEnd w:id="2458"/>
    </w:p>
    <w:p w14:paraId="604BF723" w14:textId="77777777" w:rsidR="008410C9" w:rsidRPr="00E2204A" w:rsidRDefault="008410C9" w:rsidP="00A36836">
      <w:pPr>
        <w:pStyle w:val="Bodytext"/>
        <w:rPr>
          <w:lang w:val="en-GB"/>
        </w:rPr>
      </w:pPr>
      <w:r w:rsidRPr="00E2204A">
        <w:rPr>
          <w:lang w:val="en-GB"/>
        </w:rPr>
        <w:t>National Meteorological and Hydrological Services are typically supported by their national governments in establishing and operating an observing system to carry out their core mandate. Depending on the national situation, the NMHS is often responsible for weather and climate observations, and may also be responsible for hydrologic, ocean, and other observations. The increased demand for hydrometeorological services and products at ever finer spatial scales has led to a growing demand for spatially denser and more integrated observations across these domains. At the same time many NMHSs are facing increasing logistical and economic challenges in supporting their current observing systems, and they may be unable on their own to deploy observing networks that meet those new requirements. In this context, it is logical for NMHSs to look to other operators as sources of observational data. More broadly, Member governments are continually seeking more cost</w:t>
      </w:r>
      <w:r w:rsidR="006A6E89" w:rsidRPr="00E2204A">
        <w:rPr>
          <w:lang w:val="en-GB"/>
        </w:rPr>
        <w:noBreakHyphen/>
      </w:r>
      <w:r w:rsidRPr="00E2204A">
        <w:rPr>
          <w:lang w:val="en-GB"/>
        </w:rPr>
        <w:t>effective approaches to meeting their needs, including opportunities such as WIGOS to maximize the value of existing national observing capabilities.</w:t>
      </w:r>
      <w:bookmarkStart w:id="2459" w:name="_p_f67cd5d0ffb34f7f8b518e5ee62a051d"/>
      <w:bookmarkStart w:id="2460" w:name="_p_af1acfd8eb33493da6dbceb65d6f48ec"/>
      <w:bookmarkEnd w:id="2459"/>
      <w:bookmarkEnd w:id="2460"/>
    </w:p>
    <w:p w14:paraId="5D54EE60" w14:textId="77777777" w:rsidR="008410C9" w:rsidRPr="00E2204A" w:rsidRDefault="008410C9" w:rsidP="00A36836">
      <w:pPr>
        <w:pStyle w:val="Bodytext"/>
        <w:rPr>
          <w:lang w:val="en-GB"/>
        </w:rPr>
      </w:pPr>
      <w:r w:rsidRPr="00E2204A">
        <w:rPr>
          <w:lang w:val="en-GB"/>
        </w:rPr>
        <w:t>The overarching goal in integrating more observational data within WIGOS is to keep pace with user expectations and to improve the quality and value of Members’ services, products, and science. Beyond national interests, there is also the broader goal of improving the quality of global services and science through the international exchange of observational data across WMO. In this context, the incentives for NMHSs to enter into observational data partnerships include:</w:t>
      </w:r>
      <w:bookmarkStart w:id="2461" w:name="_p_84348d1d36ca41ff9f975a9ed89f6a2c"/>
      <w:bookmarkStart w:id="2462" w:name="_p_22bf08f6531e493a9c441a92787532dd"/>
      <w:bookmarkEnd w:id="2461"/>
      <w:bookmarkEnd w:id="2462"/>
    </w:p>
    <w:p w14:paraId="1E49D1F6" w14:textId="77777777" w:rsidR="008410C9" w:rsidRPr="00E2204A" w:rsidRDefault="008410C9" w:rsidP="00F81F89">
      <w:pPr>
        <w:pStyle w:val="Indent1"/>
      </w:pPr>
      <w:r w:rsidRPr="00E2204A">
        <w:t>(a)</w:t>
      </w:r>
      <w:r w:rsidRPr="00E2204A">
        <w:tab/>
        <w:t>Filling observation gap</w:t>
      </w:r>
      <w:r w:rsidRPr="006B253A">
        <w:t>s</w:t>
      </w:r>
      <w:r w:rsidR="007169EB" w:rsidRPr="006B253A">
        <w:rPr>
          <w:rStyle w:val="Superscript"/>
        </w:rPr>
        <w:footnoteReference w:id="24"/>
      </w:r>
      <w:r w:rsidRPr="006B253A">
        <w:t>:</w:t>
      </w:r>
      <w:bookmarkStart w:id="2464" w:name="_p_717c9a1548154c0a982ed08f74d50d54"/>
      <w:bookmarkStart w:id="2465" w:name="_p_3aa3e88ac3f340cbaeeb9e326fee07f2"/>
      <w:bookmarkEnd w:id="2464"/>
      <w:bookmarkEnd w:id="2465"/>
    </w:p>
    <w:p w14:paraId="1108923A" w14:textId="77777777" w:rsidR="009C1402" w:rsidRPr="00E2204A" w:rsidRDefault="008410C9" w:rsidP="00F81F89">
      <w:pPr>
        <w:pStyle w:val="Indent2"/>
      </w:pPr>
      <w:r w:rsidRPr="00E2204A">
        <w:t>(i)</w:t>
      </w:r>
      <w:r w:rsidRPr="00E2204A">
        <w:tab/>
        <w:t>Increasing the density and timeliness of observations especially in high</w:t>
      </w:r>
      <w:r w:rsidR="006A6E89" w:rsidRPr="00E2204A">
        <w:noBreakHyphen/>
      </w:r>
      <w:r w:rsidRPr="00E2204A">
        <w:t>impact locations or observation</w:t>
      </w:r>
      <w:r w:rsidR="006A6E89" w:rsidRPr="00E2204A">
        <w:noBreakHyphen/>
      </w:r>
      <w:r w:rsidRPr="00E2204A">
        <w:t>sparse regions, or for parameters not observed by the NMHS;</w:t>
      </w:r>
      <w:bookmarkStart w:id="2466" w:name="_p_5496f29dadf94103bdcc34c78a7131df"/>
      <w:bookmarkStart w:id="2467" w:name="_p_40f606e3033a4be4b9b954b3d0492435"/>
      <w:bookmarkEnd w:id="2466"/>
      <w:bookmarkEnd w:id="2467"/>
    </w:p>
    <w:p w14:paraId="10DE75F8" w14:textId="77777777" w:rsidR="008410C9" w:rsidRPr="00E2204A" w:rsidRDefault="008410C9" w:rsidP="00F81F89">
      <w:pPr>
        <w:pStyle w:val="Indent2"/>
      </w:pPr>
      <w:r w:rsidRPr="00E2204A">
        <w:t>(ii)</w:t>
      </w:r>
      <w:r w:rsidRPr="00E2204A">
        <w:tab/>
        <w:t>Improving access to real</w:t>
      </w:r>
      <w:r w:rsidR="006A6E89" w:rsidRPr="00E2204A">
        <w:noBreakHyphen/>
      </w:r>
      <w:r w:rsidRPr="00E2204A">
        <w:t>time observations of current conditions for situational awareness and nowcasting;</w:t>
      </w:r>
      <w:bookmarkStart w:id="2468" w:name="_p_b4efd80861e042ac8f4e97b2ac546352"/>
      <w:bookmarkStart w:id="2469" w:name="_p_f87eaeecd3d44bf2a15dea1380d5bd07"/>
      <w:bookmarkEnd w:id="2468"/>
      <w:bookmarkEnd w:id="2469"/>
    </w:p>
    <w:p w14:paraId="416055BA" w14:textId="77777777" w:rsidR="008410C9" w:rsidRPr="00E2204A" w:rsidRDefault="008410C9" w:rsidP="00F81F89">
      <w:pPr>
        <w:pStyle w:val="Indent1"/>
      </w:pPr>
      <w:r w:rsidRPr="00E2204A">
        <w:t>(b)</w:t>
      </w:r>
      <w:r w:rsidRPr="00E2204A">
        <w:tab/>
        <w:t>Cost</w:t>
      </w:r>
      <w:r w:rsidR="006A6E89" w:rsidRPr="00E2204A">
        <w:noBreakHyphen/>
      </w:r>
      <w:r w:rsidRPr="00E2204A">
        <w:t>efficiency:</w:t>
      </w:r>
      <w:bookmarkStart w:id="2470" w:name="_p_038e9d6ed3e94dce928b77f6ca40494f"/>
      <w:bookmarkStart w:id="2471" w:name="_p_72e36f55b5914346b4b8bb6e9c309fc1"/>
      <w:bookmarkEnd w:id="2470"/>
      <w:bookmarkEnd w:id="2471"/>
    </w:p>
    <w:p w14:paraId="27C5A7F9" w14:textId="77777777" w:rsidR="009C1402" w:rsidRPr="00E2204A" w:rsidRDefault="008410C9" w:rsidP="00F81F89">
      <w:pPr>
        <w:pStyle w:val="Indent2"/>
      </w:pPr>
      <w:r w:rsidRPr="00E2204A">
        <w:lastRenderedPageBreak/>
        <w:t>(i)</w:t>
      </w:r>
      <w:r w:rsidRPr="00E2204A">
        <w:tab/>
        <w:t>Gaining access to observations at no or low cost;</w:t>
      </w:r>
      <w:bookmarkStart w:id="2472" w:name="_p_ae533c112a3b4aac9899a4c830783f55"/>
      <w:bookmarkStart w:id="2473" w:name="_p_c0eae572a4aa45f1a594f38a87fa8b47"/>
      <w:bookmarkEnd w:id="2472"/>
      <w:bookmarkEnd w:id="2473"/>
    </w:p>
    <w:p w14:paraId="64C9C868" w14:textId="77777777" w:rsidR="008410C9" w:rsidRPr="00E2204A" w:rsidRDefault="008410C9" w:rsidP="00F81F89">
      <w:pPr>
        <w:pStyle w:val="Indent2"/>
      </w:pPr>
      <w:r w:rsidRPr="00E2204A">
        <w:t>(ii)</w:t>
      </w:r>
      <w:r w:rsidRPr="00E2204A">
        <w:tab/>
        <w:t>Gaining access to observing sites with power and communications infrastructure;</w:t>
      </w:r>
      <w:bookmarkStart w:id="2474" w:name="_p_5a7785cf07964d92bb31d9660bb47a66"/>
      <w:bookmarkStart w:id="2475" w:name="_p_1704cf10dd824fbcb6d545f0c11343df"/>
      <w:bookmarkEnd w:id="2474"/>
      <w:bookmarkEnd w:id="2475"/>
    </w:p>
    <w:p w14:paraId="2C1A2C87" w14:textId="77777777" w:rsidR="009C1402" w:rsidRPr="00E2204A" w:rsidRDefault="008410C9" w:rsidP="00F81F89">
      <w:pPr>
        <w:pStyle w:val="Indent2"/>
      </w:pPr>
      <w:r w:rsidRPr="00E2204A">
        <w:t>(iii)</w:t>
      </w:r>
      <w:r w:rsidRPr="00E2204A">
        <w:tab/>
        <w:t>Gaining access to non</w:t>
      </w:r>
      <w:r w:rsidR="006A6E89" w:rsidRPr="00E2204A">
        <w:noBreakHyphen/>
      </w:r>
      <w:r w:rsidRPr="00E2204A">
        <w:t>NMHS secure and monitored observing sites (for example, to prevent vandalism);</w:t>
      </w:r>
      <w:bookmarkStart w:id="2476" w:name="_p_fe4f460cab7b47dda0e63a90ce26417b"/>
      <w:bookmarkStart w:id="2477" w:name="_p_f2fe1c20a23d48deb39fefbd2755484f"/>
      <w:bookmarkEnd w:id="2476"/>
      <w:bookmarkEnd w:id="2477"/>
    </w:p>
    <w:p w14:paraId="032AFC5B" w14:textId="77777777" w:rsidR="008410C9" w:rsidRPr="00E2204A" w:rsidRDefault="008410C9" w:rsidP="00F81F89">
      <w:pPr>
        <w:pStyle w:val="Indent2"/>
      </w:pPr>
      <w:r w:rsidRPr="00E2204A">
        <w:t>(iv)</w:t>
      </w:r>
      <w:r w:rsidRPr="00E2204A">
        <w:tab/>
        <w:t>Reducing infrastructure and operating costs through contracting out of station operations;</w:t>
      </w:r>
      <w:bookmarkStart w:id="2478" w:name="_p_1e90b60d4e9249b880b3543787a9a025"/>
      <w:bookmarkStart w:id="2479" w:name="_p_7d2b4ba9d324439eaed3d3bd7a82a4fa"/>
      <w:bookmarkEnd w:id="2478"/>
      <w:bookmarkEnd w:id="2479"/>
    </w:p>
    <w:p w14:paraId="231FE336" w14:textId="77777777" w:rsidR="008410C9" w:rsidRPr="00E2204A" w:rsidRDefault="008410C9" w:rsidP="00F81F89">
      <w:pPr>
        <w:pStyle w:val="Indent1"/>
      </w:pPr>
      <w:r w:rsidRPr="00E2204A">
        <w:t>(c)</w:t>
      </w:r>
      <w:r w:rsidRPr="00E2204A">
        <w:tab/>
        <w:t>Strengthening national observing capabilities:</w:t>
      </w:r>
      <w:bookmarkStart w:id="2480" w:name="_p_35b9554bfa6c42ccb8e689f1c683c60b"/>
      <w:bookmarkStart w:id="2481" w:name="_p_2bf656330da6438599f71fbc58b1a0d2"/>
      <w:bookmarkEnd w:id="2480"/>
      <w:bookmarkEnd w:id="2481"/>
    </w:p>
    <w:p w14:paraId="195C5248" w14:textId="77777777" w:rsidR="008410C9" w:rsidRPr="00E2204A" w:rsidRDefault="008410C9" w:rsidP="00F81F89">
      <w:pPr>
        <w:pStyle w:val="Indent2"/>
      </w:pPr>
      <w:r w:rsidRPr="00E2204A">
        <w:t>(i)</w:t>
      </w:r>
      <w:r w:rsidRPr="00E2204A">
        <w:tab/>
        <w:t>Establishing a more complete and robust national observing system to support a wide diversity of NMHSs and other national applications;</w:t>
      </w:r>
      <w:bookmarkStart w:id="2482" w:name="_p_f2e9aeb998db4850921d4d6d92489a4a"/>
      <w:bookmarkStart w:id="2483" w:name="_p_65697601821247f084808826ca3b3f2e"/>
      <w:bookmarkEnd w:id="2482"/>
      <w:bookmarkEnd w:id="2483"/>
    </w:p>
    <w:p w14:paraId="05CD5F77" w14:textId="77777777" w:rsidR="008410C9" w:rsidRPr="00E2204A" w:rsidRDefault="008410C9" w:rsidP="00F81F89">
      <w:pPr>
        <w:pStyle w:val="Indent2"/>
      </w:pPr>
      <w:r w:rsidRPr="00E2204A">
        <w:t>(ii)</w:t>
      </w:r>
      <w:r w:rsidRPr="00E2204A">
        <w:tab/>
        <w:t>Improving observation quality assessment and quality control by using redundant and/or diverse sources of observations;</w:t>
      </w:r>
      <w:bookmarkStart w:id="2484" w:name="_p_dad11046981643a1b7246a2228e7bfa5"/>
      <w:bookmarkStart w:id="2485" w:name="_p_75031e28c74d4c698cc902f0521f9735"/>
      <w:bookmarkEnd w:id="2484"/>
      <w:bookmarkEnd w:id="2485"/>
    </w:p>
    <w:p w14:paraId="32D3FA66" w14:textId="77777777" w:rsidR="008410C9" w:rsidRPr="00E2204A" w:rsidRDefault="008410C9" w:rsidP="00F81F89">
      <w:pPr>
        <w:pStyle w:val="Indent2"/>
      </w:pPr>
      <w:r w:rsidRPr="00E2204A">
        <w:t>(iii)</w:t>
      </w:r>
      <w:r w:rsidRPr="00E2204A">
        <w:tab/>
        <w:t>Raising the overall quality and reliability of national observations through outreach to non</w:t>
      </w:r>
      <w:r w:rsidR="006A6E89" w:rsidRPr="00E2204A">
        <w:noBreakHyphen/>
      </w:r>
      <w:r w:rsidRPr="00E2204A">
        <w:t>NMHS operators, training, promotion of standards and, potentially, national policies or regulations;</w:t>
      </w:r>
      <w:bookmarkStart w:id="2486" w:name="_p_e53ea5ccfe7b48379e6ce2751d6b3728"/>
      <w:bookmarkStart w:id="2487" w:name="_p_5d51e61c3a7647689bcab509a8917a8f"/>
      <w:bookmarkEnd w:id="2486"/>
      <w:bookmarkEnd w:id="2487"/>
    </w:p>
    <w:p w14:paraId="0939EE4E" w14:textId="77777777" w:rsidR="008410C9" w:rsidRPr="00E2204A" w:rsidRDefault="008410C9" w:rsidP="00F81F89">
      <w:pPr>
        <w:pStyle w:val="Indent1"/>
      </w:pPr>
      <w:r w:rsidRPr="00E2204A">
        <w:t>(d)</w:t>
      </w:r>
      <w:r w:rsidRPr="00E2204A">
        <w:tab/>
        <w:t>Strengthening NMHS leadership and visibility:</w:t>
      </w:r>
      <w:bookmarkStart w:id="2488" w:name="_p_3c5fd97ea9004134adc6d1f77beb3d69"/>
      <w:bookmarkStart w:id="2489" w:name="_p_475c1ae6f8184e01be1eddb18db15f81"/>
      <w:bookmarkEnd w:id="2488"/>
      <w:bookmarkEnd w:id="2489"/>
    </w:p>
    <w:p w14:paraId="0E77D23F" w14:textId="77777777" w:rsidR="008410C9" w:rsidRPr="00E2204A" w:rsidRDefault="008410C9" w:rsidP="00F81F89">
      <w:pPr>
        <w:pStyle w:val="Indent2"/>
      </w:pPr>
      <w:r w:rsidRPr="00E2204A">
        <w:t>(i)</w:t>
      </w:r>
      <w:r w:rsidRPr="00E2204A">
        <w:tab/>
        <w:t>Exercising and demonstrating national leadership through broad engagement and coordination, including with the general public;</w:t>
      </w:r>
      <w:bookmarkStart w:id="2490" w:name="_p_30ba561eb67e41cda6be8bebdefd5874"/>
      <w:bookmarkStart w:id="2491" w:name="_p_cb0af58bba0c434fb8b132f515f94c44"/>
      <w:bookmarkEnd w:id="2490"/>
      <w:bookmarkEnd w:id="2491"/>
    </w:p>
    <w:p w14:paraId="25C97F4C" w14:textId="77777777" w:rsidR="008410C9" w:rsidRPr="00E2204A" w:rsidRDefault="008410C9" w:rsidP="00F81F89">
      <w:pPr>
        <w:pStyle w:val="Indent2"/>
      </w:pPr>
      <w:r w:rsidRPr="00E2204A">
        <w:t>(ii)</w:t>
      </w:r>
      <w:r w:rsidRPr="00E2204A">
        <w:tab/>
        <w:t>Strengthening the commitment of NMHSs and the effectiveness of their mission;</w:t>
      </w:r>
      <w:bookmarkStart w:id="2492" w:name="_p_db334384ebaf4496a0987cea720f6db9"/>
      <w:bookmarkStart w:id="2493" w:name="_p_cf08bc38afc84f5c9765f416ce28b712"/>
      <w:bookmarkEnd w:id="2492"/>
      <w:bookmarkEnd w:id="2493"/>
    </w:p>
    <w:p w14:paraId="3E255A3B" w14:textId="77777777" w:rsidR="008410C9" w:rsidRPr="00E2204A" w:rsidRDefault="008410C9" w:rsidP="00F81F89">
      <w:pPr>
        <w:pStyle w:val="Indent2"/>
      </w:pPr>
      <w:r w:rsidRPr="00E2204A">
        <w:t>(iii)</w:t>
      </w:r>
      <w:r w:rsidRPr="00E2204A">
        <w:tab/>
        <w:t>Reducing complaints or criticism, through active engagement with other organizations and the general public.</w:t>
      </w:r>
      <w:bookmarkStart w:id="2494" w:name="_p_d274f3bd466b46d2aa630524dad4e16d"/>
      <w:bookmarkStart w:id="2495" w:name="_p_33ac47c73f4b42b2abab30902e514ec3"/>
      <w:bookmarkEnd w:id="2494"/>
      <w:bookmarkEnd w:id="2495"/>
    </w:p>
    <w:p w14:paraId="3A03582F" w14:textId="77777777" w:rsidR="008410C9" w:rsidRPr="00E2204A" w:rsidRDefault="008410C9" w:rsidP="00A46F36">
      <w:pPr>
        <w:pStyle w:val="Heading30"/>
        <w:rPr>
          <w:lang w:val="en-GB"/>
        </w:rPr>
      </w:pPr>
      <w:bookmarkStart w:id="2496" w:name="_Toc497400753"/>
      <w:bookmarkStart w:id="2497" w:name="_Toc508886823"/>
      <w:r w:rsidRPr="00E2204A">
        <w:rPr>
          <w:lang w:val="en-GB"/>
        </w:rPr>
        <w:t>7.5.1.</w:t>
      </w:r>
      <w:r w:rsidR="00426023" w:rsidRPr="00E2204A">
        <w:rPr>
          <w:lang w:val="en-GB"/>
        </w:rPr>
        <w:t>4</w:t>
      </w:r>
      <w:r w:rsidRPr="00E2204A">
        <w:rPr>
          <w:lang w:val="en-GB"/>
        </w:rPr>
        <w:tab/>
        <w:t>Non</w:t>
      </w:r>
      <w:r w:rsidR="006A6E89" w:rsidRPr="00E2204A">
        <w:rPr>
          <w:lang w:val="en-GB"/>
        </w:rPr>
        <w:noBreakHyphen/>
      </w:r>
      <w:r w:rsidRPr="00E2204A">
        <w:rPr>
          <w:lang w:val="en-GB"/>
        </w:rPr>
        <w:t>NMHS operators</w:t>
      </w:r>
      <w:bookmarkStart w:id="2498" w:name="_p_888491ba03aa47e281c4440bf22e9125"/>
      <w:bookmarkStart w:id="2499" w:name="_p_c3054cde73ec4dd2afb279dd97cc84ba"/>
      <w:bookmarkEnd w:id="2496"/>
      <w:bookmarkEnd w:id="2497"/>
      <w:bookmarkEnd w:id="2498"/>
      <w:bookmarkEnd w:id="2499"/>
    </w:p>
    <w:p w14:paraId="2D5AD93E" w14:textId="77777777" w:rsidR="008410C9" w:rsidRPr="00E2204A" w:rsidRDefault="008410C9" w:rsidP="00A36836">
      <w:pPr>
        <w:pStyle w:val="Bodytext"/>
        <w:rPr>
          <w:lang w:val="en-GB"/>
        </w:rPr>
      </w:pPr>
      <w:r w:rsidRPr="00E2204A">
        <w:rPr>
          <w:lang w:val="en-GB"/>
        </w:rPr>
        <w:t>Non</w:t>
      </w:r>
      <w:r w:rsidR="006A6E89" w:rsidRPr="00E2204A">
        <w:rPr>
          <w:lang w:val="en-GB"/>
        </w:rPr>
        <w:noBreakHyphen/>
      </w:r>
      <w:r w:rsidRPr="00E2204A">
        <w:rPr>
          <w:lang w:val="en-GB"/>
        </w:rPr>
        <w:t>NMHS operators have invested in observing systems to meet the specific needs of their organizations or for other reasons. Many also recognize that observations may benefit the broader community. Non</w:t>
      </w:r>
      <w:r w:rsidR="006A6E89" w:rsidRPr="00E2204A">
        <w:rPr>
          <w:lang w:val="en-GB"/>
        </w:rPr>
        <w:noBreakHyphen/>
      </w:r>
      <w:r w:rsidRPr="00E2204A">
        <w:rPr>
          <w:lang w:val="en-GB"/>
        </w:rPr>
        <w:t>NMHS operators may include other governmental organizations, research institutions, the commercial sector, academia, voluntary organizations and private citizens. The needs of these operators vary widely depending on the type of organization and its needs. Consequently, the incentives to share observational data with NMHSs or internationally with WMO Members are also very diverse.</w:t>
      </w:r>
      <w:bookmarkStart w:id="2500" w:name="_p_d560b9bd54fc451fb9394a527bb7dfaf"/>
      <w:bookmarkStart w:id="2501" w:name="_p_58fecc8a8d5b4e5e94df545cfa45ceb3"/>
      <w:bookmarkEnd w:id="2500"/>
      <w:bookmarkEnd w:id="2501"/>
    </w:p>
    <w:p w14:paraId="114CF505" w14:textId="77777777" w:rsidR="008410C9" w:rsidRPr="00E2204A" w:rsidRDefault="008410C9" w:rsidP="00A36836">
      <w:pPr>
        <w:pStyle w:val="Bodytext"/>
        <w:rPr>
          <w:lang w:val="en-GB"/>
        </w:rPr>
      </w:pPr>
      <w:r w:rsidRPr="00E2204A">
        <w:rPr>
          <w:lang w:val="en-GB"/>
        </w:rPr>
        <w:t>The incentives for non</w:t>
      </w:r>
      <w:r w:rsidR="006A6E89" w:rsidRPr="00E2204A">
        <w:rPr>
          <w:lang w:val="en-GB"/>
        </w:rPr>
        <w:noBreakHyphen/>
      </w:r>
      <w:r w:rsidRPr="00E2204A">
        <w:rPr>
          <w:lang w:val="en-GB"/>
        </w:rPr>
        <w:t>NMHS operators to enter into observational data partnerships include:</w:t>
      </w:r>
      <w:bookmarkStart w:id="2502" w:name="_p_1639f66f801f4efb9e4e18bd5c4e75c5"/>
      <w:bookmarkStart w:id="2503" w:name="_p_b9e8687ef1bb4870bf44afed4fd05cd0"/>
      <w:bookmarkEnd w:id="2502"/>
      <w:bookmarkEnd w:id="2503"/>
    </w:p>
    <w:p w14:paraId="50607DF5" w14:textId="77777777" w:rsidR="008410C9" w:rsidRPr="00E2204A" w:rsidRDefault="008410C9" w:rsidP="00F81F89">
      <w:pPr>
        <w:pStyle w:val="Indent1"/>
      </w:pPr>
      <w:r w:rsidRPr="00E2204A">
        <w:t>(a)</w:t>
      </w:r>
      <w:r w:rsidRPr="00E2204A">
        <w:tab/>
        <w:t>Operational requirements:</w:t>
      </w:r>
      <w:bookmarkStart w:id="2504" w:name="_p_054bc5296e8b463b8667860c6a67d26f"/>
      <w:bookmarkStart w:id="2505" w:name="_p_0192e364be664763b9a73aa0af3a0a16"/>
      <w:bookmarkEnd w:id="2504"/>
      <w:bookmarkEnd w:id="2505"/>
    </w:p>
    <w:p w14:paraId="20CD023D" w14:textId="77777777" w:rsidR="008410C9" w:rsidRPr="00E2204A" w:rsidRDefault="008410C9" w:rsidP="00F81F89">
      <w:pPr>
        <w:pStyle w:val="Indent1"/>
      </w:pPr>
      <w:r w:rsidRPr="00E2204A">
        <w:tab/>
        <w:t>Observational data that are shared with NMHSs and WMO improve the weather, water and climate products and services that support their operational needs or interests;</w:t>
      </w:r>
      <w:bookmarkStart w:id="2506" w:name="_p_d7ca0be2880c4167abae0a9fb02891bf"/>
      <w:bookmarkStart w:id="2507" w:name="_p_e33a5a7457b444f7be215b79f37f7a97"/>
      <w:bookmarkEnd w:id="2506"/>
      <w:bookmarkEnd w:id="2507"/>
    </w:p>
    <w:p w14:paraId="73DB96A7" w14:textId="77777777" w:rsidR="008410C9" w:rsidRPr="00E2204A" w:rsidRDefault="008410C9" w:rsidP="00F81F89">
      <w:pPr>
        <w:pStyle w:val="Indent1"/>
      </w:pPr>
      <w:r w:rsidRPr="00E2204A">
        <w:t>(b)</w:t>
      </w:r>
      <w:r w:rsidRPr="00E2204A">
        <w:tab/>
        <w:t>Access to other observations:</w:t>
      </w:r>
      <w:bookmarkStart w:id="2508" w:name="_p_273cad01c7d643a4aa78643c4fc09692"/>
      <w:bookmarkStart w:id="2509" w:name="_p_8cf0b0eaa0da4d4fbb4f9d4977c54108"/>
      <w:bookmarkEnd w:id="2508"/>
      <w:bookmarkEnd w:id="2509"/>
    </w:p>
    <w:p w14:paraId="4A2F8339" w14:textId="77777777" w:rsidR="008410C9" w:rsidRPr="00E2204A" w:rsidRDefault="008410C9" w:rsidP="00F81F89">
      <w:pPr>
        <w:pStyle w:val="Indent1"/>
      </w:pPr>
      <w:r w:rsidRPr="00E2204A">
        <w:tab/>
        <w:t>Observational data are provided to NMHSs in order to leverage access to a larger pool of observations from other national sources, or to access the global observational data exchanged among WMO Members;</w:t>
      </w:r>
      <w:bookmarkStart w:id="2510" w:name="_p_a31e831d53974ffca8c9a61e95bb4417"/>
      <w:bookmarkStart w:id="2511" w:name="_p_60b957c80d2f4baa87ead9a67e143979"/>
      <w:bookmarkEnd w:id="2510"/>
      <w:bookmarkEnd w:id="2511"/>
    </w:p>
    <w:p w14:paraId="1BC9F39B" w14:textId="77777777" w:rsidR="008410C9" w:rsidRPr="00E2204A" w:rsidRDefault="008410C9" w:rsidP="00F81F89">
      <w:pPr>
        <w:pStyle w:val="Indent1"/>
      </w:pPr>
      <w:r w:rsidRPr="00E2204A">
        <w:t>(c)</w:t>
      </w:r>
      <w:r w:rsidRPr="00E2204A">
        <w:tab/>
        <w:t>Business opportunity:</w:t>
      </w:r>
      <w:bookmarkStart w:id="2512" w:name="_p_b7dc77d0702146bc82cdab38de92a276"/>
      <w:bookmarkStart w:id="2513" w:name="_p_7e50de1532bf479f977d94068688ba84"/>
      <w:bookmarkEnd w:id="2512"/>
      <w:bookmarkEnd w:id="2513"/>
    </w:p>
    <w:p w14:paraId="2D93493E" w14:textId="77777777" w:rsidR="008410C9" w:rsidRPr="00E2204A" w:rsidRDefault="008410C9" w:rsidP="00F81F89">
      <w:pPr>
        <w:pStyle w:val="Indent1"/>
      </w:pPr>
      <w:r w:rsidRPr="00E2204A">
        <w:tab/>
        <w:t>The commercial sector wishes to sell or license observational data to NMHSs for profit or for cost recovery;</w:t>
      </w:r>
      <w:bookmarkStart w:id="2514" w:name="_p_df2e5c8abcb04def9aaaf804fa4d742d"/>
      <w:bookmarkStart w:id="2515" w:name="_p_03fab568f28d425b827415c7ab3a6d29"/>
      <w:bookmarkEnd w:id="2514"/>
      <w:bookmarkEnd w:id="2515"/>
    </w:p>
    <w:p w14:paraId="066D9164" w14:textId="77777777" w:rsidR="008410C9" w:rsidRPr="00E2204A" w:rsidRDefault="008410C9" w:rsidP="00F81F89">
      <w:pPr>
        <w:pStyle w:val="Indent1"/>
      </w:pPr>
      <w:r w:rsidRPr="00E2204A">
        <w:lastRenderedPageBreak/>
        <w:t>(d)</w:t>
      </w:r>
      <w:r w:rsidRPr="00E2204A">
        <w:tab/>
        <w:t>Association with a public</w:t>
      </w:r>
      <w:r w:rsidR="006A6E89" w:rsidRPr="00E2204A">
        <w:noBreakHyphen/>
      </w:r>
      <w:r w:rsidRPr="00E2204A">
        <w:t>good programme:</w:t>
      </w:r>
      <w:bookmarkStart w:id="2516" w:name="_p_ca4f208893de4e9ba92e365816253b5e"/>
      <w:bookmarkStart w:id="2517" w:name="_p_b0dad19da0f74816a9e4c3b4b11dd90d"/>
      <w:bookmarkEnd w:id="2516"/>
      <w:bookmarkEnd w:id="2517"/>
    </w:p>
    <w:p w14:paraId="346F4FD8" w14:textId="77777777" w:rsidR="008410C9" w:rsidRPr="00E2204A" w:rsidRDefault="008410C9" w:rsidP="00F81F89">
      <w:pPr>
        <w:pStyle w:val="Indent1"/>
      </w:pPr>
      <w:r w:rsidRPr="00E2204A">
        <w:tab/>
        <w:t>The visible contribution of observational data to a recognized national or international public</w:t>
      </w:r>
      <w:r w:rsidR="006A6E89" w:rsidRPr="00E2204A">
        <w:noBreakHyphen/>
      </w:r>
      <w:r w:rsidRPr="00E2204A">
        <w:t>good programme lends significant credibility to many observing programmes and is frequently leveraged to justify funding;</w:t>
      </w:r>
      <w:bookmarkStart w:id="2518" w:name="_p_43a6f785ddb2415d958eb283e7b27cbd"/>
      <w:bookmarkStart w:id="2519" w:name="_p_192ad0ad590940f0aebd1eb07b7f9726"/>
      <w:bookmarkEnd w:id="2518"/>
      <w:bookmarkEnd w:id="2519"/>
    </w:p>
    <w:p w14:paraId="2D56D2E2" w14:textId="77777777" w:rsidR="008410C9" w:rsidRPr="00E2204A" w:rsidRDefault="008410C9" w:rsidP="00F81F89">
      <w:pPr>
        <w:pStyle w:val="Indent1"/>
      </w:pPr>
      <w:r w:rsidRPr="00E2204A">
        <w:t>(e)</w:t>
      </w:r>
      <w:r w:rsidRPr="00E2204A">
        <w:tab/>
        <w:t>Quality assurance and observational data management:</w:t>
      </w:r>
      <w:bookmarkStart w:id="2520" w:name="_p_689c7a52b55442eebaf798ab3e958649"/>
      <w:bookmarkStart w:id="2521" w:name="_p_215eae13ab4e486390aeb3db1390365d"/>
      <w:bookmarkEnd w:id="2520"/>
      <w:bookmarkEnd w:id="2521"/>
    </w:p>
    <w:p w14:paraId="76E4F187" w14:textId="77777777" w:rsidR="008410C9" w:rsidRPr="00E2204A" w:rsidRDefault="008410C9" w:rsidP="00F81F89">
      <w:pPr>
        <w:pStyle w:val="Indent1"/>
      </w:pPr>
      <w:r w:rsidRPr="00E2204A">
        <w:tab/>
        <w:t>Observational data are provided in exchange for authoritative quality assessment by the NMHS, and/or for long</w:t>
      </w:r>
      <w:r w:rsidR="006A6E89" w:rsidRPr="00E2204A">
        <w:noBreakHyphen/>
      </w:r>
      <w:r w:rsidRPr="00E2204A">
        <w:t>term preservation in climate archives;</w:t>
      </w:r>
      <w:bookmarkStart w:id="2522" w:name="_p_2f381dfdd0d14aef9365a3b12e043eaa"/>
      <w:bookmarkStart w:id="2523" w:name="_p_faa20e6a5b694f809927d0a6a9c32c94"/>
      <w:bookmarkEnd w:id="2522"/>
      <w:bookmarkEnd w:id="2523"/>
    </w:p>
    <w:p w14:paraId="4812C88B" w14:textId="77777777" w:rsidR="008410C9" w:rsidRPr="00E2204A" w:rsidRDefault="008410C9" w:rsidP="00F81F89">
      <w:pPr>
        <w:pStyle w:val="Indent1"/>
      </w:pPr>
      <w:r w:rsidRPr="00E2204A">
        <w:t>(f)</w:t>
      </w:r>
      <w:r w:rsidRPr="00E2204A">
        <w:tab/>
        <w:t>Technical support:</w:t>
      </w:r>
      <w:bookmarkStart w:id="2524" w:name="_p_f603cb41a6064bf4b93815d6e4188f8d"/>
      <w:bookmarkStart w:id="2525" w:name="_p_abb44e1eae20469f9c4f496b98514441"/>
      <w:bookmarkEnd w:id="2524"/>
      <w:bookmarkEnd w:id="2525"/>
    </w:p>
    <w:p w14:paraId="13A46A1F" w14:textId="77777777" w:rsidR="008410C9" w:rsidRPr="00E2204A" w:rsidRDefault="008410C9" w:rsidP="00F81F89">
      <w:pPr>
        <w:pStyle w:val="Indent1"/>
      </w:pPr>
      <w:r w:rsidRPr="00E2204A">
        <w:tab/>
        <w:t>Observational data are provided in exchange for authoritative guidance and assistance from the NMHS in technical matters such as equipment, station configurations, standards, calibration and maintenance;</w:t>
      </w:r>
      <w:bookmarkStart w:id="2526" w:name="_p_d0b719b9c461416fb76db3b777cd9df3"/>
      <w:bookmarkStart w:id="2527" w:name="_p_457e321449d94f03a6479049e367863b"/>
      <w:bookmarkEnd w:id="2526"/>
      <w:bookmarkEnd w:id="2527"/>
    </w:p>
    <w:p w14:paraId="2587D0C6" w14:textId="77777777" w:rsidR="008410C9" w:rsidRPr="00E2204A" w:rsidRDefault="008410C9" w:rsidP="00F81F89">
      <w:pPr>
        <w:pStyle w:val="Indent1"/>
      </w:pPr>
      <w:r w:rsidRPr="00E2204A">
        <w:t>(g)</w:t>
      </w:r>
      <w:r w:rsidRPr="00E2204A">
        <w:tab/>
        <w:t>Volunteerism:</w:t>
      </w:r>
      <w:bookmarkStart w:id="2528" w:name="_p_da17a02b0dbb4dcfa89a60f3fa457e58"/>
      <w:bookmarkStart w:id="2529" w:name="_p_e304ce5904984080b208277d38dab58b"/>
      <w:bookmarkEnd w:id="2528"/>
      <w:bookmarkEnd w:id="2529"/>
    </w:p>
    <w:p w14:paraId="66610788" w14:textId="77777777" w:rsidR="008410C9" w:rsidRPr="00E2204A" w:rsidRDefault="008410C9" w:rsidP="00F81F89">
      <w:pPr>
        <w:pStyle w:val="Indent1"/>
      </w:pPr>
      <w:r w:rsidRPr="00E2204A">
        <w:tab/>
        <w:t>Observational data are provided by organizations or citizens as a contribution to the public good or for scientific record;</w:t>
      </w:r>
      <w:bookmarkStart w:id="2530" w:name="_p_a7a0c2a935a145f39dd00bfc78df1e5d"/>
      <w:bookmarkStart w:id="2531" w:name="_p_88f4d9d682704342a55b53bdffddd82e"/>
      <w:bookmarkEnd w:id="2530"/>
      <w:bookmarkEnd w:id="2531"/>
    </w:p>
    <w:p w14:paraId="336AD0D0" w14:textId="77777777" w:rsidR="008410C9" w:rsidRPr="00E2204A" w:rsidRDefault="008410C9" w:rsidP="00F81F89">
      <w:pPr>
        <w:pStyle w:val="Indent1"/>
      </w:pPr>
      <w:r w:rsidRPr="00E2204A">
        <w:t>(h)</w:t>
      </w:r>
      <w:r w:rsidRPr="00E2204A">
        <w:tab/>
        <w:t>Operational support:</w:t>
      </w:r>
      <w:bookmarkStart w:id="2532" w:name="_p_d1033e9939b04423940e6abb0dc80ff5"/>
      <w:bookmarkStart w:id="2533" w:name="_p_d12fb3c79e0d44648d608c9880de8b43"/>
      <w:bookmarkEnd w:id="2532"/>
      <w:bookmarkEnd w:id="2533"/>
    </w:p>
    <w:p w14:paraId="23D97E53" w14:textId="77777777" w:rsidR="008410C9" w:rsidRPr="00E2204A" w:rsidRDefault="008410C9" w:rsidP="00F81F89">
      <w:pPr>
        <w:pStyle w:val="Indent1"/>
      </w:pPr>
      <w:r w:rsidRPr="00E2204A">
        <w:tab/>
        <w:t>Organizations seek to transfer station operations to NMHSs in cases where they may have resources to buy equipment, but have no technical capability to operate it.</w:t>
      </w:r>
      <w:bookmarkStart w:id="2534" w:name="_p_5c5296bd7af642019869f27a05209bf5"/>
      <w:bookmarkStart w:id="2535" w:name="_p_0e77f7c064f14efcaf6570c50c8e7fbd"/>
      <w:bookmarkEnd w:id="2534"/>
      <w:bookmarkEnd w:id="2535"/>
    </w:p>
    <w:p w14:paraId="69D009EC" w14:textId="77777777" w:rsidR="008410C9" w:rsidRPr="00E2204A" w:rsidRDefault="008410C9" w:rsidP="00A36836">
      <w:pPr>
        <w:pStyle w:val="Bodytext"/>
        <w:rPr>
          <w:lang w:val="en-GB"/>
        </w:rPr>
      </w:pPr>
      <w:r w:rsidRPr="00E2204A">
        <w:rPr>
          <w:lang w:val="en-GB"/>
        </w:rPr>
        <w:t>Many observational data partnerships are voluntary and rely on the mutual interest and goodwill of the participants to make the partnership</w:t>
      </w:r>
      <w:r w:rsidRPr="00E2204A" w:rsidDel="003C2883">
        <w:rPr>
          <w:lang w:val="en-GB"/>
        </w:rPr>
        <w:t xml:space="preserve"> </w:t>
      </w:r>
      <w:r w:rsidRPr="00E2204A">
        <w:rPr>
          <w:lang w:val="en-GB"/>
        </w:rPr>
        <w:t>work. Nevertheless, well</w:t>
      </w:r>
      <w:r w:rsidR="006A6E89" w:rsidRPr="00E2204A">
        <w:rPr>
          <w:lang w:val="en-GB"/>
        </w:rPr>
        <w:noBreakHyphen/>
      </w:r>
      <w:r w:rsidRPr="00E2204A">
        <w:rPr>
          <w:lang w:val="en-GB"/>
        </w:rPr>
        <w:t>documented agreements to define and manage the partnership are common and are highly recommended. These arrangements can vary greatly in content, formality and enforceability, ranging from best</w:t>
      </w:r>
      <w:r w:rsidR="006A6E89" w:rsidRPr="00E2204A">
        <w:rPr>
          <w:lang w:val="en-GB"/>
        </w:rPr>
        <w:noBreakHyphen/>
      </w:r>
      <w:r w:rsidRPr="00E2204A">
        <w:rPr>
          <w:lang w:val="en-GB"/>
        </w:rPr>
        <w:t>effort Memorand</w:t>
      </w:r>
      <w:r w:rsidR="00330AE5" w:rsidRPr="00E2204A">
        <w:rPr>
          <w:lang w:val="en-GB"/>
        </w:rPr>
        <w:t>ums</w:t>
      </w:r>
      <w:r w:rsidRPr="00E2204A">
        <w:rPr>
          <w:lang w:val="en-GB"/>
        </w:rPr>
        <w:t xml:space="preserve"> of Understanding to more formal Letters of Agreement or legally binding contracts. Section 7.6.4 – Establishing and sustaining observation partnerships – provides more details.</w:t>
      </w:r>
      <w:bookmarkStart w:id="2536" w:name="_p_4004fbf4a35b42338b8614fa0a216012"/>
      <w:bookmarkStart w:id="2537" w:name="_p_30566e98d8eb4ae7b0a17bcb124d7191"/>
      <w:bookmarkEnd w:id="2536"/>
      <w:bookmarkEnd w:id="2537"/>
    </w:p>
    <w:p w14:paraId="6D197F6B" w14:textId="77777777" w:rsidR="008410C9" w:rsidRPr="00E2204A" w:rsidRDefault="008410C9" w:rsidP="00EF1E8D">
      <w:pPr>
        <w:pStyle w:val="Heading20"/>
      </w:pPr>
      <w:bookmarkStart w:id="2538" w:name="_Toc497400754"/>
      <w:bookmarkStart w:id="2539" w:name="_Toc508886824"/>
      <w:r w:rsidRPr="00E2204A">
        <w:t>7.5.2</w:t>
      </w:r>
      <w:r w:rsidRPr="00E2204A">
        <w:tab/>
        <w:t>WIGOS observational data quality</w:t>
      </w:r>
      <w:bookmarkStart w:id="2540" w:name="_p_71aab2e1973f44e49719e171cc950af7"/>
      <w:bookmarkStart w:id="2541" w:name="_p_67147cdd6b4d45948b71b0bc03efc050"/>
      <w:bookmarkEnd w:id="2538"/>
      <w:bookmarkEnd w:id="2539"/>
      <w:bookmarkEnd w:id="2540"/>
      <w:bookmarkEnd w:id="2541"/>
    </w:p>
    <w:p w14:paraId="063A202A" w14:textId="77777777" w:rsidR="009C1402" w:rsidRPr="00E2204A" w:rsidRDefault="008410C9" w:rsidP="00A36836">
      <w:pPr>
        <w:pStyle w:val="Bodytext"/>
        <w:rPr>
          <w:lang w:val="en-GB"/>
        </w:rPr>
      </w:pPr>
      <w:r w:rsidRPr="00E2204A">
        <w:rPr>
          <w:lang w:val="en-GB"/>
        </w:rPr>
        <w:t>Quality is one of the most frequently expressed concerns about observations from non</w:t>
      </w:r>
      <w:r w:rsidR="006A6E89" w:rsidRPr="00E2204A">
        <w:rPr>
          <w:lang w:val="en-GB"/>
        </w:rPr>
        <w:noBreakHyphen/>
      </w:r>
      <w:r w:rsidRPr="00E2204A">
        <w:rPr>
          <w:lang w:val="en-GB"/>
        </w:rPr>
        <w:t xml:space="preserve">NMHS sources. Knowledge of the quality of observations is an important factor in the credibility and authority of NMHS and WMO products and services, so the use of other observational data without sound knowledge of the collection and processing procedures is considered by many as a risk to the overall quality of NMHS and WMO </w:t>
      </w:r>
      <w:r w:rsidR="00945067" w:rsidRPr="00E2204A">
        <w:rPr>
          <w:lang w:val="en-GB"/>
        </w:rPr>
        <w:t>P</w:t>
      </w:r>
      <w:r w:rsidRPr="00E2204A">
        <w:rPr>
          <w:lang w:val="en-GB"/>
        </w:rPr>
        <w:t>rogrammes.</w:t>
      </w:r>
      <w:bookmarkStart w:id="2542" w:name="_p_83c296623ffc46049684e99a592510b5"/>
      <w:bookmarkStart w:id="2543" w:name="_p_911e54c7c8a64f60931a4a19739fa8c9"/>
      <w:bookmarkEnd w:id="2542"/>
      <w:bookmarkEnd w:id="2543"/>
    </w:p>
    <w:p w14:paraId="7EF09B22" w14:textId="77777777" w:rsidR="008410C9" w:rsidRPr="00E2204A" w:rsidRDefault="008410C9" w:rsidP="00A36836">
      <w:pPr>
        <w:pStyle w:val="Bodytext"/>
        <w:rPr>
          <w:lang w:val="en-GB"/>
        </w:rPr>
      </w:pPr>
      <w:r w:rsidRPr="00E2204A">
        <w:rPr>
          <w:lang w:val="en-GB"/>
        </w:rPr>
        <w:t>WMO has historically used a “controlled and documented quality” approach to observational data quality. Quality is managed through well</w:t>
      </w:r>
      <w:r w:rsidR="006A6E89" w:rsidRPr="00E2204A">
        <w:rPr>
          <w:lang w:val="en-GB"/>
        </w:rPr>
        <w:noBreakHyphen/>
      </w:r>
      <w:r w:rsidRPr="00E2204A">
        <w:rPr>
          <w:lang w:val="en-GB"/>
        </w:rPr>
        <w:t>defined, end</w:t>
      </w:r>
      <w:r w:rsidR="006A6E89" w:rsidRPr="00E2204A">
        <w:rPr>
          <w:lang w:val="en-GB"/>
        </w:rPr>
        <w:noBreakHyphen/>
      </w:r>
      <w:r w:rsidRPr="00E2204A">
        <w:rPr>
          <w:lang w:val="en-GB"/>
        </w:rPr>
        <w:t>to</w:t>
      </w:r>
      <w:r w:rsidR="006A6E89" w:rsidRPr="00E2204A">
        <w:rPr>
          <w:lang w:val="en-GB"/>
        </w:rPr>
        <w:noBreakHyphen/>
      </w:r>
      <w:r w:rsidRPr="00E2204A">
        <w:rPr>
          <w:lang w:val="en-GB"/>
        </w:rPr>
        <w:t>end technical standards and recommended practices to which NMHSs and other operators are expected to adhere. Thus quality is controlled through a rigorous process. Many non</w:t>
      </w:r>
      <w:r w:rsidR="006A6E89" w:rsidRPr="00E2204A">
        <w:rPr>
          <w:lang w:val="en-GB"/>
        </w:rPr>
        <w:noBreakHyphen/>
      </w:r>
      <w:r w:rsidRPr="00E2204A">
        <w:rPr>
          <w:lang w:val="en-GB"/>
        </w:rPr>
        <w:t>NMHS operators are unaware, unable or unwilling to adhere to WMO quality requirements as they are often considered too stringent or expensive for their internal needs. As a result, the real quality of much non</w:t>
      </w:r>
      <w:r w:rsidR="006A6E89" w:rsidRPr="00E2204A">
        <w:rPr>
          <w:lang w:val="en-GB"/>
        </w:rPr>
        <w:noBreakHyphen/>
      </w:r>
      <w:r w:rsidRPr="00E2204A">
        <w:rPr>
          <w:lang w:val="en-GB"/>
        </w:rPr>
        <w:t>NMHS observational data is largely unknown.</w:t>
      </w:r>
      <w:bookmarkStart w:id="2544" w:name="_p_ac007f080e6c43e48862ee3862cf94ce"/>
      <w:bookmarkStart w:id="2545" w:name="_p_ded676bc50834652861c7a3ce2964e68"/>
      <w:bookmarkEnd w:id="2544"/>
      <w:bookmarkEnd w:id="2545"/>
    </w:p>
    <w:p w14:paraId="6F7C6A2C" w14:textId="77777777" w:rsidR="008410C9" w:rsidRPr="00E2204A" w:rsidRDefault="008410C9" w:rsidP="00A36836">
      <w:pPr>
        <w:pStyle w:val="Bodytext"/>
        <w:rPr>
          <w:lang w:val="en-GB"/>
        </w:rPr>
      </w:pPr>
      <w:r w:rsidRPr="00E2204A">
        <w:rPr>
          <w:lang w:val="en-GB"/>
        </w:rPr>
        <w:t>On the other hand, there are many non</w:t>
      </w:r>
      <w:r w:rsidR="006A6E89" w:rsidRPr="00E2204A">
        <w:rPr>
          <w:lang w:val="en-GB"/>
        </w:rPr>
        <w:noBreakHyphen/>
      </w:r>
      <w:r w:rsidRPr="00E2204A">
        <w:rPr>
          <w:lang w:val="en-GB"/>
        </w:rPr>
        <w:t>NMHS organizations that operate well</w:t>
      </w:r>
      <w:r w:rsidR="006A6E89" w:rsidRPr="00E2204A">
        <w:rPr>
          <w:lang w:val="en-GB"/>
        </w:rPr>
        <w:noBreakHyphen/>
      </w:r>
      <w:r w:rsidRPr="00E2204A">
        <w:rPr>
          <w:lang w:val="en-GB"/>
        </w:rPr>
        <w:t>controlled systems to high standards and provide high</w:t>
      </w:r>
      <w:r w:rsidR="006A6E89" w:rsidRPr="00E2204A">
        <w:rPr>
          <w:lang w:val="en-GB"/>
        </w:rPr>
        <w:noBreakHyphen/>
      </w:r>
      <w:r w:rsidRPr="00E2204A">
        <w:rPr>
          <w:lang w:val="en-GB"/>
        </w:rPr>
        <w:t>quality, well</w:t>
      </w:r>
      <w:r w:rsidR="006A6E89" w:rsidRPr="00E2204A">
        <w:rPr>
          <w:lang w:val="en-GB"/>
        </w:rPr>
        <w:noBreakHyphen/>
      </w:r>
      <w:r w:rsidRPr="00E2204A">
        <w:rPr>
          <w:lang w:val="en-GB"/>
        </w:rPr>
        <w:t xml:space="preserve">documented observational data, for example for aviation, road weather, wind energy, climate and hydrological applications. Some organizations also operate under the ISO/IEC 17025:2005 standard (General requirements for the competence of testing and calibration laboratories) to satisfy their business requirements. Another example of an observational data quality standard is </w:t>
      </w:r>
      <w:r>
        <w:fldChar w:fldCharType="begin"/>
      </w:r>
      <w:r w:rsidRPr="008A1265">
        <w:rPr>
          <w:lang w:val="en-US"/>
          <w:rPrChange w:id="2546" w:author="Zoya Andreeva" w:date="2024-02-02T13:39:00Z">
            <w:rPr/>
          </w:rPrChange>
        </w:rPr>
        <w:instrText>HYPERLINK "https://library.wmo.int/opac/doc_num.php?explnum_id=3719"</w:instrText>
      </w:r>
      <w:r>
        <w:fldChar w:fldCharType="separate"/>
      </w:r>
      <w:r w:rsidRPr="00E2204A">
        <w:rPr>
          <w:rStyle w:val="Hyperlink"/>
          <w:lang w:val="en-GB"/>
        </w:rPr>
        <w:t>Quality Assessment Using METEO</w:t>
      </w:r>
      <w:r w:rsidR="006A6E89" w:rsidRPr="00E2204A">
        <w:rPr>
          <w:rStyle w:val="Hyperlink"/>
          <w:lang w:val="en-GB"/>
        </w:rPr>
        <w:noBreakHyphen/>
      </w:r>
      <w:r w:rsidRPr="00E2204A">
        <w:rPr>
          <w:rStyle w:val="Hyperlink"/>
          <w:lang w:val="en-GB"/>
        </w:rPr>
        <w:t>Cert – The MeteoSwiss Classification Procedure for Automatic Weather Stations</w:t>
      </w:r>
      <w:r>
        <w:rPr>
          <w:rStyle w:val="Hyperlink"/>
          <w:lang w:val="en-GB"/>
        </w:rPr>
        <w:fldChar w:fldCharType="end"/>
      </w:r>
      <w:r w:rsidRPr="00E2204A">
        <w:rPr>
          <w:lang w:val="en-GB"/>
        </w:rPr>
        <w:t xml:space="preserve"> (Instrument and Observing Methods Report No. 126) which is applied to non</w:t>
      </w:r>
      <w:r w:rsidR="006A6E89" w:rsidRPr="00E2204A">
        <w:rPr>
          <w:lang w:val="en-GB"/>
        </w:rPr>
        <w:noBreakHyphen/>
      </w:r>
      <w:r w:rsidRPr="00E2204A">
        <w:rPr>
          <w:lang w:val="en-GB"/>
        </w:rPr>
        <w:t>NMHS operators’ stations at the time of inspection.</w:t>
      </w:r>
      <w:bookmarkStart w:id="2547" w:name="_p_d1c8e684ff104c32b95f398fb1c455a5"/>
      <w:bookmarkStart w:id="2548" w:name="_p_41ba213ee6f142039eeb965956a83a44"/>
      <w:bookmarkEnd w:id="2547"/>
      <w:bookmarkEnd w:id="2548"/>
    </w:p>
    <w:p w14:paraId="13021FE2" w14:textId="77777777" w:rsidR="008410C9" w:rsidRPr="00E2204A" w:rsidRDefault="008410C9" w:rsidP="00A36836">
      <w:pPr>
        <w:pStyle w:val="Bodytext"/>
        <w:rPr>
          <w:lang w:val="en-GB"/>
        </w:rPr>
      </w:pPr>
      <w:r w:rsidRPr="00E2204A">
        <w:rPr>
          <w:lang w:val="en-GB"/>
        </w:rPr>
        <w:lastRenderedPageBreak/>
        <w:t>To address the issue of observational data quality, WIGOS has adopted an approach based on the principle of documented known quality. This approach seeks to maximize the descriptive metadata associated with an observation in order to allow the user to understand how the observational data was produced and to assess its appropriateness for the intended application. The user, for example, will be able to assess whether an observation meets aviation standards or is suitable for long</w:t>
      </w:r>
      <w:r w:rsidR="006A6E89" w:rsidRPr="00E2204A">
        <w:rPr>
          <w:lang w:val="en-GB"/>
        </w:rPr>
        <w:noBreakHyphen/>
      </w:r>
      <w:r w:rsidRPr="00E2204A">
        <w:rPr>
          <w:lang w:val="en-GB"/>
        </w:rPr>
        <w:t>term climate monitoring.</w:t>
      </w:r>
      <w:bookmarkStart w:id="2549" w:name="_p_db472a07c9c34ca883da7db5156d75a9"/>
      <w:bookmarkStart w:id="2550" w:name="_p_e17fe2b7302a4fcca915be1de6bf2d23"/>
      <w:bookmarkEnd w:id="2549"/>
      <w:bookmarkEnd w:id="2550"/>
    </w:p>
    <w:p w14:paraId="538DEB5B" w14:textId="77777777" w:rsidR="008410C9" w:rsidRPr="00E2204A" w:rsidRDefault="008410C9" w:rsidP="00A36836">
      <w:pPr>
        <w:pStyle w:val="Bodytext"/>
        <w:rPr>
          <w:lang w:val="en-GB"/>
        </w:rPr>
      </w:pPr>
      <w:r w:rsidRPr="00E2204A">
        <w:rPr>
          <w:lang w:val="en-GB"/>
        </w:rPr>
        <w:t>This approach is adaptable to a range of observing systems and practices, and accommodates the real</w:t>
      </w:r>
      <w:r w:rsidR="006A6E89" w:rsidRPr="00E2204A">
        <w:rPr>
          <w:lang w:val="en-GB"/>
        </w:rPr>
        <w:noBreakHyphen/>
      </w:r>
      <w:r w:rsidRPr="00E2204A">
        <w:rPr>
          <w:lang w:val="en-GB"/>
        </w:rPr>
        <w:t xml:space="preserve">world variability of observational data from different observing system operators. This is especially helpful in supporting operators where compliance with equipment and operating standards is uneven or lacking. The approach also supports the informed use of the same observations for multiple applications. The principal tool for supporting the “known quality” approach is the </w:t>
      </w:r>
      <w:r w:rsidRPr="00E2204A">
        <w:rPr>
          <w:rStyle w:val="Italic"/>
          <w:lang w:val="en-GB"/>
        </w:rPr>
        <w:t>WIGOS Metadata Standard</w:t>
      </w:r>
      <w:r w:rsidRPr="00E2204A">
        <w:rPr>
          <w:lang w:val="en-GB"/>
        </w:rPr>
        <w:t xml:space="preserve"> (WMO</w:t>
      </w:r>
      <w:r w:rsidR="006A6E89" w:rsidRPr="00E2204A">
        <w:rPr>
          <w:lang w:val="en-GB"/>
        </w:rPr>
        <w:noBreakHyphen/>
      </w:r>
      <w:r w:rsidRPr="00E2204A">
        <w:rPr>
          <w:lang w:val="en-GB"/>
        </w:rPr>
        <w:t>No. 1192) (see also 7.7.2 below).</w:t>
      </w:r>
      <w:bookmarkStart w:id="2551" w:name="_p_00633a5e91ee486a87271fb6de8b3de1"/>
      <w:bookmarkStart w:id="2552" w:name="_p_a7966e81edc74547bb3f9c549d4331c1"/>
      <w:bookmarkEnd w:id="2551"/>
      <w:bookmarkEnd w:id="2552"/>
    </w:p>
    <w:p w14:paraId="068ADC20" w14:textId="77777777" w:rsidR="008410C9" w:rsidRPr="00E2204A" w:rsidRDefault="008410C9" w:rsidP="00041501">
      <w:pPr>
        <w:pStyle w:val="Heading20"/>
      </w:pPr>
      <w:bookmarkStart w:id="2553" w:name="_Toc497400755"/>
      <w:bookmarkStart w:id="2554" w:name="_Toc508886825"/>
      <w:r w:rsidRPr="00E2204A">
        <w:t>7.5.3</w:t>
      </w:r>
      <w:r w:rsidRPr="00E2204A">
        <w:tab/>
        <w:t>Roles and responsibilities</w:t>
      </w:r>
      <w:bookmarkStart w:id="2555" w:name="_p_7984596283154ecbb582a992de574291"/>
      <w:bookmarkStart w:id="2556" w:name="_p_30668a8536674e4babd3d01be884dd39"/>
      <w:bookmarkEnd w:id="2553"/>
      <w:bookmarkEnd w:id="2554"/>
      <w:bookmarkEnd w:id="2555"/>
      <w:bookmarkEnd w:id="2556"/>
    </w:p>
    <w:p w14:paraId="182B77D7" w14:textId="77777777" w:rsidR="008410C9" w:rsidRPr="00E2204A" w:rsidRDefault="008410C9" w:rsidP="00A36836">
      <w:pPr>
        <w:pStyle w:val="Bodytext"/>
        <w:rPr>
          <w:lang w:val="en-GB"/>
        </w:rPr>
      </w:pPr>
      <w:r w:rsidRPr="00E2204A">
        <w:rPr>
          <w:lang w:val="en-GB"/>
        </w:rPr>
        <w:t>The successful integration and use of observations from multiple sources require collaboration and coordinated activities across several entities within WIGOS. These include NMHSs, regional associations, Regional WIGOS Centres (RWCs) and the non</w:t>
      </w:r>
      <w:r w:rsidR="006A6E89" w:rsidRPr="00E2204A">
        <w:rPr>
          <w:lang w:val="en-GB"/>
        </w:rPr>
        <w:noBreakHyphen/>
      </w:r>
      <w:r w:rsidRPr="00E2204A">
        <w:rPr>
          <w:lang w:val="en-GB"/>
        </w:rPr>
        <w:t>NMHS partners that contribute data to WIGOS.</w:t>
      </w:r>
      <w:bookmarkStart w:id="2557" w:name="_p_032af86b254544e09c6b485fb45ecb0b"/>
      <w:bookmarkStart w:id="2558" w:name="_p_c15702f6de894f19853ea81c6d482243"/>
      <w:bookmarkEnd w:id="2557"/>
      <w:bookmarkEnd w:id="2558"/>
    </w:p>
    <w:p w14:paraId="56A14021" w14:textId="77777777" w:rsidR="008410C9" w:rsidRPr="00E2204A" w:rsidRDefault="008410C9" w:rsidP="00041501">
      <w:pPr>
        <w:pStyle w:val="Heading30"/>
        <w:rPr>
          <w:lang w:val="en-GB"/>
        </w:rPr>
      </w:pPr>
      <w:bookmarkStart w:id="2559" w:name="_Toc497400756"/>
      <w:bookmarkStart w:id="2560" w:name="_Toc508886826"/>
      <w:r w:rsidRPr="00E2204A">
        <w:rPr>
          <w:lang w:val="en-GB"/>
        </w:rPr>
        <w:t>7.5.3.1</w:t>
      </w:r>
      <w:r w:rsidRPr="00E2204A">
        <w:rPr>
          <w:lang w:val="en-GB"/>
        </w:rPr>
        <w:tab/>
      </w:r>
      <w:bookmarkEnd w:id="2559"/>
      <w:bookmarkEnd w:id="2560"/>
      <w:r w:rsidRPr="00E2204A">
        <w:rPr>
          <w:lang w:val="en-GB"/>
        </w:rPr>
        <w:t>National Meteorological and Hydrological Services</w:t>
      </w:r>
      <w:bookmarkStart w:id="2561" w:name="_p_d74d4ca5b53c43c8a3df302f0317e544"/>
      <w:bookmarkStart w:id="2562" w:name="_p_f5d6d378f6c44a6cb89f17209094516a"/>
      <w:bookmarkEnd w:id="2561"/>
      <w:bookmarkEnd w:id="2562"/>
    </w:p>
    <w:p w14:paraId="032627B4" w14:textId="77777777" w:rsidR="009C1402" w:rsidRPr="00E2204A" w:rsidRDefault="008410C9" w:rsidP="00A36836">
      <w:pPr>
        <w:pStyle w:val="Bodytext"/>
        <w:rPr>
          <w:lang w:val="en-GB"/>
        </w:rPr>
      </w:pPr>
      <w:r w:rsidRPr="00E2204A">
        <w:rPr>
          <w:lang w:val="en-GB"/>
        </w:rPr>
        <w:t>As national authorities for weather, water and climate information, NMHSs have a national leadership role in the continued improvement of national observing capabilities that build on WIGOS principles, practices and procedures.</w:t>
      </w:r>
      <w:bookmarkStart w:id="2563" w:name="_p_9381dff7ad1d4dd7a30cdebd07f2b9ae"/>
      <w:bookmarkStart w:id="2564" w:name="_p_3894b98c9dad4813aed72bd400d83a84"/>
      <w:bookmarkEnd w:id="2563"/>
      <w:bookmarkEnd w:id="2564"/>
    </w:p>
    <w:p w14:paraId="69CDE593" w14:textId="77777777" w:rsidR="008410C9" w:rsidRPr="00E2204A" w:rsidRDefault="008410C9" w:rsidP="006B253A">
      <w:pPr>
        <w:pStyle w:val="Indent1"/>
      </w:pPr>
      <w:r w:rsidRPr="00E2204A">
        <w:t>The principal role of NMHSs with respect to non</w:t>
      </w:r>
      <w:r w:rsidR="006A6E89" w:rsidRPr="00E2204A">
        <w:noBreakHyphen/>
      </w:r>
      <w:r w:rsidRPr="00E2204A">
        <w:t>NMHS observations includes:</w:t>
      </w:r>
      <w:bookmarkStart w:id="2565" w:name="_p_39c57f55eeb64091b6a8cdc37eff3b53"/>
      <w:bookmarkStart w:id="2566" w:name="_p_e5653b3f2a6c411bb20a23809620f0f8"/>
      <w:bookmarkEnd w:id="2565"/>
      <w:bookmarkEnd w:id="2566"/>
    </w:p>
    <w:p w14:paraId="1AED39A9" w14:textId="77777777" w:rsidR="008410C9" w:rsidRPr="00E2204A" w:rsidRDefault="008410C9" w:rsidP="00041501">
      <w:pPr>
        <w:pStyle w:val="Indent1"/>
      </w:pPr>
      <w:r w:rsidRPr="00E2204A">
        <w:t>(a)</w:t>
      </w:r>
      <w:r w:rsidRPr="00E2204A">
        <w:tab/>
        <w:t>Leading the implementation of WIGOS at the national level through the development of a National Observing Strategy and a National WIGOS Implementation Plan;</w:t>
      </w:r>
      <w:bookmarkStart w:id="2567" w:name="_p_9ce41b2997f44b148db60ab7adc1d782"/>
      <w:bookmarkStart w:id="2568" w:name="_p_42a143e1befd4746be9cecfc85b859f5"/>
      <w:bookmarkEnd w:id="2567"/>
      <w:bookmarkEnd w:id="2568"/>
    </w:p>
    <w:p w14:paraId="19C9B92D" w14:textId="77777777" w:rsidR="008410C9" w:rsidRPr="00E2204A" w:rsidRDefault="008410C9" w:rsidP="00041501">
      <w:pPr>
        <w:pStyle w:val="Indent1"/>
      </w:pPr>
      <w:r w:rsidRPr="00E2204A">
        <w:t>(b)</w:t>
      </w:r>
      <w:r w:rsidRPr="00E2204A">
        <w:tab/>
        <w:t>Managing the assignment of WIGOS Station Identifiers for national stations;</w:t>
      </w:r>
      <w:bookmarkStart w:id="2569" w:name="_p_648203cf974d48cab8dcd3b7de755ee2"/>
      <w:bookmarkStart w:id="2570" w:name="_p_4aecd44f77974a40b12767db36dbce3f"/>
      <w:bookmarkEnd w:id="2569"/>
      <w:bookmarkEnd w:id="2570"/>
    </w:p>
    <w:p w14:paraId="6AD1B056" w14:textId="77777777" w:rsidR="008410C9" w:rsidRPr="00E2204A" w:rsidRDefault="008410C9" w:rsidP="00041501">
      <w:pPr>
        <w:pStyle w:val="Indent1"/>
      </w:pPr>
      <w:r w:rsidRPr="00E2204A">
        <w:t>(c)</w:t>
      </w:r>
      <w:r w:rsidRPr="00E2204A">
        <w:tab/>
        <w:t>Engaging and encouraging national non</w:t>
      </w:r>
      <w:r w:rsidR="006A6E89" w:rsidRPr="00E2204A">
        <w:noBreakHyphen/>
      </w:r>
      <w:r w:rsidRPr="00E2204A">
        <w:t>NMHS operators to contribute their observations to a consolidated pool of observational data for the benefit of all at the national, regional or global level;</w:t>
      </w:r>
      <w:bookmarkStart w:id="2571" w:name="_p_b1621e88c76e4772b0bf74f3fff3d62e"/>
      <w:bookmarkStart w:id="2572" w:name="_p_e390768cdaaa46b392ed52dd2af166f9"/>
      <w:bookmarkEnd w:id="2571"/>
      <w:bookmarkEnd w:id="2572"/>
    </w:p>
    <w:p w14:paraId="0966CDE7" w14:textId="77777777" w:rsidR="008410C9" w:rsidRPr="00E2204A" w:rsidRDefault="008410C9" w:rsidP="00041501">
      <w:pPr>
        <w:pStyle w:val="Indent1"/>
      </w:pPr>
      <w:r w:rsidRPr="00E2204A">
        <w:t>(d)</w:t>
      </w:r>
      <w:r w:rsidRPr="00E2204A">
        <w:tab/>
        <w:t>Articulating and exploring with non</w:t>
      </w:r>
      <w:r w:rsidR="006A6E89" w:rsidRPr="00E2204A">
        <w:noBreakHyphen/>
      </w:r>
      <w:r w:rsidRPr="00E2204A">
        <w:t xml:space="preserve">NMHS operators the benefits of contributing and sharing their observational data with NMHSs and WMO </w:t>
      </w:r>
      <w:r w:rsidR="00945067" w:rsidRPr="00E2204A">
        <w:t>P</w:t>
      </w:r>
      <w:r w:rsidRPr="00E2204A">
        <w:t>rogrammes;</w:t>
      </w:r>
      <w:bookmarkStart w:id="2573" w:name="_p_db87487c77e642c1a19c9d716f2223ff"/>
      <w:bookmarkStart w:id="2574" w:name="_p_251c86948abd4f21b2cd701a89b715e0"/>
      <w:bookmarkEnd w:id="2573"/>
      <w:bookmarkEnd w:id="2574"/>
    </w:p>
    <w:p w14:paraId="47F5D7BB" w14:textId="77777777" w:rsidR="008410C9" w:rsidRPr="00E2204A" w:rsidRDefault="008410C9" w:rsidP="00041501">
      <w:pPr>
        <w:pStyle w:val="Indent1"/>
      </w:pPr>
      <w:r w:rsidRPr="00E2204A">
        <w:t>(e)</w:t>
      </w:r>
      <w:r w:rsidRPr="00E2204A">
        <w:tab/>
        <w:t>Developing and maintaining agreements with non</w:t>
      </w:r>
      <w:r w:rsidR="006A6E89" w:rsidRPr="00E2204A">
        <w:noBreakHyphen/>
      </w:r>
      <w:r w:rsidRPr="00E2204A">
        <w:t>NMHS operators using suitable mechanisms (such as Memorandums of Understanding or contracts) which articulate the benefits of the partnership and specify the roles and responsibilities of the participants;</w:t>
      </w:r>
      <w:bookmarkStart w:id="2575" w:name="_p_0081b8786a4743c6a3b195f47c9dd9ed"/>
      <w:bookmarkStart w:id="2576" w:name="_p_bf756f20e69b48a7991ede26219ec400"/>
      <w:bookmarkEnd w:id="2575"/>
      <w:bookmarkEnd w:id="2576"/>
    </w:p>
    <w:p w14:paraId="3D61FF58" w14:textId="77777777" w:rsidR="008410C9" w:rsidRPr="00E2204A" w:rsidRDefault="008410C9" w:rsidP="00041501">
      <w:pPr>
        <w:pStyle w:val="Indent1"/>
      </w:pPr>
      <w:r w:rsidRPr="00E2204A">
        <w:t>(f)</w:t>
      </w:r>
      <w:r w:rsidRPr="00E2204A">
        <w:tab/>
        <w:t xml:space="preserve">Encouraging and supporting the use of WIGOS standards (such as the WIGOS Metadata Standard) and tools (such as </w:t>
      </w:r>
      <w:hyperlink r:id="rId64" w:anchor="/" w:history="1">
        <w:r w:rsidRPr="00E2204A">
          <w:rPr>
            <w:rStyle w:val="Hyperlink"/>
          </w:rPr>
          <w:t>OSCAR/Surface</w:t>
        </w:r>
      </w:hyperlink>
      <w:r w:rsidRPr="00E2204A">
        <w:t>) to the greatest possible extent for national observations;</w:t>
      </w:r>
      <w:bookmarkStart w:id="2577" w:name="_p_ad75358a7bf4431c8074ce99e43154e3"/>
      <w:bookmarkStart w:id="2578" w:name="_p_87242966e07b470683d31585f2c65e65"/>
      <w:bookmarkEnd w:id="2577"/>
      <w:bookmarkEnd w:id="2578"/>
    </w:p>
    <w:p w14:paraId="738DA7B6" w14:textId="77777777" w:rsidR="008410C9" w:rsidRPr="00E2204A" w:rsidRDefault="008410C9" w:rsidP="00041501">
      <w:pPr>
        <w:pStyle w:val="Indent1"/>
      </w:pPr>
      <w:r w:rsidRPr="00E2204A">
        <w:t>(g)</w:t>
      </w:r>
      <w:r w:rsidRPr="00E2204A">
        <w:tab/>
        <w:t>Assessing the relevance, quality and sustainability of non</w:t>
      </w:r>
      <w:r w:rsidR="006A6E89" w:rsidRPr="00E2204A">
        <w:noBreakHyphen/>
      </w:r>
      <w:r w:rsidRPr="00E2204A">
        <w:t>NMHS observations to support national and global programmes;</w:t>
      </w:r>
      <w:bookmarkStart w:id="2579" w:name="_p_b240f80106204533803020c01f774c19"/>
      <w:bookmarkStart w:id="2580" w:name="_p_21012f72d6cd408b9adb49edfd52e147"/>
      <w:bookmarkEnd w:id="2579"/>
      <w:bookmarkEnd w:id="2580"/>
    </w:p>
    <w:p w14:paraId="1C67DBAB" w14:textId="77777777" w:rsidR="008410C9" w:rsidRPr="00E2204A" w:rsidRDefault="008410C9" w:rsidP="00041501">
      <w:pPr>
        <w:pStyle w:val="Indent1"/>
      </w:pPr>
      <w:r w:rsidRPr="00E2204A">
        <w:t>(h)</w:t>
      </w:r>
      <w:r w:rsidRPr="00E2204A">
        <w:tab/>
        <w:t>For observations of high global value, helping non</w:t>
      </w:r>
      <w:r w:rsidR="006A6E89" w:rsidRPr="00E2204A">
        <w:noBreakHyphen/>
      </w:r>
      <w:r w:rsidRPr="00E2204A">
        <w:t>NMHS operators to be compliant with the WIGOS Metadata Standard to enable metadata compatibility;</w:t>
      </w:r>
      <w:bookmarkStart w:id="2581" w:name="_p_099ccb9683b045a7a67278f4f2edbcea"/>
      <w:bookmarkStart w:id="2582" w:name="_p_031ba4b6f89a492aa26edccb38b00993"/>
      <w:bookmarkEnd w:id="2581"/>
      <w:bookmarkEnd w:id="2582"/>
    </w:p>
    <w:p w14:paraId="5762EDFC" w14:textId="77777777" w:rsidR="008410C9" w:rsidRPr="00E2204A" w:rsidRDefault="008410C9" w:rsidP="00041501">
      <w:pPr>
        <w:pStyle w:val="Indent1"/>
      </w:pPr>
      <w:r w:rsidRPr="00E2204A">
        <w:t>(i)</w:t>
      </w:r>
      <w:r w:rsidRPr="00E2204A">
        <w:tab/>
        <w:t>Supporting outreach and training related to WIGOS, for instance, on WIGOS standards, recommended practices and procedures and mechanisms for observational data exchange;</w:t>
      </w:r>
      <w:bookmarkStart w:id="2583" w:name="_p_5cc785090e5e42429af301e49ee3ec23"/>
      <w:bookmarkStart w:id="2584" w:name="_p_b48d9b1d8868421494b9f017a619c959"/>
      <w:bookmarkEnd w:id="2583"/>
      <w:bookmarkEnd w:id="2584"/>
    </w:p>
    <w:p w14:paraId="0950C59A" w14:textId="77777777" w:rsidR="008410C9" w:rsidRPr="00E2204A" w:rsidRDefault="008410C9" w:rsidP="00041501">
      <w:pPr>
        <w:pStyle w:val="Indent1"/>
      </w:pPr>
      <w:r w:rsidRPr="00E2204A">
        <w:t>(j)</w:t>
      </w:r>
      <w:r w:rsidRPr="00E2204A">
        <w:tab/>
        <w:t>Supporting effective observational data management and/or observational data sharing;</w:t>
      </w:r>
      <w:bookmarkStart w:id="2585" w:name="_p_a6ce325c4cac4ebabb4fc400c5399e75"/>
      <w:bookmarkStart w:id="2586" w:name="_p_76a94e4934664860a7e572ae4a7d5852"/>
      <w:bookmarkEnd w:id="2585"/>
      <w:bookmarkEnd w:id="2586"/>
    </w:p>
    <w:p w14:paraId="7AB94B61" w14:textId="77777777" w:rsidR="008410C9" w:rsidRPr="00E2204A" w:rsidRDefault="008410C9" w:rsidP="00041501">
      <w:pPr>
        <w:pStyle w:val="Indent1"/>
      </w:pPr>
      <w:r w:rsidRPr="00E2204A">
        <w:lastRenderedPageBreak/>
        <w:t>(k)</w:t>
      </w:r>
      <w:r w:rsidRPr="00E2204A">
        <w:tab/>
        <w:t>Encouraging and supporting the implementation of adequate cyber security mechanisms.</w:t>
      </w:r>
      <w:bookmarkStart w:id="2587" w:name="_p_9fceb46844344541b51f75c057747a27"/>
      <w:bookmarkStart w:id="2588" w:name="_p_a773121d0554484bbc7da0e0a48e96d1"/>
      <w:bookmarkEnd w:id="2587"/>
      <w:bookmarkEnd w:id="2588"/>
    </w:p>
    <w:p w14:paraId="318DCF69" w14:textId="77777777" w:rsidR="008410C9" w:rsidRPr="00E2204A" w:rsidRDefault="008410C9" w:rsidP="00041501">
      <w:pPr>
        <w:pStyle w:val="Heading30"/>
        <w:rPr>
          <w:lang w:val="en-GB"/>
        </w:rPr>
      </w:pPr>
      <w:bookmarkStart w:id="2589" w:name="_Toc497400757"/>
      <w:bookmarkStart w:id="2590" w:name="_Toc508886827"/>
      <w:r w:rsidRPr="00E2204A">
        <w:rPr>
          <w:lang w:val="en-GB"/>
        </w:rPr>
        <w:t>7.5.3.2</w:t>
      </w:r>
      <w:r w:rsidRPr="00E2204A">
        <w:rPr>
          <w:lang w:val="en-GB"/>
        </w:rPr>
        <w:tab/>
        <w:t>Regional associations and Regional WIGOS Centres</w:t>
      </w:r>
      <w:bookmarkStart w:id="2591" w:name="_p_4863e88f7fd8497fa62925f0a525ca85"/>
      <w:bookmarkStart w:id="2592" w:name="_p_b929361cf0b048feb547d17a3f855778"/>
      <w:bookmarkEnd w:id="2589"/>
      <w:bookmarkEnd w:id="2590"/>
      <w:bookmarkEnd w:id="2591"/>
      <w:bookmarkEnd w:id="2592"/>
    </w:p>
    <w:p w14:paraId="285ABCB2" w14:textId="77777777" w:rsidR="008410C9" w:rsidRPr="00E2204A" w:rsidRDefault="008410C9" w:rsidP="00A36836">
      <w:pPr>
        <w:pStyle w:val="Bodytext"/>
        <w:rPr>
          <w:lang w:val="en-GB"/>
        </w:rPr>
      </w:pPr>
      <w:r w:rsidRPr="00E2204A">
        <w:rPr>
          <w:lang w:val="en-GB"/>
        </w:rPr>
        <w:t>Regional associations and Regional WIGOS Centres are uniquely positioned to support WIGOS implementation beyond national borders.</w:t>
      </w:r>
      <w:bookmarkStart w:id="2593" w:name="_p_714d77f952244c3da2cd72b415cb3afe"/>
      <w:bookmarkStart w:id="2594" w:name="_p_ec622ec2a4944b6fabd0145027c016fd"/>
      <w:bookmarkEnd w:id="2593"/>
      <w:bookmarkEnd w:id="2594"/>
    </w:p>
    <w:p w14:paraId="3C05D26E" w14:textId="77777777" w:rsidR="008410C9" w:rsidRPr="006B253A" w:rsidRDefault="008410C9" w:rsidP="00A36836">
      <w:pPr>
        <w:pStyle w:val="Bodytext"/>
        <w:rPr>
          <w:lang w:val="en-GB"/>
        </w:rPr>
      </w:pPr>
      <w:r w:rsidRPr="00E2204A">
        <w:rPr>
          <w:lang w:val="en-GB"/>
        </w:rPr>
        <w:t>The principal role of regional associations with respect to non</w:t>
      </w:r>
      <w:r w:rsidR="006A6E89" w:rsidRPr="00E2204A">
        <w:rPr>
          <w:lang w:val="en-GB"/>
        </w:rPr>
        <w:noBreakHyphen/>
      </w:r>
      <w:r w:rsidRPr="00E2204A">
        <w:rPr>
          <w:lang w:val="en-GB"/>
        </w:rPr>
        <w:t xml:space="preserve">NMHS observations </w:t>
      </w:r>
      <w:r w:rsidRPr="006B253A">
        <w:rPr>
          <w:lang w:val="en-GB"/>
        </w:rPr>
        <w:t>includes:</w:t>
      </w:r>
      <w:bookmarkStart w:id="2595" w:name="_p_ce429d0da92e488c91740bdcff9e4291"/>
      <w:bookmarkStart w:id="2596" w:name="_p_727639690d594647a1944d4e438a27b4"/>
      <w:bookmarkEnd w:id="2595"/>
      <w:bookmarkEnd w:id="2596"/>
    </w:p>
    <w:p w14:paraId="466690AA" w14:textId="77777777" w:rsidR="008410C9" w:rsidRPr="00E2204A" w:rsidRDefault="008410C9" w:rsidP="00041501">
      <w:pPr>
        <w:pStyle w:val="Indent1"/>
      </w:pPr>
      <w:r w:rsidRPr="006B253A">
        <w:t>(a)</w:t>
      </w:r>
      <w:r w:rsidRPr="006B253A">
        <w:tab/>
      </w:r>
      <w:r w:rsidR="0002545E" w:rsidRPr="006B253A">
        <w:t>Transiting</w:t>
      </w:r>
      <w:r w:rsidRPr="006B253A">
        <w:t xml:space="preserve"> the </w:t>
      </w:r>
      <w:r w:rsidRPr="00E2204A">
        <w:t>Regional Basic Synoptic Network (RBSN) and the Regional Basic Climatological Network (RBCN) to a Regional Basic Observing Network (RBON);</w:t>
      </w:r>
      <w:bookmarkStart w:id="2597" w:name="_p_3d57a45477e2476d9ef8136f7d3ab920"/>
      <w:bookmarkStart w:id="2598" w:name="_p_92b80e4f46b240aa9745d1d39f88f54a"/>
      <w:bookmarkEnd w:id="2597"/>
      <w:bookmarkEnd w:id="2598"/>
    </w:p>
    <w:p w14:paraId="67C8A744" w14:textId="77777777" w:rsidR="008410C9" w:rsidRPr="00E2204A" w:rsidRDefault="008410C9" w:rsidP="00041501">
      <w:pPr>
        <w:pStyle w:val="Indent1"/>
      </w:pPr>
      <w:r w:rsidRPr="00E2204A">
        <w:t>(b)</w:t>
      </w:r>
      <w:r w:rsidRPr="00E2204A">
        <w:tab/>
        <w:t>Identifying issues and opportunities of regional importance where cross</w:t>
      </w:r>
      <w:r w:rsidR="006A6E89" w:rsidRPr="00E2204A">
        <w:noBreakHyphen/>
      </w:r>
      <w:r w:rsidRPr="00E2204A">
        <w:t>border coordination of non</w:t>
      </w:r>
      <w:r w:rsidR="006A6E89" w:rsidRPr="00E2204A">
        <w:noBreakHyphen/>
      </w:r>
      <w:r w:rsidRPr="00E2204A">
        <w:t>NMHS observations would be beneficial (for example, across international watersheds; see La Plata Basin WIGOS</w:t>
      </w:r>
      <w:r w:rsidR="006A6E89" w:rsidRPr="00E2204A">
        <w:noBreakHyphen/>
      </w:r>
      <w:r w:rsidRPr="00E2204A">
        <w:t>Southern South America (WIGOS</w:t>
      </w:r>
      <w:r w:rsidR="006A6E89" w:rsidRPr="00E2204A">
        <w:noBreakHyphen/>
      </w:r>
      <w:r w:rsidRPr="00E2204A">
        <w:t>SAS case study));</w:t>
      </w:r>
      <w:bookmarkStart w:id="2599" w:name="_p_f416b04ef4eb43c2a77bb92371c4b208"/>
      <w:bookmarkStart w:id="2600" w:name="_p_9cd42e45f92944c4b11004eaf3f95be3"/>
      <w:bookmarkEnd w:id="2599"/>
      <w:bookmarkEnd w:id="2600"/>
    </w:p>
    <w:p w14:paraId="17C5CFEB" w14:textId="77777777" w:rsidR="008410C9" w:rsidRPr="00E2204A" w:rsidRDefault="008410C9" w:rsidP="00041501">
      <w:pPr>
        <w:pStyle w:val="Indent1"/>
      </w:pPr>
      <w:r w:rsidRPr="00E2204A">
        <w:t>(c)</w:t>
      </w:r>
      <w:r w:rsidRPr="00E2204A">
        <w:tab/>
        <w:t>Establishing regional/subregional coordination mechanisms to support cross</w:t>
      </w:r>
      <w:r w:rsidR="006A6E89" w:rsidRPr="00E2204A">
        <w:noBreakHyphen/>
      </w:r>
      <w:r w:rsidRPr="00E2204A">
        <w:t>border WIGOS activities, including the coordination of observational data from non</w:t>
      </w:r>
      <w:r w:rsidR="006A6E89" w:rsidRPr="00E2204A">
        <w:noBreakHyphen/>
      </w:r>
      <w:r w:rsidRPr="00E2204A">
        <w:t>NMHS sources, and, potentially, coordinating the response to observational data issues and incidents identified by the WIGOS Data Quality Monitoring System (WDQMS).</w:t>
      </w:r>
      <w:bookmarkStart w:id="2601" w:name="_p_513732d281204e2188a03d99798dd05f"/>
      <w:bookmarkStart w:id="2602" w:name="_p_d8038e244eb64673a815005e49644f12"/>
      <w:bookmarkEnd w:id="2601"/>
      <w:bookmarkEnd w:id="2602"/>
    </w:p>
    <w:p w14:paraId="1AC639A6" w14:textId="77777777" w:rsidR="008410C9" w:rsidRPr="00E2204A" w:rsidRDefault="008410C9" w:rsidP="00A36836">
      <w:pPr>
        <w:pStyle w:val="Bodytext"/>
        <w:rPr>
          <w:lang w:val="en-GB"/>
        </w:rPr>
      </w:pPr>
      <w:r w:rsidRPr="00E2204A">
        <w:rPr>
          <w:lang w:val="en-GB"/>
        </w:rPr>
        <w:t>In addition, Regional WIGOS Centres will play a critical role in advancing the implementation of WIGOS within their region (or subregion) and will provide regional coordination and technical support to Members.</w:t>
      </w:r>
      <w:bookmarkStart w:id="2603" w:name="_p_9e2dad29d2e94ec3ad1a96b2d6d3fd4a"/>
      <w:bookmarkStart w:id="2604" w:name="_p_82d2ca8bbb1143169919f5dc56eedc2f"/>
      <w:bookmarkEnd w:id="2603"/>
      <w:bookmarkEnd w:id="2604"/>
    </w:p>
    <w:p w14:paraId="419E4F86" w14:textId="77777777" w:rsidR="008410C9" w:rsidRPr="00E2204A" w:rsidRDefault="008410C9" w:rsidP="008F37E7">
      <w:pPr>
        <w:pStyle w:val="Heading30"/>
        <w:rPr>
          <w:lang w:val="en-GB"/>
        </w:rPr>
      </w:pPr>
      <w:bookmarkStart w:id="2605" w:name="_Toc497400758"/>
      <w:bookmarkStart w:id="2606" w:name="_Toc508886828"/>
      <w:r w:rsidRPr="00E2204A">
        <w:rPr>
          <w:lang w:val="en-GB"/>
        </w:rPr>
        <w:t>7.5.3.3</w:t>
      </w:r>
      <w:r w:rsidRPr="00E2204A">
        <w:rPr>
          <w:lang w:val="en-GB"/>
        </w:rPr>
        <w:tab/>
        <w:t>Non</w:t>
      </w:r>
      <w:r w:rsidR="006A6E89" w:rsidRPr="00E2204A">
        <w:rPr>
          <w:lang w:val="en-GB"/>
        </w:rPr>
        <w:noBreakHyphen/>
      </w:r>
      <w:r w:rsidRPr="00E2204A">
        <w:rPr>
          <w:lang w:val="en-GB"/>
        </w:rPr>
        <w:t>NMHS partners</w:t>
      </w:r>
      <w:bookmarkStart w:id="2607" w:name="_p_b50e09e79319475e862898c1b1946787"/>
      <w:bookmarkStart w:id="2608" w:name="_p_f359bf726dca4c189b5657ffcff7706d"/>
      <w:bookmarkEnd w:id="2605"/>
      <w:bookmarkEnd w:id="2606"/>
      <w:bookmarkEnd w:id="2607"/>
      <w:bookmarkEnd w:id="2608"/>
    </w:p>
    <w:p w14:paraId="715DA6B0" w14:textId="77777777" w:rsidR="009C1402" w:rsidRPr="00E2204A" w:rsidRDefault="008410C9" w:rsidP="00A36836">
      <w:pPr>
        <w:pStyle w:val="Bodytext"/>
        <w:rPr>
          <w:lang w:val="en-GB"/>
        </w:rPr>
      </w:pPr>
      <w:r w:rsidRPr="00E2204A">
        <w:rPr>
          <w:lang w:val="en-GB"/>
        </w:rPr>
        <w:t>The contribution of observations by non</w:t>
      </w:r>
      <w:r w:rsidR="006A6E89" w:rsidRPr="00E2204A">
        <w:rPr>
          <w:lang w:val="en-GB"/>
        </w:rPr>
        <w:noBreakHyphen/>
      </w:r>
      <w:r w:rsidRPr="00E2204A">
        <w:rPr>
          <w:lang w:val="en-GB"/>
        </w:rPr>
        <w:t>NMHS organizations is generally voluntary, but partners are expected to support an effective WIGOS. National Meteorological and Hydrological Services are encouraged to support non</w:t>
      </w:r>
      <w:r w:rsidR="006A6E89" w:rsidRPr="00E2204A">
        <w:rPr>
          <w:lang w:val="en-GB"/>
        </w:rPr>
        <w:noBreakHyphen/>
      </w:r>
      <w:r w:rsidRPr="00E2204A">
        <w:rPr>
          <w:lang w:val="en-GB"/>
        </w:rPr>
        <w:t>NMHS partners in performing their role.</w:t>
      </w:r>
      <w:bookmarkStart w:id="2609" w:name="_p_96c34cefbffb463cb2839fe29a0b19a9"/>
      <w:bookmarkStart w:id="2610" w:name="_p_1ba16db2d10241c289f7cef7cc0fb946"/>
      <w:bookmarkEnd w:id="2609"/>
      <w:bookmarkEnd w:id="2610"/>
    </w:p>
    <w:p w14:paraId="30D09411" w14:textId="77777777" w:rsidR="008410C9" w:rsidRPr="00E2204A" w:rsidRDefault="008410C9" w:rsidP="00A36836">
      <w:pPr>
        <w:pStyle w:val="Bodytext"/>
        <w:rPr>
          <w:lang w:val="en-GB"/>
        </w:rPr>
      </w:pPr>
      <w:r w:rsidRPr="00E2204A">
        <w:rPr>
          <w:lang w:val="en-GB"/>
        </w:rPr>
        <w:t>The principal role of non</w:t>
      </w:r>
      <w:r w:rsidR="006A6E89" w:rsidRPr="00E2204A">
        <w:rPr>
          <w:lang w:val="en-GB"/>
        </w:rPr>
        <w:noBreakHyphen/>
      </w:r>
      <w:r w:rsidRPr="00E2204A">
        <w:rPr>
          <w:lang w:val="en-GB"/>
        </w:rPr>
        <w:t>NMHS partners includes:</w:t>
      </w:r>
      <w:bookmarkStart w:id="2611" w:name="_p_f9104eba3b134dc599a844c73b2ceeed"/>
      <w:bookmarkStart w:id="2612" w:name="_p_458207a239b842ac93e06c41cd20bfe5"/>
      <w:bookmarkEnd w:id="2611"/>
      <w:bookmarkEnd w:id="2612"/>
    </w:p>
    <w:p w14:paraId="4CCD19D4" w14:textId="77777777" w:rsidR="008410C9" w:rsidRPr="00E2204A" w:rsidRDefault="008410C9" w:rsidP="008F37E7">
      <w:pPr>
        <w:pStyle w:val="Indent1"/>
      </w:pPr>
      <w:r w:rsidRPr="00E2204A">
        <w:t>(a)</w:t>
      </w:r>
      <w:r w:rsidRPr="00E2204A">
        <w:tab/>
        <w:t>Identifying and sharing observations of relevance to meet national needs and support national priorities, and potentially sharing observations internationally;</w:t>
      </w:r>
      <w:bookmarkStart w:id="2613" w:name="_p_05a6a6d8063440eea5b6f053583e0f55"/>
      <w:bookmarkStart w:id="2614" w:name="_p_46825b6c0674412b8e8364188446f466"/>
      <w:bookmarkEnd w:id="2613"/>
      <w:bookmarkEnd w:id="2614"/>
    </w:p>
    <w:p w14:paraId="7364C90E" w14:textId="77777777" w:rsidR="008410C9" w:rsidRPr="00E2204A" w:rsidRDefault="008410C9" w:rsidP="008F37E7">
      <w:pPr>
        <w:pStyle w:val="Indent1"/>
      </w:pPr>
      <w:r w:rsidRPr="00E2204A">
        <w:t>(b)</w:t>
      </w:r>
      <w:r w:rsidRPr="00E2204A">
        <w:tab/>
        <w:t>Providing WIGOS metadata to ensure the appropriate use of the observations;</w:t>
      </w:r>
      <w:bookmarkStart w:id="2615" w:name="_p_da2b5a1ebd94401bb4d25fd6261d2a17"/>
      <w:bookmarkStart w:id="2616" w:name="_p_1a5274dfc236453ead4206e03a51571f"/>
      <w:bookmarkEnd w:id="2615"/>
      <w:bookmarkEnd w:id="2616"/>
    </w:p>
    <w:p w14:paraId="7C8225A1" w14:textId="77777777" w:rsidR="008410C9" w:rsidRPr="00E2204A" w:rsidRDefault="008410C9" w:rsidP="008F37E7">
      <w:pPr>
        <w:pStyle w:val="Indent1"/>
      </w:pPr>
      <w:r w:rsidRPr="00E2204A">
        <w:t>(c)</w:t>
      </w:r>
      <w:r w:rsidRPr="00E2204A">
        <w:tab/>
        <w:t>Maintaining WIGOS metadata up to date via OSCAR/Surface, in collaboration with NMHSs;</w:t>
      </w:r>
      <w:bookmarkStart w:id="2617" w:name="_p_3f4518d68cc34cdbaac69f4335192c3d"/>
      <w:bookmarkStart w:id="2618" w:name="_p_ebd89d7ddfc24838a2fb4017d12dc89d"/>
      <w:bookmarkEnd w:id="2617"/>
      <w:bookmarkEnd w:id="2618"/>
    </w:p>
    <w:p w14:paraId="27EA81F5" w14:textId="77777777" w:rsidR="008410C9" w:rsidRPr="00E2204A" w:rsidRDefault="008410C9" w:rsidP="008F37E7">
      <w:pPr>
        <w:pStyle w:val="Indent1"/>
      </w:pPr>
      <w:r w:rsidRPr="00E2204A">
        <w:t>(d)</w:t>
      </w:r>
      <w:r w:rsidRPr="00E2204A">
        <w:tab/>
        <w:t>Developing and maintaining an agreement with NMHSs (or other collaborating organizations) which articulates the benefits of the partnership and specifies the roles and responsibilities of the participants;</w:t>
      </w:r>
      <w:bookmarkStart w:id="2619" w:name="_p_84707ed94bd44c18b20ab8fb19cc0424"/>
      <w:bookmarkStart w:id="2620" w:name="_p_5a19091450e64fa9a1eafe571f54b17a"/>
      <w:bookmarkEnd w:id="2619"/>
      <w:bookmarkEnd w:id="2620"/>
    </w:p>
    <w:p w14:paraId="6A886034" w14:textId="77777777" w:rsidR="008410C9" w:rsidRPr="00E2204A" w:rsidRDefault="008410C9" w:rsidP="008F37E7">
      <w:pPr>
        <w:pStyle w:val="Indent1"/>
      </w:pPr>
      <w:r w:rsidRPr="00E2204A">
        <w:t>(e)</w:t>
      </w:r>
      <w:r w:rsidRPr="00E2204A">
        <w:tab/>
        <w:t>Implementing to the greatest extent possible NMHS, national and WMO standards and recommendations regarding the collection of observations and data management.</w:t>
      </w:r>
      <w:bookmarkStart w:id="2621" w:name="_p_f5b1204e00ed4500870be604567d01ff"/>
      <w:bookmarkStart w:id="2622" w:name="_p_ef7f1bf6158d4fa3b9cbf6bda0447835"/>
      <w:bookmarkEnd w:id="2621"/>
      <w:bookmarkEnd w:id="2622"/>
    </w:p>
    <w:p w14:paraId="0CDFA0AE" w14:textId="77777777" w:rsidR="008410C9" w:rsidRPr="00E2204A" w:rsidRDefault="008410C9" w:rsidP="008F37E7">
      <w:pPr>
        <w:pStyle w:val="Heading10"/>
      </w:pPr>
      <w:bookmarkStart w:id="2623" w:name="_Toc497400759"/>
      <w:bookmarkStart w:id="2624" w:name="_Toc508886829"/>
      <w:r w:rsidRPr="00E2204A">
        <w:t>7.6</w:t>
      </w:r>
      <w:r w:rsidRPr="00E2204A">
        <w:tab/>
        <w:t>General guidance</w:t>
      </w:r>
      <w:bookmarkStart w:id="2625" w:name="_p_d73f1150ecef4b019471a9cd5f41e38d"/>
      <w:bookmarkStart w:id="2626" w:name="_p_4405f054c8a545d59b1ab3f2bdd3568e"/>
      <w:bookmarkEnd w:id="2623"/>
      <w:bookmarkEnd w:id="2624"/>
      <w:bookmarkEnd w:id="2625"/>
      <w:bookmarkEnd w:id="2626"/>
    </w:p>
    <w:p w14:paraId="7A23FB5D" w14:textId="77777777" w:rsidR="008410C9" w:rsidRPr="00E2204A" w:rsidRDefault="008410C9" w:rsidP="008F37E7">
      <w:pPr>
        <w:pStyle w:val="Heading20"/>
      </w:pPr>
      <w:bookmarkStart w:id="2627" w:name="_Toc497400760"/>
      <w:bookmarkStart w:id="2628" w:name="_Toc508886830"/>
      <w:r w:rsidRPr="00E2204A">
        <w:t>7.6.1</w:t>
      </w:r>
      <w:r w:rsidRPr="00E2204A">
        <w:tab/>
        <w:t>Non</w:t>
      </w:r>
      <w:r w:rsidR="00C272EF" w:rsidRPr="00E2204A">
        <w:t>-</w:t>
      </w:r>
      <w:r w:rsidRPr="00E2204A">
        <w:t>NMHS observational data of relevance to WIGOS and national observing systems</w:t>
      </w:r>
      <w:bookmarkStart w:id="2629" w:name="_p_f2dad91b63414f09a0dd7d39bf46720f"/>
      <w:bookmarkStart w:id="2630" w:name="_p_e959f1fd4410478a8be0025408e526df"/>
      <w:bookmarkEnd w:id="2627"/>
      <w:bookmarkEnd w:id="2628"/>
      <w:bookmarkEnd w:id="2629"/>
      <w:bookmarkEnd w:id="2630"/>
    </w:p>
    <w:p w14:paraId="516F1BEA" w14:textId="77777777" w:rsidR="008410C9" w:rsidRPr="00E2204A" w:rsidRDefault="008410C9" w:rsidP="00A36836">
      <w:pPr>
        <w:pStyle w:val="Bodytext"/>
        <w:rPr>
          <w:lang w:val="en-GB"/>
        </w:rPr>
      </w:pPr>
      <w:r w:rsidRPr="00E2204A">
        <w:rPr>
          <w:lang w:val="en-GB"/>
        </w:rPr>
        <w:t>The overall aim of gaining access to observational data from non</w:t>
      </w:r>
      <w:r w:rsidR="006A6E89" w:rsidRPr="00E2204A">
        <w:rPr>
          <w:lang w:val="en-GB"/>
        </w:rPr>
        <w:noBreakHyphen/>
      </w:r>
      <w:r w:rsidRPr="00E2204A">
        <w:rPr>
          <w:lang w:val="en-GB"/>
        </w:rPr>
        <w:t xml:space="preserve">NMHS sources is to increase the number of relevant observations to support Members’ and WMO </w:t>
      </w:r>
      <w:r w:rsidR="00DE6CD7" w:rsidRPr="00E2204A">
        <w:rPr>
          <w:lang w:val="en-GB"/>
        </w:rPr>
        <w:t>P</w:t>
      </w:r>
      <w:r w:rsidRPr="00E2204A">
        <w:rPr>
          <w:lang w:val="en-GB"/>
        </w:rPr>
        <w:t>rogrammes. But what kind of observational data should be sought and what factors should be considered in assessing non</w:t>
      </w:r>
      <w:r w:rsidR="006A6E89" w:rsidRPr="00E2204A">
        <w:rPr>
          <w:lang w:val="en-GB"/>
        </w:rPr>
        <w:noBreakHyphen/>
      </w:r>
      <w:r w:rsidRPr="00E2204A">
        <w:rPr>
          <w:lang w:val="en-GB"/>
        </w:rPr>
        <w:t>NMHS observational data opportunities?</w:t>
      </w:r>
      <w:bookmarkStart w:id="2631" w:name="_p_6c53ab0ac48348458647ddd83f07ca33"/>
      <w:bookmarkStart w:id="2632" w:name="_p_0b4043ee17ed4deeae98b0d7128a4a37"/>
      <w:bookmarkEnd w:id="2631"/>
      <w:bookmarkEnd w:id="2632"/>
    </w:p>
    <w:p w14:paraId="2E8EC709" w14:textId="77777777" w:rsidR="008410C9" w:rsidRPr="00E2204A" w:rsidRDefault="008410C9" w:rsidP="008F37E7">
      <w:pPr>
        <w:pStyle w:val="Heading30"/>
        <w:rPr>
          <w:lang w:val="en-GB"/>
        </w:rPr>
      </w:pPr>
      <w:bookmarkStart w:id="2633" w:name="_Toc497400761"/>
      <w:bookmarkStart w:id="2634" w:name="_Toc508886831"/>
      <w:r w:rsidRPr="00E2204A">
        <w:rPr>
          <w:lang w:val="en-GB"/>
        </w:rPr>
        <w:lastRenderedPageBreak/>
        <w:t>7.6.1.1</w:t>
      </w:r>
      <w:r w:rsidRPr="00E2204A">
        <w:rPr>
          <w:lang w:val="en-GB"/>
        </w:rPr>
        <w:tab/>
        <w:t>WIGOS requirements</w:t>
      </w:r>
      <w:bookmarkStart w:id="2635" w:name="_p_b27d426e0ce848a9a725b6c609157c9f"/>
      <w:bookmarkStart w:id="2636" w:name="_p_ddfa624e3e6e4ba88aef37ff44b040fd"/>
      <w:bookmarkEnd w:id="2633"/>
      <w:bookmarkEnd w:id="2634"/>
      <w:bookmarkEnd w:id="2635"/>
      <w:bookmarkEnd w:id="2636"/>
    </w:p>
    <w:p w14:paraId="367674BE" w14:textId="77777777" w:rsidR="009C1402" w:rsidRPr="00E2204A" w:rsidRDefault="008410C9" w:rsidP="00A36836">
      <w:pPr>
        <w:pStyle w:val="Bodytext"/>
        <w:rPr>
          <w:lang w:val="en-GB"/>
        </w:rPr>
      </w:pPr>
      <w:r w:rsidRPr="00E2204A">
        <w:rPr>
          <w:lang w:val="en-GB"/>
        </w:rPr>
        <w:t xml:space="preserve">The observational requirements to support WMO </w:t>
      </w:r>
      <w:r w:rsidR="00945067" w:rsidRPr="00E2204A">
        <w:rPr>
          <w:lang w:val="en-GB"/>
        </w:rPr>
        <w:t>Programmes</w:t>
      </w:r>
      <w:r w:rsidRPr="00E2204A">
        <w:rPr>
          <w:lang w:val="en-GB"/>
        </w:rPr>
        <w:t xml:space="preserve"> are established through the </w:t>
      </w:r>
      <w:r w:rsidR="002B3B5C">
        <w:fldChar w:fldCharType="begin"/>
      </w:r>
      <w:r w:rsidR="002B3B5C" w:rsidRPr="0067598D">
        <w:rPr>
          <w:lang w:val="en-US"/>
          <w:rPrChange w:id="2637" w:author="Zoya Andreeva" w:date="2024-02-02T17:31:00Z">
            <w:rPr/>
          </w:rPrChange>
        </w:rPr>
        <w:instrText>HYPERLINK "https://community.wmo.int/rolling-review-requirements-process"</w:instrText>
      </w:r>
      <w:r w:rsidR="002B3B5C">
        <w:fldChar w:fldCharType="separate"/>
      </w:r>
      <w:r w:rsidRPr="00E2204A">
        <w:rPr>
          <w:rStyle w:val="Hyperlink"/>
          <w:lang w:val="en-GB"/>
        </w:rPr>
        <w:t>Rolling Review of Requirements</w:t>
      </w:r>
      <w:r w:rsidR="002B3B5C">
        <w:rPr>
          <w:rStyle w:val="Hyperlink"/>
          <w:lang w:val="en-GB"/>
        </w:rPr>
        <w:fldChar w:fldCharType="end"/>
      </w:r>
      <w:r w:rsidRPr="00E2204A">
        <w:rPr>
          <w:lang w:val="en-GB"/>
        </w:rPr>
        <w:t xml:space="preserve"> (RRR), and critical gaps in the observing system are identified in Statements of Guidance. For Members, the key reference for WIGOS observational requirements and systems is the Observing Systems Capability Analysis and Review tool (OSCAR).</w:t>
      </w:r>
      <w:bookmarkStart w:id="2638" w:name="_p_3a9e8b749aa64ccb91731e425af08759"/>
      <w:bookmarkStart w:id="2639" w:name="_p_14d7e0ff10ad46ecbc945a202daf7210"/>
      <w:bookmarkEnd w:id="2638"/>
      <w:bookmarkEnd w:id="2639"/>
    </w:p>
    <w:p w14:paraId="79697A02" w14:textId="77777777" w:rsidR="008410C9" w:rsidRPr="00E2204A" w:rsidRDefault="008410C9" w:rsidP="00A36836">
      <w:pPr>
        <w:pStyle w:val="Bodytext"/>
        <w:rPr>
          <w:lang w:val="en-GB"/>
        </w:rPr>
      </w:pPr>
      <w:r w:rsidRPr="00E2204A">
        <w:rPr>
          <w:lang w:val="en-GB"/>
        </w:rPr>
        <w:t xml:space="preserve">The </w:t>
      </w:r>
      <w:r w:rsidR="002B3B5C">
        <w:fldChar w:fldCharType="begin"/>
      </w:r>
      <w:r w:rsidR="002B3B5C" w:rsidRPr="0067598D">
        <w:rPr>
          <w:lang w:val="en-US"/>
          <w:rPrChange w:id="2640" w:author="Zoya Andreeva" w:date="2024-02-02T17:31:00Z">
            <w:rPr/>
          </w:rPrChange>
        </w:rPr>
        <w:instrText>HYPERLINK "https://www.wmo-sat.info/oscar/observingrequirements"</w:instrText>
      </w:r>
      <w:r w:rsidR="002B3B5C">
        <w:fldChar w:fldCharType="separate"/>
      </w:r>
      <w:r w:rsidRPr="00E2204A">
        <w:rPr>
          <w:rStyle w:val="Hyperlink"/>
          <w:lang w:val="en-GB"/>
        </w:rPr>
        <w:t>OSCAR/Requirements</w:t>
      </w:r>
      <w:r w:rsidR="002B3B5C">
        <w:rPr>
          <w:rStyle w:val="Hyperlink"/>
          <w:lang w:val="en-GB"/>
        </w:rPr>
        <w:fldChar w:fldCharType="end"/>
      </w:r>
      <w:r w:rsidRPr="00E2204A">
        <w:rPr>
          <w:lang w:val="en-GB"/>
        </w:rPr>
        <w:t xml:space="preserve"> database is the official repository of </w:t>
      </w:r>
      <w:r w:rsidR="002B3B5C">
        <w:fldChar w:fldCharType="begin"/>
      </w:r>
      <w:r w:rsidR="002B3B5C" w:rsidRPr="0067598D">
        <w:rPr>
          <w:lang w:val="en-US"/>
          <w:rPrChange w:id="2641" w:author="Zoya Andreeva" w:date="2024-02-02T17:31:00Z">
            <w:rPr/>
          </w:rPrChange>
        </w:rPr>
        <w:instrText>HYPERLINK "https://www.wmo-sat.info/oscar/requirements"</w:instrText>
      </w:r>
      <w:r w:rsidR="002B3B5C">
        <w:fldChar w:fldCharType="separate"/>
      </w:r>
      <w:r w:rsidRPr="00E2204A">
        <w:rPr>
          <w:rStyle w:val="Hyperlink"/>
          <w:lang w:val="en-GB"/>
        </w:rPr>
        <w:t>requirements</w:t>
      </w:r>
      <w:r w:rsidR="002B3B5C">
        <w:rPr>
          <w:rStyle w:val="Hyperlink"/>
          <w:lang w:val="en-GB"/>
        </w:rPr>
        <w:fldChar w:fldCharType="end"/>
      </w:r>
      <w:r w:rsidRPr="00E2204A">
        <w:rPr>
          <w:lang w:val="en-GB"/>
        </w:rPr>
        <w:t xml:space="preserve"> for the observation of geophysical </w:t>
      </w:r>
      <w:r w:rsidR="002B3B5C">
        <w:fldChar w:fldCharType="begin"/>
      </w:r>
      <w:r w:rsidR="002B3B5C" w:rsidRPr="0067598D">
        <w:rPr>
          <w:lang w:val="en-US"/>
          <w:rPrChange w:id="2642" w:author="Zoya Andreeva" w:date="2024-02-02T17:31:00Z">
            <w:rPr/>
          </w:rPrChange>
        </w:rPr>
        <w:instrText>HYPERLINK "https://www.wmo-sat.info/oscar/variables"</w:instrText>
      </w:r>
      <w:r w:rsidR="002B3B5C">
        <w:fldChar w:fldCharType="separate"/>
      </w:r>
      <w:r w:rsidRPr="00E2204A">
        <w:rPr>
          <w:rStyle w:val="Hyperlink"/>
          <w:lang w:val="en-GB"/>
        </w:rPr>
        <w:t>variables</w:t>
      </w:r>
      <w:r w:rsidR="002B3B5C">
        <w:rPr>
          <w:rStyle w:val="Hyperlink"/>
          <w:lang w:val="en-GB"/>
        </w:rPr>
        <w:fldChar w:fldCharType="end"/>
      </w:r>
      <w:r w:rsidRPr="00E2204A">
        <w:rPr>
          <w:lang w:val="en-GB"/>
        </w:rPr>
        <w:t xml:space="preserve"> in support of all activities of WMO and its various co</w:t>
      </w:r>
      <w:r w:rsidR="006A6E89" w:rsidRPr="00E2204A">
        <w:rPr>
          <w:lang w:val="en-GB"/>
        </w:rPr>
        <w:noBreakHyphen/>
      </w:r>
      <w:r w:rsidRPr="00E2204A">
        <w:rPr>
          <w:lang w:val="en-GB"/>
        </w:rPr>
        <w:t xml:space="preserve">sponsored programmes. The database provides a listing of the observational requirements for all WMO application areas as listed in the </w:t>
      </w:r>
      <w:r w:rsidR="009C0E20" w:rsidRPr="00E2204A">
        <w:rPr>
          <w:rStyle w:val="Italic"/>
          <w:lang w:val="en-GB"/>
        </w:rPr>
        <w:t>Manual on the WIGOS</w:t>
      </w:r>
      <w:r w:rsidRPr="00E2204A">
        <w:rPr>
          <w:lang w:val="en-GB"/>
        </w:rPr>
        <w:t>. The database also provides a description of geophysical variables, as well as minimum and desirable figures for the uncertainty of the measurement, resolution, frequency and timeliness.</w:t>
      </w:r>
      <w:bookmarkStart w:id="2643" w:name="_p_4fdece39d6ad44348f7f11145975b479"/>
      <w:bookmarkStart w:id="2644" w:name="_p_bcfee4d520294f20b8171532140c54b5"/>
      <w:bookmarkEnd w:id="2643"/>
      <w:bookmarkEnd w:id="2644"/>
    </w:p>
    <w:p w14:paraId="5E7A8886" w14:textId="77777777" w:rsidR="008410C9" w:rsidRPr="00E2204A" w:rsidRDefault="008410C9" w:rsidP="00A36836">
      <w:pPr>
        <w:pStyle w:val="Bodytext"/>
        <w:rPr>
          <w:lang w:val="en-GB"/>
        </w:rPr>
      </w:pPr>
      <w:r w:rsidRPr="00E2204A">
        <w:rPr>
          <w:lang w:val="en-GB"/>
        </w:rPr>
        <w:t xml:space="preserve">The </w:t>
      </w:r>
      <w:r w:rsidR="0018490F" w:rsidRPr="00E2204A">
        <w:rPr>
          <w:lang w:val="en-GB"/>
        </w:rPr>
        <w:t>OSCAR/Surface module</w:t>
      </w:r>
      <w:r w:rsidRPr="00E2204A">
        <w:rPr>
          <w:lang w:val="en-GB"/>
        </w:rPr>
        <w:t xml:space="preserve"> is the official repository of WIGOS metadata for all surface</w:t>
      </w:r>
      <w:r w:rsidR="006A6E89" w:rsidRPr="00E2204A">
        <w:rPr>
          <w:lang w:val="en-GB"/>
        </w:rPr>
        <w:noBreakHyphen/>
      </w:r>
      <w:r w:rsidRPr="00E2204A">
        <w:rPr>
          <w:lang w:val="en-GB"/>
        </w:rPr>
        <w:t>based observing stations and platforms registered with WMO. The module provides a description of the observing sites (through WIGOS metadata) and an interactive map to display the geographic location of those sites. It is mandatory that stations be registered in OSCAR/Surface for observations to be exchanged internationally.</w:t>
      </w:r>
      <w:bookmarkStart w:id="2645" w:name="_p_ff7c8b57b0984dd29b29d1373d5e3b1a"/>
      <w:bookmarkStart w:id="2646" w:name="_p_4691a68e84bd45f2b597448d9a835de8"/>
      <w:bookmarkEnd w:id="2645"/>
      <w:bookmarkEnd w:id="2646"/>
    </w:p>
    <w:p w14:paraId="1DD468CE" w14:textId="77777777" w:rsidR="009C1402" w:rsidRPr="00E2204A" w:rsidRDefault="008410C9" w:rsidP="00A36836">
      <w:pPr>
        <w:pStyle w:val="Bodytext"/>
        <w:rPr>
          <w:lang w:val="en-GB"/>
        </w:rPr>
      </w:pPr>
      <w:r w:rsidRPr="00E2204A">
        <w:rPr>
          <w:lang w:val="en-GB"/>
        </w:rPr>
        <w:t>These tools may also be used to support assessments of the adequacy of existing observing systems to meet the needs of specific application areas, and to identify parameter and geographic gaps. Future releases of OSCAR are planned to include some level of automated analysis tool to provide further assistance with such assessments.</w:t>
      </w:r>
      <w:bookmarkStart w:id="2647" w:name="_p_017b280460924f82817ca12c88ecb28a"/>
      <w:bookmarkStart w:id="2648" w:name="_p_7d1632a692d04c5a93b8f187589c9f0d"/>
      <w:bookmarkEnd w:id="2647"/>
      <w:bookmarkEnd w:id="2648"/>
    </w:p>
    <w:p w14:paraId="78C55E6E" w14:textId="77777777" w:rsidR="008410C9" w:rsidRPr="00E2204A" w:rsidRDefault="008410C9" w:rsidP="008F37E7">
      <w:pPr>
        <w:pStyle w:val="Heading30"/>
        <w:rPr>
          <w:lang w:val="en-GB"/>
        </w:rPr>
      </w:pPr>
      <w:bookmarkStart w:id="2649" w:name="_Toc497400762"/>
      <w:bookmarkStart w:id="2650" w:name="_Toc508886832"/>
      <w:r w:rsidRPr="00E2204A">
        <w:rPr>
          <w:lang w:val="en-GB"/>
        </w:rPr>
        <w:t>7.6.1.2</w:t>
      </w:r>
      <w:r w:rsidRPr="00E2204A">
        <w:rPr>
          <w:lang w:val="en-GB"/>
        </w:rPr>
        <w:tab/>
        <w:t>National observational requirements</w:t>
      </w:r>
      <w:bookmarkStart w:id="2651" w:name="_p_b9498ebc487e45d9bb475229e4cba9d8"/>
      <w:bookmarkStart w:id="2652" w:name="_p_6f94035830264597ba464e3820debe50"/>
      <w:bookmarkEnd w:id="2649"/>
      <w:bookmarkEnd w:id="2650"/>
      <w:bookmarkEnd w:id="2651"/>
      <w:bookmarkEnd w:id="2652"/>
    </w:p>
    <w:p w14:paraId="46C4999F" w14:textId="77777777" w:rsidR="008410C9" w:rsidRPr="00E2204A" w:rsidRDefault="008410C9" w:rsidP="00A36836">
      <w:pPr>
        <w:pStyle w:val="Bodytext"/>
        <w:rPr>
          <w:lang w:val="en-GB"/>
        </w:rPr>
      </w:pPr>
      <w:r w:rsidRPr="00E2204A">
        <w:rPr>
          <w:lang w:val="en-GB"/>
        </w:rPr>
        <w:t>WMO Members frequently have observational requirements beyond those specified in OSCAR in order to support national programmes and priorities. Observations are typically required to provide more geographically</w:t>
      </w:r>
      <w:r w:rsidR="006A6E89" w:rsidRPr="00E2204A">
        <w:rPr>
          <w:lang w:val="en-GB"/>
        </w:rPr>
        <w:noBreakHyphen/>
      </w:r>
      <w:r w:rsidRPr="00E2204A">
        <w:rPr>
          <w:lang w:val="en-GB"/>
        </w:rPr>
        <w:t>detailed information or to support applications of high national impact such as those concerning agriculture, transport and flood forecasting. The requirements are driven by the needs of the specific application, the local environment and climatology, and by the national relevance of the application.</w:t>
      </w:r>
      <w:bookmarkStart w:id="2653" w:name="_p_5688efb1ac774b53b7f2e8defbe6e860"/>
      <w:bookmarkStart w:id="2654" w:name="_p_f218542a0afa49b88f50cbe161193a3c"/>
      <w:bookmarkEnd w:id="2653"/>
      <w:bookmarkEnd w:id="2654"/>
    </w:p>
    <w:p w14:paraId="7F4645BF" w14:textId="77777777" w:rsidR="008410C9" w:rsidRPr="00E2204A" w:rsidRDefault="008410C9" w:rsidP="00A36836">
      <w:pPr>
        <w:pStyle w:val="Bodytext"/>
        <w:rPr>
          <w:lang w:val="en-GB"/>
        </w:rPr>
      </w:pPr>
      <w:r w:rsidRPr="00E2204A">
        <w:rPr>
          <w:lang w:val="en-GB"/>
        </w:rPr>
        <w:t>National or local observational requirements may or may not be formalized, but local relevance is often an incentive for non</w:t>
      </w:r>
      <w:r w:rsidR="006A6E89" w:rsidRPr="00E2204A">
        <w:rPr>
          <w:lang w:val="en-GB"/>
        </w:rPr>
        <w:noBreakHyphen/>
      </w:r>
      <w:r w:rsidRPr="00E2204A">
        <w:rPr>
          <w:lang w:val="en-GB"/>
        </w:rPr>
        <w:t>NMHS organizations to establish their own observing capabilities – for instance, for agriculture or water management agencies. As a result, existing non</w:t>
      </w:r>
      <w:r w:rsidR="006A6E89" w:rsidRPr="00E2204A">
        <w:rPr>
          <w:lang w:val="en-GB"/>
        </w:rPr>
        <w:noBreakHyphen/>
      </w:r>
      <w:r w:rsidRPr="00E2204A">
        <w:rPr>
          <w:lang w:val="en-GB"/>
        </w:rPr>
        <w:t>NMHS observing systems are often already well aligned with national or local interests and likely to be of high relevance to the NMHS as well. Such observations may also help address gaps in WMO requirements, and the opportunity for international exchange of these data should be sought. Citizen</w:t>
      </w:r>
      <w:r w:rsidR="006A6E89" w:rsidRPr="00E2204A">
        <w:rPr>
          <w:lang w:val="en-GB"/>
        </w:rPr>
        <w:noBreakHyphen/>
      </w:r>
      <w:r w:rsidRPr="00E2204A">
        <w:rPr>
          <w:lang w:val="en-GB"/>
        </w:rPr>
        <w:t>operated or other stand</w:t>
      </w:r>
      <w:r w:rsidR="006A6E89" w:rsidRPr="00E2204A">
        <w:rPr>
          <w:lang w:val="en-GB"/>
        </w:rPr>
        <w:noBreakHyphen/>
      </w:r>
      <w:r w:rsidRPr="00E2204A">
        <w:rPr>
          <w:lang w:val="en-GB"/>
        </w:rPr>
        <w:t>alone observing sites may also supplement the observations from more formal institutional partners.</w:t>
      </w:r>
      <w:bookmarkStart w:id="2655" w:name="_p_3500f3e4f60241d28df09ec2e23fcafc"/>
      <w:bookmarkStart w:id="2656" w:name="_p_b12cddd2c3e0498d99d723295f9f76b9"/>
      <w:bookmarkEnd w:id="2655"/>
      <w:bookmarkEnd w:id="2656"/>
    </w:p>
    <w:p w14:paraId="45EE9A2F" w14:textId="77777777" w:rsidR="008410C9" w:rsidRPr="00E2204A" w:rsidRDefault="008410C9" w:rsidP="008F37E7">
      <w:pPr>
        <w:pStyle w:val="Heading20"/>
      </w:pPr>
      <w:bookmarkStart w:id="2657" w:name="_Toc497400763"/>
      <w:bookmarkStart w:id="2658" w:name="_Toc508886833"/>
      <w:r w:rsidRPr="00E2204A">
        <w:t>7.6.2</w:t>
      </w:r>
      <w:r w:rsidRPr="00E2204A">
        <w:tab/>
        <w:t>Data use and sharing</w:t>
      </w:r>
      <w:bookmarkStart w:id="2659" w:name="_p_db92aed292f54e51ac7dbe38ea308fb8"/>
      <w:bookmarkStart w:id="2660" w:name="_p_02299442791a4e73b2c57ca19c9bcf9b"/>
      <w:bookmarkEnd w:id="2657"/>
      <w:bookmarkEnd w:id="2658"/>
      <w:bookmarkEnd w:id="2659"/>
      <w:bookmarkEnd w:id="2660"/>
    </w:p>
    <w:p w14:paraId="6D9DE931" w14:textId="77777777" w:rsidR="009C1402" w:rsidRPr="00E2204A" w:rsidRDefault="008410C9" w:rsidP="00A36836">
      <w:pPr>
        <w:pStyle w:val="Bodytext"/>
        <w:rPr>
          <w:lang w:val="en-GB"/>
        </w:rPr>
      </w:pPr>
      <w:r w:rsidRPr="00E2204A">
        <w:rPr>
          <w:lang w:val="en-GB"/>
        </w:rPr>
        <w:t>As signatories to the WMO Convention, Members of the Organization have committed to “facilitate worldwide cooperation in the establishment of networks of stations for the making of meteorological observations as well as hydrological and other geophysical observations related to meteorology” (</w:t>
      </w:r>
      <w:r w:rsidR="009734BA" w:rsidRPr="00E2204A">
        <w:rPr>
          <w:lang w:val="en-GB"/>
        </w:rPr>
        <w:t>f</w:t>
      </w:r>
      <w:r w:rsidRPr="00E2204A">
        <w:rPr>
          <w:lang w:val="en-GB"/>
        </w:rPr>
        <w:t xml:space="preserve">rom </w:t>
      </w:r>
      <w:r w:rsidR="002B3B5C">
        <w:fldChar w:fldCharType="begin"/>
      </w:r>
      <w:r w:rsidR="002B3B5C" w:rsidRPr="0067598D">
        <w:rPr>
          <w:lang w:val="en-US"/>
          <w:rPrChange w:id="2661" w:author="Zoya Andreeva" w:date="2024-02-02T17:31:00Z">
            <w:rPr/>
          </w:rPrChange>
        </w:rPr>
        <w:instrText>HYPERLINK "https://library.wmo.int/index.php?lvl=notice_display&amp;id=14206"</w:instrText>
      </w:r>
      <w:r w:rsidR="002B3B5C">
        <w:fldChar w:fldCharType="separate"/>
      </w:r>
      <w:r w:rsidRPr="00E2204A">
        <w:rPr>
          <w:rStyle w:val="HyperlinkItalic0"/>
          <w:lang w:val="en-GB"/>
        </w:rPr>
        <w:t>Basic Documents No.1</w:t>
      </w:r>
      <w:r w:rsidR="002B3B5C">
        <w:rPr>
          <w:rStyle w:val="HyperlinkItalic0"/>
          <w:lang w:val="en-GB"/>
        </w:rPr>
        <w:fldChar w:fldCharType="end"/>
      </w:r>
      <w:r w:rsidRPr="00E2204A">
        <w:rPr>
          <w:lang w:val="en-GB"/>
        </w:rPr>
        <w:t>, Convention of the World Meteorological Organization, Article</w:t>
      </w:r>
      <w:r w:rsidR="00CC7698" w:rsidRPr="00E2204A">
        <w:rPr>
          <w:lang w:val="en-GB"/>
        </w:rPr>
        <w:t> </w:t>
      </w:r>
      <w:r w:rsidRPr="00E2204A">
        <w:rPr>
          <w:lang w:val="en-GB"/>
        </w:rPr>
        <w:t>2</w:t>
      </w:r>
      <w:r w:rsidR="00FB7D26" w:rsidRPr="00E2204A">
        <w:rPr>
          <w:lang w:val="en-GB"/>
        </w:rPr>
        <w:t> </w:t>
      </w:r>
      <w:r w:rsidRPr="00E2204A">
        <w:rPr>
          <w:lang w:val="en-GB"/>
        </w:rPr>
        <w:t>(a)).</w:t>
      </w:r>
      <w:bookmarkStart w:id="2662" w:name="_p_9fb1eff1274b41ada5088ea7949524be"/>
      <w:bookmarkStart w:id="2663" w:name="_p_4b669217016842d2ad4c88f060fe2970"/>
      <w:bookmarkEnd w:id="2662"/>
      <w:bookmarkEnd w:id="2663"/>
    </w:p>
    <w:p w14:paraId="5E08011F" w14:textId="77777777" w:rsidR="00263E7B" w:rsidRPr="006B253A" w:rsidRDefault="00463EDF" w:rsidP="008278C1">
      <w:pPr>
        <w:pStyle w:val="Bodytext"/>
        <w:rPr>
          <w:lang w:val="en-GB"/>
        </w:rPr>
      </w:pPr>
      <w:r w:rsidRPr="006B253A">
        <w:rPr>
          <w:lang w:val="en-GB"/>
        </w:rPr>
        <w:t>T</w:t>
      </w:r>
      <w:r w:rsidR="008410C9" w:rsidRPr="006B253A">
        <w:rPr>
          <w:lang w:val="en-GB"/>
        </w:rPr>
        <w:t xml:space="preserve">hrough their adoption of </w:t>
      </w:r>
      <w:bookmarkStart w:id="2664" w:name="_p_e9f32899b1064249a89ba4e3cee81b9f"/>
      <w:bookmarkEnd w:id="2664"/>
      <w:r w:rsidR="009C5989" w:rsidRPr="006B253A">
        <w:rPr>
          <w:lang w:val="en-GB"/>
        </w:rPr>
        <w:t>Resolution</w:t>
      </w:r>
      <w:r w:rsidR="00351885" w:rsidRPr="006B253A">
        <w:rPr>
          <w:lang w:val="en-GB"/>
        </w:rPr>
        <w:t> </w:t>
      </w:r>
      <w:r w:rsidR="009C5989" w:rsidRPr="006B253A">
        <w:rPr>
          <w:lang w:val="en-GB"/>
        </w:rPr>
        <w:t xml:space="preserve">1 (Cg-Ext(2021)) </w:t>
      </w:r>
      <w:r w:rsidR="002067C5" w:rsidRPr="006B253A">
        <w:rPr>
          <w:lang w:val="en-GB"/>
        </w:rPr>
        <w:t xml:space="preserve">– </w:t>
      </w:r>
      <w:r w:rsidR="009C5989" w:rsidRPr="006B253A">
        <w:rPr>
          <w:lang w:val="en-GB"/>
        </w:rPr>
        <w:t>WMO Unified Policy for the International Exchange of Earth System Data</w:t>
      </w:r>
      <w:r w:rsidR="00A6506B" w:rsidRPr="006B253A">
        <w:rPr>
          <w:lang w:val="en-GB"/>
        </w:rPr>
        <w:t xml:space="preserve"> </w:t>
      </w:r>
      <w:r w:rsidR="00A6506B" w:rsidRPr="00E2204A">
        <w:rPr>
          <w:lang w:val="en-GB"/>
        </w:rPr>
        <w:t>(</w:t>
      </w:r>
      <w:r w:rsidR="001659F9" w:rsidRPr="00E2204A">
        <w:rPr>
          <w:rStyle w:val="Italic"/>
          <w:lang w:val="en-GB"/>
        </w:rPr>
        <w:t>World Meteorological Congress: Abridged Final Report of the Extraordinary Session</w:t>
      </w:r>
      <w:r w:rsidR="001659F9" w:rsidRPr="00E2204A">
        <w:rPr>
          <w:lang w:val="en-GB"/>
        </w:rPr>
        <w:t xml:space="preserve"> (2021)</w:t>
      </w:r>
      <w:r w:rsidR="00A6506B" w:rsidRPr="006B253A">
        <w:rPr>
          <w:lang w:val="en-GB"/>
        </w:rPr>
        <w:t xml:space="preserve"> (WMO-No. 1281)) (herei</w:t>
      </w:r>
      <w:r w:rsidR="00757FFC" w:rsidRPr="006B253A">
        <w:rPr>
          <w:lang w:val="en-GB"/>
        </w:rPr>
        <w:t>n</w:t>
      </w:r>
      <w:r w:rsidR="00A6506B" w:rsidRPr="006B253A">
        <w:rPr>
          <w:lang w:val="en-GB"/>
        </w:rPr>
        <w:t>after</w:t>
      </w:r>
      <w:r w:rsidR="00757FFC" w:rsidRPr="006B253A">
        <w:rPr>
          <w:lang w:val="en-GB"/>
        </w:rPr>
        <w:t xml:space="preserve"> “the Unified Data Policy”)</w:t>
      </w:r>
      <w:r w:rsidR="006E68D6" w:rsidRPr="006B253A">
        <w:rPr>
          <w:lang w:val="en-GB"/>
        </w:rPr>
        <w:t xml:space="preserve">, </w:t>
      </w:r>
      <w:r w:rsidR="00737493" w:rsidRPr="006B253A">
        <w:rPr>
          <w:lang w:val="en-GB"/>
        </w:rPr>
        <w:t xml:space="preserve">Members </w:t>
      </w:r>
      <w:r w:rsidR="00400240" w:rsidRPr="006B253A">
        <w:rPr>
          <w:lang w:val="en-GB"/>
        </w:rPr>
        <w:t xml:space="preserve">have </w:t>
      </w:r>
      <w:r w:rsidR="00737493" w:rsidRPr="006B253A">
        <w:rPr>
          <w:lang w:val="en-GB"/>
        </w:rPr>
        <w:t xml:space="preserve">committed to </w:t>
      </w:r>
      <w:r w:rsidR="006E68D6" w:rsidRPr="006B253A">
        <w:rPr>
          <w:lang w:val="en-GB"/>
        </w:rPr>
        <w:t>establish</w:t>
      </w:r>
      <w:r w:rsidR="00BA08BD" w:rsidRPr="006B253A">
        <w:rPr>
          <w:lang w:val="en-GB"/>
        </w:rPr>
        <w:t>ing</w:t>
      </w:r>
      <w:r w:rsidR="006E68D6" w:rsidRPr="006B253A">
        <w:rPr>
          <w:lang w:val="en-GB"/>
        </w:rPr>
        <w:t xml:space="preserve"> the general framework</w:t>
      </w:r>
      <w:r w:rsidR="008F4B1A" w:rsidRPr="006B253A">
        <w:rPr>
          <w:lang w:val="en-GB"/>
        </w:rPr>
        <w:t xml:space="preserve"> for the </w:t>
      </w:r>
      <w:r w:rsidR="00FE5EC6" w:rsidRPr="006B253A">
        <w:rPr>
          <w:lang w:val="en-GB"/>
        </w:rPr>
        <w:t xml:space="preserve">free and unrestricted </w:t>
      </w:r>
      <w:r w:rsidR="008F4B1A" w:rsidRPr="006B253A">
        <w:rPr>
          <w:lang w:val="en-GB"/>
        </w:rPr>
        <w:t>international exchange of weather, climate</w:t>
      </w:r>
      <w:r w:rsidR="00814E54" w:rsidRPr="006B253A">
        <w:rPr>
          <w:lang w:val="en-GB"/>
        </w:rPr>
        <w:t>,</w:t>
      </w:r>
      <w:r w:rsidR="008F4B1A" w:rsidRPr="006B253A">
        <w:rPr>
          <w:lang w:val="en-GB"/>
        </w:rPr>
        <w:t xml:space="preserve"> water</w:t>
      </w:r>
      <w:r w:rsidR="00814E54" w:rsidRPr="006B253A">
        <w:rPr>
          <w:lang w:val="en-GB"/>
        </w:rPr>
        <w:t xml:space="preserve"> and </w:t>
      </w:r>
      <w:r w:rsidR="00A56154" w:rsidRPr="006B253A">
        <w:rPr>
          <w:lang w:val="en-GB"/>
        </w:rPr>
        <w:t>related</w:t>
      </w:r>
      <w:r w:rsidR="00814E54" w:rsidRPr="006B253A">
        <w:rPr>
          <w:lang w:val="en-GB"/>
        </w:rPr>
        <w:t xml:space="preserve"> environmental</w:t>
      </w:r>
      <w:r w:rsidR="008F4B1A" w:rsidRPr="006B253A">
        <w:rPr>
          <w:lang w:val="en-GB"/>
        </w:rPr>
        <w:t xml:space="preserve"> data</w:t>
      </w:r>
      <w:r w:rsidR="00C03894" w:rsidRPr="006B253A">
        <w:rPr>
          <w:lang w:val="en-GB"/>
        </w:rPr>
        <w:t>.</w:t>
      </w:r>
      <w:r w:rsidR="00A70DBC" w:rsidRPr="006B253A">
        <w:rPr>
          <w:lang w:val="en-GB"/>
        </w:rPr>
        <w:t xml:space="preserve"> Approval of the Unified Data Policy provides a comprehensive update of the policies guiding the international exchange of weather, climate</w:t>
      </w:r>
      <w:r w:rsidR="00814E54" w:rsidRPr="006B253A">
        <w:rPr>
          <w:lang w:val="en-GB"/>
        </w:rPr>
        <w:t>, water</w:t>
      </w:r>
      <w:r w:rsidR="00A70DBC" w:rsidRPr="006B253A">
        <w:rPr>
          <w:lang w:val="en-GB"/>
        </w:rPr>
        <w:t xml:space="preserve"> and related </w:t>
      </w:r>
      <w:r w:rsidR="00814E54" w:rsidRPr="006B253A">
        <w:rPr>
          <w:lang w:val="en-GB"/>
        </w:rPr>
        <w:t xml:space="preserve">environmental </w:t>
      </w:r>
      <w:r w:rsidR="00A70DBC" w:rsidRPr="006B253A">
        <w:rPr>
          <w:lang w:val="en-GB"/>
        </w:rPr>
        <w:t xml:space="preserve">Earth system data between </w:t>
      </w:r>
      <w:r w:rsidR="00324F4A" w:rsidRPr="006B253A">
        <w:rPr>
          <w:lang w:val="en-GB"/>
        </w:rPr>
        <w:t xml:space="preserve">WMO </w:t>
      </w:r>
      <w:r w:rsidR="00A70DBC" w:rsidRPr="006B253A">
        <w:rPr>
          <w:lang w:val="en-GB"/>
        </w:rPr>
        <w:t xml:space="preserve">Members. The new policy reaffirms the commitment to the free and </w:t>
      </w:r>
      <w:r w:rsidR="00A70DBC" w:rsidRPr="006B253A">
        <w:rPr>
          <w:lang w:val="en-GB"/>
        </w:rPr>
        <w:lastRenderedPageBreak/>
        <w:t xml:space="preserve">unrestricted exchange of data, which has been the bedrock of WMO since it was established </w:t>
      </w:r>
      <w:r w:rsidR="00B90758" w:rsidRPr="006B253A">
        <w:rPr>
          <w:lang w:val="en-GB"/>
        </w:rPr>
        <w:t>in 1950</w:t>
      </w:r>
      <w:r w:rsidR="00A70DBC" w:rsidRPr="006B253A">
        <w:rPr>
          <w:lang w:val="en-GB"/>
        </w:rPr>
        <w:t>.</w:t>
      </w:r>
      <w:r w:rsidR="00EE4685" w:rsidRPr="006B253A">
        <w:rPr>
          <w:lang w:val="en-GB"/>
        </w:rPr>
        <w:t xml:space="preserve"> Specifically for observations, exchange is a must, not a choice, in order for them to have </w:t>
      </w:r>
      <w:r w:rsidR="00442282" w:rsidRPr="006B253A">
        <w:rPr>
          <w:lang w:val="en-GB"/>
        </w:rPr>
        <w:t xml:space="preserve">an </w:t>
      </w:r>
      <w:r w:rsidR="00EE4685" w:rsidRPr="006B253A">
        <w:rPr>
          <w:lang w:val="en-GB"/>
        </w:rPr>
        <w:t xml:space="preserve">impact. </w:t>
      </w:r>
      <w:r w:rsidR="00346B0C" w:rsidRPr="006B253A">
        <w:rPr>
          <w:lang w:val="en-GB"/>
        </w:rPr>
        <w:t xml:space="preserve">Even </w:t>
      </w:r>
      <w:r w:rsidR="00912590" w:rsidRPr="006B253A">
        <w:rPr>
          <w:lang w:val="en-GB"/>
        </w:rPr>
        <w:t>omitting to share o</w:t>
      </w:r>
      <w:r w:rsidR="00D4357A" w:rsidRPr="006B253A">
        <w:rPr>
          <w:lang w:val="en-GB"/>
        </w:rPr>
        <w:t>bservations across sectors at a national level will limit the societal and economic benefits that might otherwise be achieved.</w:t>
      </w:r>
      <w:bookmarkStart w:id="2665" w:name="_p_2aead4ed4a7e4b0981a861e8aceca531"/>
      <w:bookmarkEnd w:id="2665"/>
    </w:p>
    <w:p w14:paraId="741FFA12" w14:textId="77777777" w:rsidR="00361E62" w:rsidRPr="006B253A" w:rsidRDefault="00361E62" w:rsidP="00F0189E">
      <w:pPr>
        <w:pStyle w:val="Bodytext"/>
        <w:rPr>
          <w:lang w:val="en-GB"/>
        </w:rPr>
      </w:pPr>
      <w:r w:rsidRPr="006B253A">
        <w:rPr>
          <w:lang w:val="en-GB"/>
        </w:rPr>
        <w:t xml:space="preserve">The </w:t>
      </w:r>
      <w:r w:rsidR="008278C1" w:rsidRPr="006B253A">
        <w:rPr>
          <w:lang w:val="en-GB"/>
        </w:rPr>
        <w:t xml:space="preserve">Unified </w:t>
      </w:r>
      <w:r w:rsidR="002B06F1" w:rsidRPr="006B253A">
        <w:rPr>
          <w:lang w:val="en-GB"/>
        </w:rPr>
        <w:t>Data P</w:t>
      </w:r>
      <w:r w:rsidRPr="006B253A">
        <w:rPr>
          <w:lang w:val="en-GB"/>
        </w:rPr>
        <w:t xml:space="preserve">olicy lays out the agreement between WMO Members on the overall principles and scope of the international exchange of Earth system data. Members have </w:t>
      </w:r>
      <w:r w:rsidR="00D358FE" w:rsidRPr="006B253A">
        <w:rPr>
          <w:lang w:val="en-GB"/>
        </w:rPr>
        <w:t xml:space="preserve">a </w:t>
      </w:r>
      <w:r w:rsidRPr="006B253A">
        <w:rPr>
          <w:lang w:val="en-GB"/>
        </w:rPr>
        <w:t xml:space="preserve">role and responsibility to adapt to and implement the </w:t>
      </w:r>
      <w:r w:rsidR="002B06F1" w:rsidRPr="006B253A">
        <w:rPr>
          <w:lang w:val="en-GB"/>
        </w:rPr>
        <w:t>P</w:t>
      </w:r>
      <w:r w:rsidRPr="006B253A">
        <w:rPr>
          <w:lang w:val="en-GB"/>
        </w:rPr>
        <w:t>olicy, as both the WMO Convention and the WMO Unified Data Policy recognize the sovereign rights of the Members to decide which data will be exchanged, and how.</w:t>
      </w:r>
      <w:r w:rsidR="001D079F" w:rsidRPr="006B253A">
        <w:rPr>
          <w:lang w:val="en-GB"/>
        </w:rPr>
        <w:t xml:space="preserve"> </w:t>
      </w:r>
      <w:r w:rsidR="00786E3B" w:rsidRPr="006B253A">
        <w:rPr>
          <w:lang w:val="en-GB"/>
        </w:rPr>
        <w:t>A policy for t</w:t>
      </w:r>
      <w:r w:rsidR="001D079F" w:rsidRPr="006B253A">
        <w:rPr>
          <w:lang w:val="en-GB"/>
        </w:rPr>
        <w:t xml:space="preserve">he unification </w:t>
      </w:r>
      <w:r w:rsidR="00ED0543" w:rsidRPr="006B253A">
        <w:rPr>
          <w:lang w:val="en-GB"/>
        </w:rPr>
        <w:t>of</w:t>
      </w:r>
      <w:r w:rsidR="001D079F" w:rsidRPr="006B253A">
        <w:rPr>
          <w:lang w:val="en-GB"/>
        </w:rPr>
        <w:t xml:space="preserve"> </w:t>
      </w:r>
      <w:r w:rsidR="00786E3B" w:rsidRPr="006B253A">
        <w:rPr>
          <w:lang w:val="en-GB"/>
        </w:rPr>
        <w:t>d</w:t>
      </w:r>
      <w:r w:rsidR="002B06F1" w:rsidRPr="006B253A">
        <w:rPr>
          <w:lang w:val="en-GB"/>
        </w:rPr>
        <w:t xml:space="preserve">ata </w:t>
      </w:r>
      <w:r w:rsidR="00ED0543" w:rsidRPr="006B253A">
        <w:rPr>
          <w:lang w:val="en-GB"/>
        </w:rPr>
        <w:t xml:space="preserve">implies new partnerships within each </w:t>
      </w:r>
      <w:r w:rsidR="00786E3B" w:rsidRPr="006B253A">
        <w:rPr>
          <w:lang w:val="en-GB"/>
        </w:rPr>
        <w:t>Member</w:t>
      </w:r>
      <w:r w:rsidR="009F0AFE" w:rsidRPr="006B253A">
        <w:rPr>
          <w:lang w:val="en-GB"/>
        </w:rPr>
        <w:t xml:space="preserve"> State or Territory</w:t>
      </w:r>
      <w:r w:rsidR="00531777" w:rsidRPr="006B253A">
        <w:rPr>
          <w:lang w:val="en-GB"/>
        </w:rPr>
        <w:t>.</w:t>
      </w:r>
      <w:bookmarkStart w:id="2666" w:name="_p_b11db03c1f514fc791a3d6955c0671cb"/>
      <w:bookmarkEnd w:id="2666"/>
    </w:p>
    <w:p w14:paraId="09C96F64" w14:textId="77777777" w:rsidR="008410C9" w:rsidRPr="00E2204A" w:rsidRDefault="008410C9" w:rsidP="00A36836">
      <w:pPr>
        <w:pStyle w:val="Bodytext"/>
        <w:rPr>
          <w:lang w:val="en-GB"/>
        </w:rPr>
      </w:pPr>
      <w:r w:rsidRPr="00E2204A">
        <w:rPr>
          <w:lang w:val="en-GB"/>
        </w:rPr>
        <w:t>Alongside these long</w:t>
      </w:r>
      <w:r w:rsidR="006A6E89" w:rsidRPr="00E2204A">
        <w:rPr>
          <w:lang w:val="en-GB"/>
        </w:rPr>
        <w:noBreakHyphen/>
      </w:r>
      <w:r w:rsidRPr="00E2204A">
        <w:rPr>
          <w:lang w:val="en-GB"/>
        </w:rPr>
        <w:t xml:space="preserve">standing commitments, WMO Members also approved the </w:t>
      </w:r>
      <w:r w:rsidR="009C0E20" w:rsidRPr="00E2204A">
        <w:rPr>
          <w:rStyle w:val="Italic"/>
          <w:lang w:val="en-GB"/>
        </w:rPr>
        <w:t>Manual on the WIGOS</w:t>
      </w:r>
      <w:r w:rsidRPr="00E2204A">
        <w:rPr>
          <w:lang w:val="en-GB"/>
        </w:rPr>
        <w:t>, which in its Annex 2.1 lists the observing network design principles. Principle 9 explicitly states that observational data should be made available to other WMO Members: “Observing networks should be designed and should evolve in such a way as to ensure that the observations are made available to other WMO Members, at space</w:t>
      </w:r>
      <w:r w:rsidR="006A6E89" w:rsidRPr="00E2204A">
        <w:rPr>
          <w:lang w:val="en-GB"/>
        </w:rPr>
        <w:noBreakHyphen/>
      </w:r>
      <w:r w:rsidRPr="00E2204A">
        <w:rPr>
          <w:lang w:val="en-GB"/>
        </w:rPr>
        <w:t>time resolutions and with a timeliness that meet the needs of regional and global applications.”</w:t>
      </w:r>
      <w:bookmarkStart w:id="2667" w:name="_p_3b2e4e47c69f466e957256cc2dddc5ae"/>
      <w:bookmarkStart w:id="2668" w:name="_p_e411a77f7c2b46df83534b15635c149e"/>
      <w:bookmarkEnd w:id="2667"/>
      <w:bookmarkEnd w:id="2668"/>
    </w:p>
    <w:p w14:paraId="0FC303B5" w14:textId="77777777" w:rsidR="008410C9" w:rsidRPr="00E2204A" w:rsidRDefault="008410C9" w:rsidP="00A36836">
      <w:pPr>
        <w:pStyle w:val="Bodytext"/>
        <w:rPr>
          <w:lang w:val="en-GB"/>
        </w:rPr>
      </w:pPr>
      <w:r w:rsidRPr="00E2204A">
        <w:rPr>
          <w:lang w:val="en-GB"/>
        </w:rPr>
        <w:t>It is clear, therefore, that the case for increasing the amount of observational data that is shared is very strong, and is indeed the underpinning infrastructure on which the services of NMHSs are built. It is also clear, however, that there remain significant barriers to the free exchange of observational data. A foundational principle of WIGOS is to expand the global observing systems beyond those historically operated by NMHSs and to include networks operated by other entities, public as well as private. These additional networks may operate under a wide range of data policies:</w:t>
      </w:r>
      <w:bookmarkStart w:id="2669" w:name="_p_efa856ae683b4ad4b1a2cae0d8f9dd97"/>
      <w:bookmarkStart w:id="2670" w:name="_p_d5d54ae6c8e146d2a9744181cacef647"/>
      <w:bookmarkEnd w:id="2669"/>
      <w:bookmarkEnd w:id="2670"/>
    </w:p>
    <w:p w14:paraId="4771E8F5" w14:textId="77777777" w:rsidR="009C1402" w:rsidRPr="00E2204A" w:rsidRDefault="008410C9" w:rsidP="008F37E7">
      <w:pPr>
        <w:pStyle w:val="Indent1"/>
      </w:pPr>
      <w:r w:rsidRPr="00E2204A">
        <w:t>•</w:t>
      </w:r>
      <w:r w:rsidRPr="00E2204A">
        <w:tab/>
        <w:t>Some governments have committed to releasing taxpayer</w:t>
      </w:r>
      <w:r w:rsidR="006A6E89" w:rsidRPr="00E2204A">
        <w:noBreakHyphen/>
      </w:r>
      <w:r w:rsidRPr="00E2204A">
        <w:t>funded data under an open licence, either through the auspices of an Open Data Charter or through an equivalent instrument. This simplifies the use and exchange of data, including observational data, from these sources because there are few restrictions on use or reuse.</w:t>
      </w:r>
      <w:bookmarkStart w:id="2671" w:name="_p_f738e1a3e9e44c76b3ef20cc5f2dd37a"/>
      <w:bookmarkStart w:id="2672" w:name="_p_cca9cea0b895402a9a13a1d0d9bdca79"/>
      <w:bookmarkEnd w:id="2671"/>
      <w:bookmarkEnd w:id="2672"/>
    </w:p>
    <w:p w14:paraId="7802CD4D" w14:textId="77777777" w:rsidR="008410C9" w:rsidRPr="00E2204A" w:rsidRDefault="008410C9" w:rsidP="008F37E7">
      <w:pPr>
        <w:pStyle w:val="Indent1"/>
      </w:pPr>
      <w:r w:rsidRPr="00E2204A">
        <w:t>•</w:t>
      </w:r>
      <w:r w:rsidRPr="00E2204A">
        <w:tab/>
        <w:t>Private operators are increasingly offering their observations (typically surface</w:t>
      </w:r>
      <w:r w:rsidR="006A6E89" w:rsidRPr="00E2204A">
        <w:noBreakHyphen/>
      </w:r>
      <w:r w:rsidRPr="00E2204A">
        <w:t>based observations, GPS</w:t>
      </w:r>
      <w:r w:rsidR="006A6E89" w:rsidRPr="00E2204A">
        <w:noBreakHyphen/>
      </w:r>
      <w:r w:rsidRPr="00E2204A">
        <w:t>Radio Occultation and aircraft data) to NMHSs for use in the generation of products and services. The license terms are typically more restrictive than those in the above category and they may not allow onward sharing and exchange. Members are encouraged to seek licence terms that support at least Members’ obligations regarding the exchange of observational data and, wherever possible, permit the open or broadest exchange.</w:t>
      </w:r>
      <w:bookmarkStart w:id="2673" w:name="_p_cacccf81a8684dd28afbf608c77c80ae"/>
      <w:bookmarkStart w:id="2674" w:name="_p_46464351ffb2464583a12fdee3b72947"/>
      <w:bookmarkEnd w:id="2673"/>
      <w:bookmarkEnd w:id="2674"/>
    </w:p>
    <w:p w14:paraId="1E8AFC0F" w14:textId="77777777" w:rsidR="008410C9" w:rsidRPr="00E2204A" w:rsidRDefault="008410C9" w:rsidP="008F37E7">
      <w:pPr>
        <w:pStyle w:val="Indent1"/>
      </w:pPr>
      <w:r w:rsidRPr="00E2204A">
        <w:t>•</w:t>
      </w:r>
      <w:r w:rsidRPr="00E2204A">
        <w:tab/>
        <w:t xml:space="preserve">There has been a significant increase in the amount of observational data generated by private citizens in recent years. Data policies are often imposed by the operators of the data portal to which the individual chooses to submit their observations (for example, the UK Met Office </w:t>
      </w:r>
      <w:hyperlink r:id="rId65" w:history="1">
        <w:r w:rsidRPr="00E2204A">
          <w:rPr>
            <w:rStyle w:val="Hyperlink"/>
          </w:rPr>
          <w:t>WeatherObservationsWebsite</w:t>
        </w:r>
      </w:hyperlink>
      <w:r w:rsidRPr="00E2204A">
        <w:t xml:space="preserve"> (WOW), also used by the Australian Bureau of Meteorology). The sharing of these observational data amongst NMHSs can be challenging, however the observations are often free to view and download via the web.</w:t>
      </w:r>
      <w:bookmarkStart w:id="2675" w:name="_p_394833c104874a2289d13d8f39d47dd1"/>
      <w:bookmarkStart w:id="2676" w:name="_p_76e9f8ebf95a48668c97c2ff009f0ff0"/>
      <w:bookmarkEnd w:id="2675"/>
      <w:bookmarkEnd w:id="2676"/>
    </w:p>
    <w:p w14:paraId="54F4934E" w14:textId="77777777" w:rsidR="008410C9" w:rsidRPr="00E2204A" w:rsidRDefault="008410C9" w:rsidP="00A36836">
      <w:pPr>
        <w:pStyle w:val="Bodytext"/>
        <w:rPr>
          <w:lang w:val="en-GB"/>
        </w:rPr>
      </w:pPr>
      <w:r w:rsidRPr="00E2204A">
        <w:rPr>
          <w:lang w:val="en-GB"/>
        </w:rPr>
        <w:t xml:space="preserve">As NMHSs consider how best to implement WIGOS in their national context, a comprehensive assessment should be conducted to understand what observational data could be available to support national interests and priorities. This could then shape a national </w:t>
      </w:r>
      <w:r w:rsidR="00B023EA" w:rsidRPr="00E2204A">
        <w:rPr>
          <w:lang w:val="en-GB"/>
        </w:rPr>
        <w:t>I</w:t>
      </w:r>
      <w:r w:rsidRPr="00E2204A">
        <w:rPr>
          <w:lang w:val="en-GB"/>
        </w:rPr>
        <w:t xml:space="preserve">mplementation </w:t>
      </w:r>
      <w:r w:rsidR="00B023EA" w:rsidRPr="00E2204A">
        <w:rPr>
          <w:lang w:val="en-GB"/>
        </w:rPr>
        <w:t>P</w:t>
      </w:r>
      <w:r w:rsidRPr="00E2204A">
        <w:rPr>
          <w:lang w:val="en-GB"/>
        </w:rPr>
        <w:t>lan to use existing partnerships, create new partnerships where necessary, and ensure that the benefit of these observations can be realized.</w:t>
      </w:r>
      <w:bookmarkStart w:id="2677" w:name="_p_c390fdad1a934b98a4f32d1e3d41197b"/>
      <w:bookmarkStart w:id="2678" w:name="_p_a5cb8ddab1214717abdf098a27f53a9d"/>
      <w:bookmarkEnd w:id="2677"/>
      <w:bookmarkEnd w:id="2678"/>
    </w:p>
    <w:p w14:paraId="45C3F898" w14:textId="77777777" w:rsidR="009C1402" w:rsidRPr="00E2204A" w:rsidRDefault="008410C9" w:rsidP="008F37E7">
      <w:pPr>
        <w:pStyle w:val="Heading20"/>
      </w:pPr>
      <w:bookmarkStart w:id="2679" w:name="_Toc497400764"/>
      <w:bookmarkStart w:id="2680" w:name="_Toc508886834"/>
      <w:r w:rsidRPr="00E2204A">
        <w:t>7.6.3</w:t>
      </w:r>
      <w:r w:rsidRPr="00E2204A">
        <w:tab/>
        <w:t>Legal considerations (liability)</w:t>
      </w:r>
      <w:bookmarkStart w:id="2681" w:name="_p_7d4e7dd89900484c884dac9e3149f63d"/>
      <w:bookmarkStart w:id="2682" w:name="_p_4e7e5e1d5ec84c039e505984c1232f48"/>
      <w:bookmarkEnd w:id="2679"/>
      <w:bookmarkEnd w:id="2680"/>
      <w:bookmarkEnd w:id="2681"/>
      <w:bookmarkEnd w:id="2682"/>
    </w:p>
    <w:p w14:paraId="0A24B038" w14:textId="77777777" w:rsidR="008410C9" w:rsidRPr="00E2204A" w:rsidRDefault="008410C9" w:rsidP="00A36836">
      <w:pPr>
        <w:pStyle w:val="Bodytext"/>
        <w:rPr>
          <w:lang w:val="en-GB"/>
        </w:rPr>
      </w:pPr>
      <w:r w:rsidRPr="00E2204A">
        <w:rPr>
          <w:lang w:val="en-GB"/>
        </w:rPr>
        <w:t>Many non</w:t>
      </w:r>
      <w:r w:rsidR="006A6E89" w:rsidRPr="00E2204A">
        <w:rPr>
          <w:lang w:val="en-GB"/>
        </w:rPr>
        <w:noBreakHyphen/>
      </w:r>
      <w:r w:rsidRPr="00E2204A">
        <w:rPr>
          <w:lang w:val="en-GB"/>
        </w:rPr>
        <w:t>NMHS operators that contribute observations to NMHSs or WMO Programmes do so for the public good on a voluntary and best</w:t>
      </w:r>
      <w:r w:rsidR="006A6E89" w:rsidRPr="00E2204A">
        <w:rPr>
          <w:lang w:val="en-GB"/>
        </w:rPr>
        <w:noBreakHyphen/>
      </w:r>
      <w:r w:rsidRPr="00E2204A">
        <w:rPr>
          <w:lang w:val="en-GB"/>
        </w:rPr>
        <w:t xml:space="preserve">effort basis. In general, these contributing organizations expect that they will not incur any legal risks as a consequence of any incorrect or missing observations. This is considered a reasonable expectation and should be a principle supported by NMHSs. For instance, the operator of a Voluntary Observing Ship should not risk </w:t>
      </w:r>
      <w:r w:rsidRPr="00E2204A">
        <w:rPr>
          <w:lang w:val="en-GB"/>
        </w:rPr>
        <w:lastRenderedPageBreak/>
        <w:t>a legal claim for third</w:t>
      </w:r>
      <w:r w:rsidR="006A6E89" w:rsidRPr="00E2204A">
        <w:rPr>
          <w:lang w:val="en-GB"/>
        </w:rPr>
        <w:noBreakHyphen/>
      </w:r>
      <w:r w:rsidRPr="00E2204A">
        <w:rPr>
          <w:lang w:val="en-GB"/>
        </w:rPr>
        <w:t>party liability in the event that inaccurate or missing observations were a contributor in some way to a marine incident. If voluntary contributors of observational data were required to assume legal risks from their observations, this would limit their willingness to contribute and consequently reduce the benefits to all.</w:t>
      </w:r>
      <w:bookmarkStart w:id="2683" w:name="_p_69a4656f3141473eb30366b109ca0806"/>
      <w:bookmarkStart w:id="2684" w:name="_p_fb6b5cd1228c4b80ade066a905aa0010"/>
      <w:bookmarkEnd w:id="2683"/>
      <w:bookmarkEnd w:id="2684"/>
    </w:p>
    <w:p w14:paraId="3C891562" w14:textId="77777777" w:rsidR="008410C9" w:rsidRPr="00E2204A" w:rsidRDefault="008410C9" w:rsidP="00A36836">
      <w:pPr>
        <w:pStyle w:val="Bodytext"/>
        <w:rPr>
          <w:lang w:val="en-GB"/>
        </w:rPr>
      </w:pPr>
      <w:r w:rsidRPr="00E2204A">
        <w:rPr>
          <w:lang w:val="en-GB"/>
        </w:rPr>
        <w:t>The WIGOS metadata will help users to assess the limitations and appropriate uses of observational data, while NMHS quality control procedures and the WIGOS Data Quality Monitoring System will seek to identify issues with the quality and the availability of observations. But the risk of faulty decision</w:t>
      </w:r>
      <w:r w:rsidR="006A6E89" w:rsidRPr="00E2204A">
        <w:rPr>
          <w:lang w:val="en-GB"/>
        </w:rPr>
        <w:noBreakHyphen/>
      </w:r>
      <w:r w:rsidRPr="00E2204A">
        <w:rPr>
          <w:lang w:val="en-GB"/>
        </w:rPr>
        <w:t>making and legal action as result of flawed observational data provided by an external operator is still possible.</w:t>
      </w:r>
      <w:bookmarkStart w:id="2685" w:name="_p_5a3d48c3dd0a462fb53ead76b082add3"/>
      <w:bookmarkStart w:id="2686" w:name="_p_decec14445d44bae95257df06bf26286"/>
      <w:bookmarkEnd w:id="2685"/>
      <w:bookmarkEnd w:id="2686"/>
    </w:p>
    <w:p w14:paraId="72061D8D" w14:textId="77777777" w:rsidR="008410C9" w:rsidRPr="00E2204A" w:rsidRDefault="008410C9" w:rsidP="00A36836">
      <w:pPr>
        <w:pStyle w:val="Bodytext"/>
        <w:rPr>
          <w:lang w:val="en-GB"/>
        </w:rPr>
      </w:pPr>
      <w:r w:rsidRPr="00E2204A">
        <w:rPr>
          <w:lang w:val="en-GB"/>
        </w:rPr>
        <w:t>Most Members, their NMHSs and other governmental organizations are protected from such liabilities by national regulations. This immunity, however, cannot normally be transferred to non</w:t>
      </w:r>
      <w:r w:rsidR="006A6E89" w:rsidRPr="00E2204A">
        <w:rPr>
          <w:lang w:val="en-GB"/>
        </w:rPr>
        <w:noBreakHyphen/>
      </w:r>
      <w:r w:rsidRPr="00E2204A">
        <w:rPr>
          <w:lang w:val="en-GB"/>
        </w:rPr>
        <w:t>governmental organizations, so NMHSs should seek to find mechanisms within their national laws to reduce the risk of liability for non</w:t>
      </w:r>
      <w:r w:rsidR="006A6E89" w:rsidRPr="00E2204A">
        <w:rPr>
          <w:lang w:val="en-GB"/>
        </w:rPr>
        <w:noBreakHyphen/>
      </w:r>
      <w:r w:rsidRPr="00E2204A">
        <w:rPr>
          <w:lang w:val="en-GB"/>
        </w:rPr>
        <w:t>governmental partners, in order to obviate this potential barrier. For data that may be acquired and subsequently distributed by the NMHS through a partnership agreement, it may be possible, through the agreement, to transfer those risks to the government or to otherwise limit the risks for external partners.</w:t>
      </w:r>
      <w:bookmarkStart w:id="2687" w:name="_p_90caa29d66bd445c919c6560c023099a"/>
      <w:bookmarkStart w:id="2688" w:name="_p_7e440e05287c465da12c5aabf14ce9ed"/>
      <w:bookmarkEnd w:id="2687"/>
      <w:bookmarkEnd w:id="2688"/>
    </w:p>
    <w:p w14:paraId="6FA898F7" w14:textId="77777777" w:rsidR="008410C9" w:rsidRPr="00E2204A" w:rsidRDefault="008410C9" w:rsidP="00A36836">
      <w:pPr>
        <w:pStyle w:val="Bodytext"/>
        <w:rPr>
          <w:lang w:val="en-GB"/>
        </w:rPr>
      </w:pPr>
      <w:r w:rsidRPr="00E2204A">
        <w:rPr>
          <w:lang w:val="en-GB"/>
        </w:rPr>
        <w:t>There is a second dimension to liability to be considered in observational data partnerships. Participants may wish protection in the event that an action by one participant causes damage to the other, for instance, physical damage to equipment. Between agencies of the same government these risks are often assumed by the participants, or mechanisms for recourse are clearly defined in advance in a partnership agreement. For partnerships with non</w:t>
      </w:r>
      <w:r w:rsidR="006A6E89" w:rsidRPr="00E2204A">
        <w:rPr>
          <w:lang w:val="en-GB"/>
        </w:rPr>
        <w:noBreakHyphen/>
      </w:r>
      <w:r w:rsidRPr="00E2204A">
        <w:rPr>
          <w:lang w:val="en-GB"/>
        </w:rPr>
        <w:t>governmental operators, clear definitions and limitations of liability should be included in the agreement, although NMHSs may wish to consider liability only in the event of misconduct or wilful negligence (versus accidental damage) in order to minimize barriers to cooperation. For example, MeteoSwiss has successfully incorporated issues of liability in the Terms and Conditions of its agreements with its non</w:t>
      </w:r>
      <w:r w:rsidR="006A6E89" w:rsidRPr="00E2204A">
        <w:rPr>
          <w:lang w:val="en-GB"/>
        </w:rPr>
        <w:noBreakHyphen/>
      </w:r>
      <w:r w:rsidRPr="00E2204A">
        <w:rPr>
          <w:lang w:val="en-GB"/>
        </w:rPr>
        <w:t>NMHS partners.</w:t>
      </w:r>
      <w:r w:rsidRPr="006B253A">
        <w:rPr>
          <w:lang w:val="en-GB"/>
        </w:rPr>
        <w:footnoteReference w:id="25"/>
      </w:r>
      <w:bookmarkStart w:id="2701" w:name="_p_cd2ed6c9af7f49f4b1050746c41686e0"/>
      <w:bookmarkStart w:id="2702" w:name="_p_db147d928bc5414e8b6be18ab100ca29"/>
      <w:bookmarkEnd w:id="2701"/>
      <w:bookmarkEnd w:id="2702"/>
    </w:p>
    <w:p w14:paraId="3201278E" w14:textId="77777777" w:rsidR="008410C9" w:rsidRPr="00E2204A" w:rsidRDefault="008410C9" w:rsidP="008F37E7">
      <w:pPr>
        <w:pStyle w:val="Heading20"/>
      </w:pPr>
      <w:bookmarkStart w:id="2703" w:name="_Toc497400765"/>
      <w:bookmarkStart w:id="2704" w:name="_Toc508886835"/>
      <w:r w:rsidRPr="00E2204A">
        <w:t>7.6.4</w:t>
      </w:r>
      <w:r w:rsidRPr="00E2204A">
        <w:tab/>
        <w:t>Establishing and sustaining observation partnerships</w:t>
      </w:r>
      <w:bookmarkStart w:id="2705" w:name="_p_1893f89d667b4de9896d9bf70f1259fa"/>
      <w:bookmarkStart w:id="2706" w:name="_p_a2e52dc7ab2048c7aa673dbc1ab7476e"/>
      <w:bookmarkEnd w:id="2703"/>
      <w:bookmarkEnd w:id="2704"/>
      <w:bookmarkEnd w:id="2705"/>
      <w:bookmarkEnd w:id="2706"/>
    </w:p>
    <w:p w14:paraId="715734BF" w14:textId="77777777" w:rsidR="008410C9" w:rsidRPr="00E2204A" w:rsidRDefault="008410C9" w:rsidP="00A36836">
      <w:pPr>
        <w:pStyle w:val="Bodytext"/>
        <w:rPr>
          <w:lang w:val="en-GB"/>
        </w:rPr>
      </w:pPr>
      <w:r w:rsidRPr="00E2204A">
        <w:rPr>
          <w:lang w:val="en-GB"/>
        </w:rPr>
        <w:t>Section 7.5 identifies mutual benefit as a core principle and summarizes the incentives for NMHSs and other operators to enter into a partnership. While observational data provided by partners are often thought to be free or low</w:t>
      </w:r>
      <w:r w:rsidR="00B01DBC" w:rsidRPr="00E2204A">
        <w:rPr>
          <w:lang w:val="en-GB"/>
        </w:rPr>
        <w:t xml:space="preserve"> </w:t>
      </w:r>
      <w:r w:rsidRPr="00E2204A">
        <w:rPr>
          <w:lang w:val="en-GB"/>
        </w:rPr>
        <w:t>cost, NMHSs will nevertheless have to consider the value, internal costs and sustainability of such arrangements. Similarly, commercial observations will raise questions of value for money, restricted</w:t>
      </w:r>
      <w:r w:rsidR="006A6E89" w:rsidRPr="00E2204A">
        <w:rPr>
          <w:lang w:val="en-GB"/>
        </w:rPr>
        <w:noBreakHyphen/>
      </w:r>
      <w:r w:rsidRPr="00E2204A">
        <w:rPr>
          <w:lang w:val="en-GB"/>
        </w:rPr>
        <w:t>use licensing and sustainability.</w:t>
      </w:r>
      <w:bookmarkStart w:id="2707" w:name="_p_a55b8f0c0a34485aa4984b87df19ed33"/>
      <w:bookmarkStart w:id="2708" w:name="_p_a4729aae64794d88b4d72f6a403f2639"/>
      <w:bookmarkEnd w:id="2707"/>
      <w:bookmarkEnd w:id="2708"/>
    </w:p>
    <w:p w14:paraId="398F6C23" w14:textId="77777777" w:rsidR="009C1402" w:rsidRPr="00E2204A" w:rsidRDefault="008410C9" w:rsidP="00A36836">
      <w:pPr>
        <w:pStyle w:val="Bodytext"/>
        <w:rPr>
          <w:lang w:val="en-GB"/>
        </w:rPr>
      </w:pPr>
      <w:r w:rsidRPr="00E2204A">
        <w:rPr>
          <w:lang w:val="en-GB"/>
        </w:rPr>
        <w:t xml:space="preserve">The Australian Bureau of Meteorology (BoM) has developed a </w:t>
      </w:r>
      <w:r>
        <w:fldChar w:fldCharType="begin"/>
      </w:r>
      <w:r w:rsidRPr="00150BF4">
        <w:rPr>
          <w:lang w:val="en-US"/>
          <w:rPrChange w:id="2709" w:author="Diana Mazo" w:date="2024-02-14T15:12:00Z">
            <w:rPr/>
          </w:rPrChange>
        </w:rPr>
        <w:instrText>HYPERLINK "https://community.wmo.int/implementation-examples"</w:instrText>
      </w:r>
      <w:r>
        <w:fldChar w:fldCharType="separate"/>
      </w:r>
      <w:r w:rsidRPr="00E2204A">
        <w:rPr>
          <w:rStyle w:val="Hyperlink"/>
          <w:lang w:val="en-GB"/>
        </w:rPr>
        <w:t>framework</w:t>
      </w:r>
      <w:r>
        <w:rPr>
          <w:rStyle w:val="Hyperlink"/>
          <w:lang w:val="en-GB"/>
        </w:rPr>
        <w:fldChar w:fldCharType="end"/>
      </w:r>
      <w:r w:rsidRPr="00E2204A">
        <w:rPr>
          <w:lang w:val="en-GB"/>
        </w:rPr>
        <w:t xml:space="preserve"> for the incorporation of non</w:t>
      </w:r>
      <w:r w:rsidR="006A6E89" w:rsidRPr="00E2204A">
        <w:rPr>
          <w:lang w:val="en-GB"/>
        </w:rPr>
        <w:noBreakHyphen/>
      </w:r>
      <w:r w:rsidRPr="00E2204A">
        <w:rPr>
          <w:lang w:val="en-GB"/>
        </w:rPr>
        <w:t>NMHS observations into their operations. The framework includes a practical step</w:t>
      </w:r>
      <w:r w:rsidR="006A6E89" w:rsidRPr="00E2204A">
        <w:rPr>
          <w:lang w:val="en-GB"/>
        </w:rPr>
        <w:noBreakHyphen/>
      </w:r>
      <w:r w:rsidRPr="00E2204A">
        <w:rPr>
          <w:lang w:val="en-GB"/>
        </w:rPr>
        <w:t>by</w:t>
      </w:r>
      <w:r w:rsidR="006A6E89" w:rsidRPr="00E2204A">
        <w:rPr>
          <w:lang w:val="en-GB"/>
        </w:rPr>
        <w:noBreakHyphen/>
      </w:r>
      <w:r w:rsidRPr="00E2204A">
        <w:rPr>
          <w:lang w:val="en-GB"/>
        </w:rPr>
        <w:t>step process to assess, approve and manage these observational data. A summary of this process is presented in the annex to this chapter.</w:t>
      </w:r>
      <w:bookmarkStart w:id="2710" w:name="_p_36b5826d7f6a421ea0805fd6321d6522"/>
      <w:bookmarkStart w:id="2711" w:name="_p_61b2dd642aad432aaec1f8b37cbec16d"/>
      <w:bookmarkEnd w:id="2710"/>
      <w:bookmarkEnd w:id="2711"/>
    </w:p>
    <w:p w14:paraId="4E345228" w14:textId="77777777" w:rsidR="009C1402" w:rsidRPr="00E2204A" w:rsidRDefault="008410C9" w:rsidP="00A36836">
      <w:pPr>
        <w:pStyle w:val="Bodytext"/>
        <w:rPr>
          <w:lang w:val="en-GB"/>
        </w:rPr>
      </w:pPr>
      <w:r w:rsidRPr="00E2204A">
        <w:rPr>
          <w:lang w:val="en-GB"/>
        </w:rPr>
        <w:t>The process is relevant for NMHSs seeking observations from non</w:t>
      </w:r>
      <w:r w:rsidR="006A6E89" w:rsidRPr="00E2204A">
        <w:rPr>
          <w:lang w:val="en-GB"/>
        </w:rPr>
        <w:noBreakHyphen/>
      </w:r>
      <w:r w:rsidRPr="00E2204A">
        <w:rPr>
          <w:lang w:val="en-GB"/>
        </w:rPr>
        <w:t>NMHS sources, as well as for NMHSs that are approached by non</w:t>
      </w:r>
      <w:r w:rsidR="006A6E89" w:rsidRPr="00E2204A">
        <w:rPr>
          <w:lang w:val="en-GB"/>
        </w:rPr>
        <w:noBreakHyphen/>
      </w:r>
      <w:r w:rsidRPr="00E2204A">
        <w:rPr>
          <w:lang w:val="en-GB"/>
        </w:rPr>
        <w:t>NMHS operators offering their observations.</w:t>
      </w:r>
      <w:bookmarkStart w:id="2712" w:name="_p_fcf317e7018a468a949de94cf1b3ba1b"/>
      <w:bookmarkStart w:id="2713" w:name="_p_7371dc400c4246dfa9a5cfe98c46aa68"/>
      <w:bookmarkEnd w:id="2712"/>
      <w:bookmarkEnd w:id="2713"/>
    </w:p>
    <w:p w14:paraId="4840A165" w14:textId="77777777" w:rsidR="008410C9" w:rsidRPr="00E2204A" w:rsidRDefault="008410C9" w:rsidP="008F37E7">
      <w:pPr>
        <w:pStyle w:val="Heading20"/>
      </w:pPr>
      <w:bookmarkStart w:id="2714" w:name="_Toc497400766"/>
      <w:bookmarkStart w:id="2715" w:name="_Toc508886836"/>
      <w:r w:rsidRPr="00E2204A">
        <w:t>7.6.5</w:t>
      </w:r>
      <w:r w:rsidRPr="00E2204A">
        <w:tab/>
        <w:t>Commercial arrangements</w:t>
      </w:r>
      <w:bookmarkStart w:id="2716" w:name="_p_488af619486944f1b0ac4e99478001d6"/>
      <w:bookmarkStart w:id="2717" w:name="_p_fc45a618ca7144658c34fc8fbdb78dd0"/>
      <w:bookmarkEnd w:id="2714"/>
      <w:bookmarkEnd w:id="2715"/>
      <w:bookmarkEnd w:id="2716"/>
      <w:bookmarkEnd w:id="2717"/>
    </w:p>
    <w:p w14:paraId="727C89DD" w14:textId="77777777" w:rsidR="009C1402" w:rsidRPr="00E2204A" w:rsidRDefault="008410C9" w:rsidP="00A36836">
      <w:pPr>
        <w:pStyle w:val="Bodytext"/>
        <w:rPr>
          <w:lang w:val="en-GB"/>
        </w:rPr>
      </w:pPr>
      <w:r w:rsidRPr="00E2204A">
        <w:rPr>
          <w:lang w:val="en-GB"/>
        </w:rPr>
        <w:t>An alternative mechanism to acquire observations from non</w:t>
      </w:r>
      <w:r w:rsidR="006A6E89" w:rsidRPr="00E2204A">
        <w:rPr>
          <w:lang w:val="en-GB"/>
        </w:rPr>
        <w:noBreakHyphen/>
      </w:r>
      <w:r w:rsidRPr="00E2204A">
        <w:rPr>
          <w:lang w:val="en-GB"/>
        </w:rPr>
        <w:t xml:space="preserve">NMHS sources is through supply arrangements with the commercial sector. These are formal contractual agreements, in contrast to the cooperative arrangements with voluntary partners. Commercial arrangements may be developed with companies whose primary business is selling meteorological observations and services, or with companies that collect meteorological observations to support their own business activities (for example, transportation, agriculture, dam operations) and then offer to sell them as a supplemental source of revenue. The commercial sector can </w:t>
      </w:r>
      <w:r w:rsidRPr="00E2204A">
        <w:rPr>
          <w:lang w:val="en-GB"/>
        </w:rPr>
        <w:lastRenderedPageBreak/>
        <w:t>have strong technical capabilities and can often be more agile than governmental organizations in offering modern observing technologies, so it may be an attractive option for establishing or enhancing observing capabilities. A commercial arrangement may be for observational data only (i.e. a “data buy”) or may include more comprehensive services such as the supply of observing equipment, installation and maintenance, quality assurance and observational data management.</w:t>
      </w:r>
      <w:bookmarkStart w:id="2718" w:name="_p_b3f3175340f4424fb53de2fe8c9e318e"/>
      <w:bookmarkStart w:id="2719" w:name="_p_9fbac53a7e8b4514a25704507b99cf20"/>
      <w:bookmarkEnd w:id="2718"/>
      <w:bookmarkEnd w:id="2719"/>
    </w:p>
    <w:p w14:paraId="2EC1CBE3" w14:textId="77777777" w:rsidR="008410C9" w:rsidRPr="00E2204A" w:rsidRDefault="008410C9" w:rsidP="00A36836">
      <w:pPr>
        <w:pStyle w:val="Bodytext"/>
        <w:rPr>
          <w:lang w:val="en-GB"/>
        </w:rPr>
      </w:pPr>
      <w:r w:rsidRPr="00E2204A">
        <w:rPr>
          <w:lang w:val="en-GB"/>
        </w:rPr>
        <w:t>Should NMHSs choose to use a commercial arrangement, the following should be considered.</w:t>
      </w:r>
      <w:bookmarkStart w:id="2720" w:name="_p_0c72731e302842b98351ba2ac5ea0960"/>
      <w:bookmarkStart w:id="2721" w:name="_p_23b6383c3af048c09f93e86baa99355d"/>
      <w:bookmarkEnd w:id="2720"/>
      <w:bookmarkEnd w:id="2721"/>
    </w:p>
    <w:p w14:paraId="5BB78CD1" w14:textId="77777777" w:rsidR="008410C9" w:rsidRPr="00E2204A" w:rsidRDefault="008410C9" w:rsidP="00AD0684">
      <w:pPr>
        <w:pStyle w:val="Heading30"/>
        <w:rPr>
          <w:lang w:val="en-GB"/>
        </w:rPr>
      </w:pPr>
      <w:r w:rsidRPr="00E2204A">
        <w:rPr>
          <w:lang w:val="en-GB"/>
        </w:rPr>
        <w:t>7.6.5.1</w:t>
      </w:r>
      <w:r w:rsidRPr="00E2204A">
        <w:rPr>
          <w:lang w:val="en-GB"/>
        </w:rPr>
        <w:tab/>
        <w:t>Purpose of the network</w:t>
      </w:r>
      <w:bookmarkStart w:id="2722" w:name="_p_6b670582e86f43d79143a4d2b2f4a974"/>
      <w:bookmarkStart w:id="2723" w:name="_p_2cbe2c2048e146988395b4426433a925"/>
      <w:bookmarkEnd w:id="2722"/>
      <w:bookmarkEnd w:id="2723"/>
    </w:p>
    <w:p w14:paraId="2BA22776" w14:textId="77777777" w:rsidR="009C1402" w:rsidRPr="00E2204A" w:rsidRDefault="008410C9" w:rsidP="00A36836">
      <w:pPr>
        <w:pStyle w:val="Bodytext"/>
        <w:rPr>
          <w:lang w:val="en-GB"/>
        </w:rPr>
      </w:pPr>
      <w:r w:rsidRPr="00E2204A">
        <w:rPr>
          <w:lang w:val="en-GB"/>
        </w:rPr>
        <w:t>Commercial networks may be developed</w:t>
      </w:r>
      <w:r w:rsidRPr="00E2204A" w:rsidDel="00EC3B3D">
        <w:rPr>
          <w:lang w:val="en-GB"/>
        </w:rPr>
        <w:t xml:space="preserve"> </w:t>
      </w:r>
      <w:r w:rsidRPr="00E2204A">
        <w:rPr>
          <w:lang w:val="en-GB"/>
        </w:rPr>
        <w:t>independently or collaboratively. Independent networks are set up for a specific business purpose by the commercial operator that is not connected to the NMHS. For example, a beverage bottling company may develop a network to monitor the availability, quantity and quality of the water they sell. They may be willing to share their observational data with the NMHS, but may not consider any additional technical requirements such as the WIGOS Metadata Standard. They may also impose restrictions on use and redistribution of the data. The NMHS generally incur little or no implementation or operational risk, but the risk of data availability can be high if the business requirement of the operator is not sustained, or if release of the observations negatively impacts a commercial advantage.</w:t>
      </w:r>
      <w:bookmarkStart w:id="2724" w:name="_p_085d10b2a46947179d17146b23f6d397"/>
      <w:bookmarkStart w:id="2725" w:name="_p_f77a2bd3c31d4862be05ed68d92975ac"/>
      <w:bookmarkEnd w:id="2724"/>
      <w:bookmarkEnd w:id="2725"/>
    </w:p>
    <w:p w14:paraId="06D0A52D" w14:textId="77777777" w:rsidR="008410C9" w:rsidRPr="00E2204A" w:rsidRDefault="008410C9" w:rsidP="00A36836">
      <w:pPr>
        <w:pStyle w:val="Bodytext"/>
        <w:rPr>
          <w:lang w:val="en-GB"/>
        </w:rPr>
      </w:pPr>
      <w:r w:rsidRPr="00E2204A">
        <w:rPr>
          <w:lang w:val="en-GB"/>
        </w:rPr>
        <w:t>Collaborative networks are set up to meet the specific technical and operational needs of the NMHS, while leveraging the infrastructure and technical capabilities of a commercial partner to obtain observations in a more cost</w:t>
      </w:r>
      <w:r w:rsidR="006A6E89" w:rsidRPr="00E2204A">
        <w:rPr>
          <w:lang w:val="en-GB"/>
        </w:rPr>
        <w:noBreakHyphen/>
      </w:r>
      <w:r w:rsidRPr="00E2204A">
        <w:rPr>
          <w:lang w:val="en-GB"/>
        </w:rPr>
        <w:t>effective fashion or with less implementation or operational risk for the NMHS. These collaborative networks can, therefore, more easily meet WIGOS requirements. For example, a private company may already have sites, telecommunications infrastructure and the technical capacity to develop and operate an observing network to NMHS specifications. Collaboratively developing this network enables a “data buy” arrangement for the NMHS. The risk of implementation and operation is transferred to the private partner, while data quality can be monitored to meet NMHS specifications. Longer</w:t>
      </w:r>
      <w:r w:rsidR="006A6E89" w:rsidRPr="00E2204A">
        <w:rPr>
          <w:lang w:val="en-GB"/>
        </w:rPr>
        <w:noBreakHyphen/>
      </w:r>
      <w:r w:rsidRPr="00E2204A">
        <w:rPr>
          <w:lang w:val="en-GB"/>
        </w:rPr>
        <w:t>term agreements increase the sustainability of such partnerships for both parties.</w:t>
      </w:r>
      <w:bookmarkStart w:id="2726" w:name="_p_2a5bd6caf79a44eaaf514238433f4054"/>
      <w:bookmarkStart w:id="2727" w:name="_p_3d79ab18b2a7478aab74fd06bbf4077f"/>
      <w:bookmarkEnd w:id="2726"/>
      <w:bookmarkEnd w:id="2727"/>
    </w:p>
    <w:p w14:paraId="0D5D5185" w14:textId="77777777" w:rsidR="008410C9" w:rsidRPr="00E2204A" w:rsidRDefault="008410C9" w:rsidP="00AD0684">
      <w:pPr>
        <w:pStyle w:val="Heading30"/>
        <w:rPr>
          <w:lang w:val="en-GB"/>
        </w:rPr>
      </w:pPr>
      <w:r w:rsidRPr="00E2204A">
        <w:rPr>
          <w:lang w:val="en-GB"/>
        </w:rPr>
        <w:t>7.6.5.2</w:t>
      </w:r>
      <w:r w:rsidRPr="00E2204A">
        <w:rPr>
          <w:lang w:val="en-GB"/>
        </w:rPr>
        <w:tab/>
        <w:t>Long</w:t>
      </w:r>
      <w:r w:rsidR="006A6E89" w:rsidRPr="00E2204A">
        <w:rPr>
          <w:lang w:val="en-GB"/>
        </w:rPr>
        <w:noBreakHyphen/>
      </w:r>
      <w:r w:rsidRPr="00E2204A">
        <w:rPr>
          <w:lang w:val="en-GB"/>
        </w:rPr>
        <w:t>term value</w:t>
      </w:r>
      <w:bookmarkStart w:id="2728" w:name="_p_7826e677d01c4404b6a42d8832f602cc"/>
      <w:bookmarkStart w:id="2729" w:name="_p_389b02f627484d2cb84991dca4aca4e0"/>
      <w:bookmarkEnd w:id="2728"/>
      <w:bookmarkEnd w:id="2729"/>
    </w:p>
    <w:p w14:paraId="500D0833" w14:textId="77777777" w:rsidR="009C1402" w:rsidRPr="00E2204A" w:rsidRDefault="008410C9" w:rsidP="00A36836">
      <w:pPr>
        <w:pStyle w:val="Bodytext"/>
        <w:rPr>
          <w:lang w:val="en-GB"/>
        </w:rPr>
      </w:pPr>
      <w:r w:rsidRPr="00E2204A">
        <w:rPr>
          <w:lang w:val="en-GB"/>
        </w:rPr>
        <w:t>When assessing the value of a commercial arrangement, the long</w:t>
      </w:r>
      <w:r w:rsidR="006A6E89" w:rsidRPr="00E2204A">
        <w:rPr>
          <w:lang w:val="en-GB"/>
        </w:rPr>
        <w:noBreakHyphen/>
      </w:r>
      <w:r w:rsidRPr="00E2204A">
        <w:rPr>
          <w:lang w:val="en-GB"/>
        </w:rPr>
        <w:t>term costs to the NMHS must be considered. These include the cost of establishing the capability within the NMHS itself, the duration of the contract, any supplemental costs (for example, telecommunications, land lease) and ownership and maintenance of the equipment at the end of the contract. The decision to proceed with a commercial supply arrangement should be supported by a sound business case which examines all costs, risks and comparative assessments of alternatives, if available. It is recommended that performance requirements (such as availability of observations, timeliness and quality) be specified in the statement of requirements. In a commercial contract, enforceable penalties for non</w:t>
      </w:r>
      <w:r w:rsidR="006A6E89" w:rsidRPr="00E2204A">
        <w:rPr>
          <w:lang w:val="en-GB"/>
        </w:rPr>
        <w:noBreakHyphen/>
      </w:r>
      <w:r w:rsidRPr="00E2204A">
        <w:rPr>
          <w:lang w:val="en-GB"/>
        </w:rPr>
        <w:t>performance may also be considered.</w:t>
      </w:r>
      <w:bookmarkStart w:id="2730" w:name="_p_b48e9ecd516942719fe636b32b7f16a8"/>
      <w:bookmarkStart w:id="2731" w:name="_p_44b93647e73148439fa06feaf0b5fa74"/>
      <w:bookmarkEnd w:id="2730"/>
      <w:bookmarkEnd w:id="2731"/>
    </w:p>
    <w:p w14:paraId="1F005ECD" w14:textId="77777777" w:rsidR="009C1402" w:rsidRPr="00E2204A" w:rsidRDefault="008410C9" w:rsidP="000F4139">
      <w:pPr>
        <w:pStyle w:val="Heading30"/>
        <w:rPr>
          <w:lang w:val="en-GB"/>
        </w:rPr>
      </w:pPr>
      <w:bookmarkStart w:id="2732" w:name="_p_2f97e7c0b5b14c57bef86feaa7560c79"/>
      <w:bookmarkEnd w:id="2732"/>
      <w:r w:rsidRPr="00E2204A">
        <w:rPr>
          <w:lang w:val="en-GB"/>
        </w:rPr>
        <w:t>7.6.5.3</w:t>
      </w:r>
      <w:r w:rsidRPr="00E2204A">
        <w:rPr>
          <w:lang w:val="en-GB"/>
        </w:rPr>
        <w:tab/>
        <w:t>Ownership and use</w:t>
      </w:r>
      <w:bookmarkStart w:id="2733" w:name="_p_b041924c3b714305b258116d8ef1e3be"/>
      <w:bookmarkStart w:id="2734" w:name="_p_41e371c1cf1646259cb2428d8bcd1b44"/>
      <w:bookmarkEnd w:id="2733"/>
      <w:bookmarkEnd w:id="2734"/>
    </w:p>
    <w:p w14:paraId="6C41A2E1" w14:textId="77777777" w:rsidR="008410C9" w:rsidRPr="00E2204A" w:rsidRDefault="008410C9" w:rsidP="00A36836">
      <w:pPr>
        <w:pStyle w:val="Bodytext"/>
        <w:rPr>
          <w:lang w:val="en-GB"/>
        </w:rPr>
      </w:pPr>
      <w:r w:rsidRPr="00E2204A">
        <w:rPr>
          <w:lang w:val="en-GB"/>
        </w:rPr>
        <w:t>A key consideration is ownership of the observational data and metadata, and any constraints on their use and sharing. Often, the ownership and intellectual property rights of commercial observational data remain with the company, and a licence is provided to use the observations for specific purposes. For instance, the observations may be used internally by an NMHS to produce forecasts and climate analyses, but the observational data itself may not be sharable with others, including other NMHSs. The value of sharing observations in the national and international context is universally recognized, and Members are encouraged to carefully consider the terms of commercial arrangements and whether they support WMO Resolutions and data sharing principles.</w:t>
      </w:r>
      <w:bookmarkStart w:id="2735" w:name="_p_ba2e5010270449e0b5f3c6e6dccde434"/>
      <w:bookmarkStart w:id="2736" w:name="_p_430c7e39db814e04ae35588e5add9e46"/>
      <w:bookmarkEnd w:id="2735"/>
      <w:bookmarkEnd w:id="2736"/>
    </w:p>
    <w:p w14:paraId="2D128BB9" w14:textId="77777777" w:rsidR="009C1402" w:rsidRPr="00E2204A" w:rsidRDefault="008410C9" w:rsidP="00A36836">
      <w:pPr>
        <w:pStyle w:val="Bodytext"/>
        <w:rPr>
          <w:lang w:val="en-GB"/>
        </w:rPr>
      </w:pPr>
      <w:r w:rsidRPr="00E2204A">
        <w:rPr>
          <w:lang w:val="en-GB"/>
        </w:rPr>
        <w:t>The duration of the licence is also an important consideration when the commercial observations are to be archived for the climate record. Data supply arrangements should specify the right to store and use the data in perpetuity, not just for real</w:t>
      </w:r>
      <w:r w:rsidR="006A6E89" w:rsidRPr="00E2204A">
        <w:rPr>
          <w:lang w:val="en-GB"/>
        </w:rPr>
        <w:noBreakHyphen/>
      </w:r>
      <w:r w:rsidRPr="00E2204A">
        <w:rPr>
          <w:lang w:val="en-GB"/>
        </w:rPr>
        <w:t xml:space="preserve">time use or for the </w:t>
      </w:r>
      <w:r w:rsidRPr="00E2204A">
        <w:rPr>
          <w:lang w:val="en-GB"/>
        </w:rPr>
        <w:lastRenderedPageBreak/>
        <w:t>duration of the supply arrangement. Similarly, if the supply arrangement includes proprietary data management or data access tools, provisions to access the data beyond the validity of the contract should be considered. Data formats and processing systems should be built on open standards/open source to enable ongoing access to observational data and tools. It is recommended that closed, proprietary formats and tools be avoided.</w:t>
      </w:r>
      <w:bookmarkStart w:id="2737" w:name="_p_b54ca3a7f5c8448a9a22ac93d401b6b9"/>
      <w:bookmarkStart w:id="2738" w:name="_p_35ce465826494894900f4dcb2d22b14a"/>
      <w:bookmarkEnd w:id="2737"/>
      <w:bookmarkEnd w:id="2738"/>
    </w:p>
    <w:p w14:paraId="3B8706F5" w14:textId="77777777" w:rsidR="008410C9" w:rsidRPr="00E2204A" w:rsidRDefault="008410C9" w:rsidP="000F4139">
      <w:pPr>
        <w:pStyle w:val="Heading30"/>
        <w:rPr>
          <w:lang w:val="en-GB"/>
        </w:rPr>
      </w:pPr>
      <w:r w:rsidRPr="00E2204A">
        <w:rPr>
          <w:lang w:val="en-GB"/>
        </w:rPr>
        <w:t>7.6.5.4</w:t>
      </w:r>
      <w:r w:rsidRPr="00E2204A">
        <w:rPr>
          <w:lang w:val="en-GB"/>
        </w:rPr>
        <w:tab/>
        <w:t>Sustainability</w:t>
      </w:r>
      <w:bookmarkStart w:id="2739" w:name="_p_2bb843998cde4519871642dc097579d5"/>
      <w:bookmarkStart w:id="2740" w:name="_p_0ee4517741e8486cb5ecb9ab3cf5505b"/>
      <w:bookmarkEnd w:id="2739"/>
      <w:bookmarkEnd w:id="2740"/>
    </w:p>
    <w:p w14:paraId="4622BB2C" w14:textId="77777777" w:rsidR="009C1402" w:rsidRPr="00E2204A" w:rsidRDefault="008410C9" w:rsidP="00A36836">
      <w:pPr>
        <w:pStyle w:val="Bodytext"/>
        <w:rPr>
          <w:lang w:val="en-GB"/>
        </w:rPr>
      </w:pPr>
      <w:r w:rsidRPr="00E2204A">
        <w:rPr>
          <w:lang w:val="en-GB"/>
        </w:rPr>
        <w:t>Because commercial contractual arrangements are normally of limited duration (for example, 5–10 years), consideration should be given to the long</w:t>
      </w:r>
      <w:r w:rsidR="006A6E89" w:rsidRPr="00E2204A">
        <w:rPr>
          <w:lang w:val="en-GB"/>
        </w:rPr>
        <w:noBreakHyphen/>
      </w:r>
      <w:r w:rsidRPr="00E2204A">
        <w:rPr>
          <w:lang w:val="en-GB"/>
        </w:rPr>
        <w:t>term sustainability of the observations, both to support current NMHS operations and to maintain an uninterrupted climate record. Furthermore, the commercial providers themselves may cease operation during the period of the contract, or may be unable or unwilling to renew the contract at the end of the term.</w:t>
      </w:r>
      <w:bookmarkStart w:id="2741" w:name="_p_0a64b46c77b24fc881d3296f35d848c3"/>
      <w:bookmarkStart w:id="2742" w:name="_p_d9db779fba1b4e23989e5ddca70f5d3f"/>
      <w:bookmarkEnd w:id="2741"/>
      <w:bookmarkEnd w:id="2742"/>
    </w:p>
    <w:p w14:paraId="3D735C7A" w14:textId="77777777" w:rsidR="008410C9" w:rsidRPr="00E2204A" w:rsidRDefault="008410C9" w:rsidP="00A36836">
      <w:pPr>
        <w:pStyle w:val="Bodytext"/>
        <w:rPr>
          <w:lang w:val="en-GB"/>
        </w:rPr>
      </w:pPr>
      <w:r w:rsidRPr="00E2204A">
        <w:rPr>
          <w:lang w:val="en-GB"/>
        </w:rPr>
        <w:t>To mitigate these risks, the following should be considered in the supply agreement:</w:t>
      </w:r>
      <w:bookmarkStart w:id="2743" w:name="_p_7a30de2d492c4754a63bfd88b1876121"/>
      <w:bookmarkStart w:id="2744" w:name="_p_df91d77f83a245d9a390cde21b51a115"/>
      <w:bookmarkEnd w:id="2743"/>
      <w:bookmarkEnd w:id="2744"/>
    </w:p>
    <w:p w14:paraId="0DAF97D4" w14:textId="77777777" w:rsidR="008410C9" w:rsidRPr="00E2204A" w:rsidRDefault="008410C9" w:rsidP="000F4139">
      <w:pPr>
        <w:pStyle w:val="Indent1"/>
      </w:pPr>
      <w:r w:rsidRPr="00E2204A">
        <w:t>(a)</w:t>
      </w:r>
      <w:r w:rsidRPr="00E2204A">
        <w:tab/>
        <w:t>Mechanisms for the transfer of equipment to the NMHS at the end of the contract or at the end of company operation;</w:t>
      </w:r>
      <w:bookmarkStart w:id="2745" w:name="_p_029219a501bd4ae8913ea3c2d6c7bc9a"/>
      <w:bookmarkStart w:id="2746" w:name="_p_481e6075d314401db0ca7cd1edd1eccf"/>
      <w:bookmarkEnd w:id="2745"/>
      <w:bookmarkEnd w:id="2746"/>
    </w:p>
    <w:p w14:paraId="24605BE3" w14:textId="77777777" w:rsidR="008410C9" w:rsidRPr="00E2204A" w:rsidRDefault="008410C9" w:rsidP="000F4139">
      <w:pPr>
        <w:pStyle w:val="Indent1"/>
      </w:pPr>
      <w:r w:rsidRPr="00E2204A">
        <w:t>(b)</w:t>
      </w:r>
      <w:r w:rsidRPr="00E2204A">
        <w:tab/>
        <w:t>Long</w:t>
      </w:r>
      <w:r w:rsidR="006A6E89" w:rsidRPr="00E2204A">
        <w:noBreakHyphen/>
      </w:r>
      <w:r w:rsidRPr="00E2204A">
        <w:t>term financial planning to sustain an observing capability beyond the current contract, including periodic refresh of the technology;</w:t>
      </w:r>
      <w:bookmarkStart w:id="2747" w:name="_p_99307127294e42718d79e14844634723"/>
      <w:bookmarkStart w:id="2748" w:name="_p_367b43ea78434fba95f8464dd6383d2d"/>
      <w:bookmarkEnd w:id="2747"/>
      <w:bookmarkEnd w:id="2748"/>
    </w:p>
    <w:p w14:paraId="1FB1CBF7" w14:textId="77777777" w:rsidR="008410C9" w:rsidRPr="00E2204A" w:rsidRDefault="008410C9" w:rsidP="000F4139">
      <w:pPr>
        <w:pStyle w:val="Indent1"/>
      </w:pPr>
      <w:r w:rsidRPr="00E2204A">
        <w:t>(c)</w:t>
      </w:r>
      <w:r w:rsidRPr="00E2204A">
        <w:tab/>
        <w:t>Upkeep of technical capability within the NMHS to ensure operation, maintenance and life cycle management of equipment, where required;</w:t>
      </w:r>
      <w:bookmarkStart w:id="2749" w:name="_p_e2ad7d1dd30e4619aa6e3ec93a7437e7"/>
      <w:bookmarkStart w:id="2750" w:name="_p_e95850a5c33d4c958e8be7eee8199c4a"/>
      <w:bookmarkEnd w:id="2749"/>
      <w:bookmarkEnd w:id="2750"/>
    </w:p>
    <w:p w14:paraId="02EA7490" w14:textId="77777777" w:rsidR="008410C9" w:rsidRPr="00E2204A" w:rsidRDefault="008410C9" w:rsidP="000F4139">
      <w:pPr>
        <w:pStyle w:val="Indent1"/>
      </w:pPr>
      <w:r w:rsidRPr="00E2204A">
        <w:t>(d)</w:t>
      </w:r>
      <w:r w:rsidRPr="00E2204A">
        <w:tab/>
        <w:t>The commercial operator’s business environment in order to assess the risk that the operator may suddenly modify the technical implementation, increase prices or cease operations altogether.</w:t>
      </w:r>
      <w:bookmarkStart w:id="2751" w:name="_p_c6912a8059f54ff2baa0857fad11f900"/>
      <w:bookmarkStart w:id="2752" w:name="_p_74c75905d12043e8b5a4be2cf5355cec"/>
      <w:bookmarkEnd w:id="2751"/>
      <w:bookmarkEnd w:id="2752"/>
    </w:p>
    <w:p w14:paraId="778663C5" w14:textId="77777777" w:rsidR="008410C9" w:rsidRPr="00E2204A" w:rsidRDefault="008410C9" w:rsidP="000F4139">
      <w:pPr>
        <w:pStyle w:val="Heading30"/>
        <w:rPr>
          <w:lang w:val="en-GB"/>
        </w:rPr>
      </w:pPr>
      <w:r w:rsidRPr="00E2204A">
        <w:rPr>
          <w:lang w:val="en-GB"/>
        </w:rPr>
        <w:t>7.6.5.5</w:t>
      </w:r>
      <w:r w:rsidRPr="00E2204A">
        <w:rPr>
          <w:lang w:val="en-GB"/>
        </w:rPr>
        <w:tab/>
        <w:t>Accountability</w:t>
      </w:r>
      <w:bookmarkStart w:id="2753" w:name="_p_799528693e334ca1a73d8163d2c7f850"/>
      <w:bookmarkStart w:id="2754" w:name="_p_bca13f792da84628ae00c07f1ca60f96"/>
      <w:bookmarkEnd w:id="2753"/>
      <w:bookmarkEnd w:id="2754"/>
    </w:p>
    <w:p w14:paraId="79AE63E4" w14:textId="77777777" w:rsidR="008410C9" w:rsidRPr="00E2204A" w:rsidRDefault="008410C9" w:rsidP="00A36836">
      <w:pPr>
        <w:pStyle w:val="Bodytext"/>
        <w:rPr>
          <w:lang w:val="en-GB"/>
        </w:rPr>
      </w:pPr>
      <w:r w:rsidRPr="00E2204A">
        <w:rPr>
          <w:lang w:val="en-GB"/>
        </w:rPr>
        <w:t>Public accountability for the quality and authority of observational data will normally rest with an NMHS, even if it chooses to outsource the supply of data through a commercial arrangement. Careful consideration should be given at the beginning of the commercial arrangement to the equipment specification, quality assurance measures and oversight of the services to protect this public accountability.</w:t>
      </w:r>
      <w:bookmarkStart w:id="2755" w:name="_p_51a433313b684a0f8b93c6e82fbb9f55"/>
      <w:bookmarkStart w:id="2756" w:name="_p_10817c25bcab4fb291911b0e79284211"/>
      <w:bookmarkEnd w:id="2755"/>
      <w:bookmarkEnd w:id="2756"/>
    </w:p>
    <w:p w14:paraId="323B252E" w14:textId="77777777" w:rsidR="008410C9" w:rsidRPr="00E2204A" w:rsidRDefault="008410C9" w:rsidP="000F4139">
      <w:pPr>
        <w:pStyle w:val="Heading10"/>
      </w:pPr>
      <w:bookmarkStart w:id="2757" w:name="_Toc475553218"/>
      <w:bookmarkStart w:id="2758" w:name="_Toc475553219"/>
      <w:bookmarkStart w:id="2759" w:name="_Toc475553220"/>
      <w:bookmarkStart w:id="2760" w:name="_Toc475553221"/>
      <w:bookmarkStart w:id="2761" w:name="_Toc475553222"/>
      <w:bookmarkStart w:id="2762" w:name="_Toc475553223"/>
      <w:bookmarkStart w:id="2763" w:name="_Toc475553224"/>
      <w:bookmarkStart w:id="2764" w:name="_Toc497400767"/>
      <w:bookmarkStart w:id="2765" w:name="_Toc508886837"/>
      <w:bookmarkEnd w:id="2757"/>
      <w:bookmarkEnd w:id="2758"/>
      <w:bookmarkEnd w:id="2759"/>
      <w:bookmarkEnd w:id="2760"/>
      <w:bookmarkEnd w:id="2761"/>
      <w:bookmarkEnd w:id="2762"/>
      <w:bookmarkEnd w:id="2763"/>
      <w:r w:rsidRPr="00E2204A">
        <w:t>7.7</w:t>
      </w:r>
      <w:r w:rsidRPr="00E2204A">
        <w:tab/>
        <w:t>Technical guidance</w:t>
      </w:r>
      <w:bookmarkStart w:id="2766" w:name="_p_d57847df5cc446fb8f61d0c4b23866fc"/>
      <w:bookmarkStart w:id="2767" w:name="_p_5a75f342a6444063ba40bbeb01b5e24f"/>
      <w:bookmarkEnd w:id="2764"/>
      <w:bookmarkEnd w:id="2765"/>
      <w:bookmarkEnd w:id="2766"/>
      <w:bookmarkEnd w:id="2767"/>
    </w:p>
    <w:p w14:paraId="220E1939" w14:textId="77777777" w:rsidR="009C1402" w:rsidRPr="00E2204A" w:rsidRDefault="008410C9" w:rsidP="00A36836">
      <w:pPr>
        <w:pStyle w:val="Bodytext"/>
        <w:rPr>
          <w:lang w:val="en-GB"/>
        </w:rPr>
      </w:pPr>
      <w:r w:rsidRPr="00E2204A">
        <w:rPr>
          <w:lang w:val="en-GB"/>
        </w:rPr>
        <w:t>After agreement is reached between an NMHS and a non</w:t>
      </w:r>
      <w:r w:rsidR="006A6E89" w:rsidRPr="00E2204A">
        <w:rPr>
          <w:lang w:val="en-GB"/>
        </w:rPr>
        <w:noBreakHyphen/>
      </w:r>
      <w:r w:rsidRPr="00E2204A">
        <w:rPr>
          <w:lang w:val="en-GB"/>
        </w:rPr>
        <w:t>NMHS partner, several technical matters need to be addressed to enable the exchange and management of the observational data. These include the assignment of WIGOS station identifiers, the collection and maintenance of WIGOS metadata, the technical mechanisms for the exchange of observational data, data management and archiving and issues of cyber security.</w:t>
      </w:r>
      <w:bookmarkStart w:id="2768" w:name="_p_d7eb7930ac66442b9c99cada6d2cf8d2"/>
      <w:bookmarkStart w:id="2769" w:name="_p_9bc8f13766dd4d96a9b392b7726c24f9"/>
      <w:bookmarkEnd w:id="2768"/>
      <w:bookmarkEnd w:id="2769"/>
    </w:p>
    <w:p w14:paraId="11EA6C70" w14:textId="77777777" w:rsidR="009C1402" w:rsidRPr="00E2204A" w:rsidRDefault="008410C9" w:rsidP="00A36836">
      <w:pPr>
        <w:pStyle w:val="Bodytext"/>
        <w:rPr>
          <w:lang w:val="en-GB"/>
        </w:rPr>
      </w:pPr>
      <w:r w:rsidRPr="00E2204A">
        <w:rPr>
          <w:lang w:val="en-GB"/>
        </w:rPr>
        <w:t>The WIGOS</w:t>
      </w:r>
      <w:r w:rsidR="006A6E89" w:rsidRPr="00E2204A">
        <w:rPr>
          <w:lang w:val="en-GB"/>
        </w:rPr>
        <w:noBreakHyphen/>
      </w:r>
      <w:r w:rsidRPr="00E2204A">
        <w:rPr>
          <w:lang w:val="en-GB"/>
        </w:rPr>
        <w:t>related regulatory and guidance material does not address technical matters of data processing and data management.</w:t>
      </w:r>
      <w:r w:rsidRPr="00E2204A" w:rsidDel="0048623F">
        <w:rPr>
          <w:lang w:val="en-GB"/>
        </w:rPr>
        <w:t xml:space="preserve"> </w:t>
      </w:r>
      <w:r w:rsidRPr="00E2204A">
        <w:rPr>
          <w:lang w:val="en-GB"/>
        </w:rPr>
        <w:t>However, technical matters of specific relevance to WIGOS observational data partnerships are presented here for completeness.</w:t>
      </w:r>
      <w:bookmarkStart w:id="2770" w:name="_p_e175c6b339934782b42b142aafe793e7"/>
      <w:bookmarkStart w:id="2771" w:name="_p_ddb417f465fc4482bc94fb595519fdc5"/>
      <w:bookmarkEnd w:id="2770"/>
      <w:bookmarkEnd w:id="2771"/>
    </w:p>
    <w:p w14:paraId="694EB829" w14:textId="77777777" w:rsidR="008410C9" w:rsidRPr="00E2204A" w:rsidRDefault="008410C9" w:rsidP="000F4139">
      <w:pPr>
        <w:pStyle w:val="Heading20"/>
      </w:pPr>
      <w:bookmarkStart w:id="2772" w:name="_Toc497400768"/>
      <w:bookmarkStart w:id="2773" w:name="_Toc508886838"/>
      <w:r w:rsidRPr="00E2204A">
        <w:t>7.7.1</w:t>
      </w:r>
      <w:r w:rsidRPr="00E2204A">
        <w:tab/>
        <w:t>WIGOS station identifiers</w:t>
      </w:r>
      <w:bookmarkStart w:id="2774" w:name="_p_ac378a83858e49c0bb85e7c02cef550c"/>
      <w:bookmarkStart w:id="2775" w:name="_p_5b5d4e2b181741ccaf973d555868e7c7"/>
      <w:bookmarkEnd w:id="2772"/>
      <w:bookmarkEnd w:id="2773"/>
      <w:bookmarkEnd w:id="2774"/>
      <w:bookmarkEnd w:id="2775"/>
    </w:p>
    <w:p w14:paraId="0BFBF4EF" w14:textId="77777777" w:rsidR="009C1402" w:rsidRPr="00E2204A" w:rsidRDefault="008410C9" w:rsidP="00A36836">
      <w:pPr>
        <w:pStyle w:val="Bodytext"/>
        <w:rPr>
          <w:lang w:val="en-GB"/>
        </w:rPr>
      </w:pPr>
      <w:r w:rsidRPr="00E2204A">
        <w:rPr>
          <w:lang w:val="en-GB"/>
        </w:rPr>
        <w:t>Guidance on the format and use of WIGOS station identifiers is provided in Chapter 2 of this Guide. In general, Members issue identifiers to national stations, including those operated by entities outside the NMHS. The NMHS has a coordination function in the management of station identifiers in order to avoid confusion or duplication.</w:t>
      </w:r>
      <w:bookmarkStart w:id="2776" w:name="_p_1faccfc7713f4407a21c8196139126e8"/>
      <w:bookmarkStart w:id="2777" w:name="_p_29d61c9a166e46a89ed3a8e9b71b16a3"/>
      <w:bookmarkEnd w:id="2776"/>
      <w:bookmarkEnd w:id="2777"/>
    </w:p>
    <w:p w14:paraId="5BF027D9" w14:textId="77777777" w:rsidR="009C1402" w:rsidRPr="00E2204A" w:rsidRDefault="008410C9" w:rsidP="00A36836">
      <w:pPr>
        <w:pStyle w:val="Bodytext"/>
        <w:rPr>
          <w:lang w:val="en-GB"/>
        </w:rPr>
      </w:pPr>
      <w:r w:rsidRPr="00E2204A">
        <w:rPr>
          <w:lang w:val="en-GB"/>
        </w:rPr>
        <w:t xml:space="preserve">WIGOS station identifiers are mandatory for stations to be registered in </w:t>
      </w:r>
      <w:r w:rsidR="0018490F" w:rsidRPr="00E2204A">
        <w:rPr>
          <w:lang w:val="en-GB"/>
        </w:rPr>
        <w:t>OSCAR/Surface</w:t>
      </w:r>
      <w:r w:rsidRPr="00E2204A">
        <w:rPr>
          <w:lang w:val="en-GB"/>
        </w:rPr>
        <w:t xml:space="preserve"> (i.e. for the data to be exchanged internationally).</w:t>
      </w:r>
      <w:bookmarkStart w:id="2778" w:name="_p_c34271ddee9c45268542dc8e4f48badd"/>
      <w:bookmarkStart w:id="2779" w:name="_p_48300f2473684a3183482c6cf763fe46"/>
      <w:bookmarkEnd w:id="2778"/>
      <w:bookmarkEnd w:id="2779"/>
    </w:p>
    <w:p w14:paraId="2735A46C" w14:textId="77777777" w:rsidR="008410C9" w:rsidRPr="00E2204A" w:rsidRDefault="008410C9" w:rsidP="00A36836">
      <w:pPr>
        <w:pStyle w:val="Bodytext"/>
        <w:rPr>
          <w:lang w:val="en-GB"/>
        </w:rPr>
      </w:pPr>
      <w:r w:rsidRPr="00E2204A">
        <w:rPr>
          <w:lang w:val="en-GB"/>
        </w:rPr>
        <w:lastRenderedPageBreak/>
        <w:t>The structure of WIGOS station identifiers essentially provides for a limitless number of codes and is well suited to supporting both NMHS and non</w:t>
      </w:r>
      <w:r w:rsidR="006A6E89" w:rsidRPr="00E2204A">
        <w:rPr>
          <w:lang w:val="en-GB"/>
        </w:rPr>
        <w:noBreakHyphen/>
      </w:r>
      <w:r w:rsidRPr="00E2204A">
        <w:rPr>
          <w:lang w:val="en-GB"/>
        </w:rPr>
        <w:t>NMHS stations. Because there are no constraints on the number of available codes, the new standard provides the opportunity to use a single, consistent station identifier scheme across all observing systems in a country regardless of operator. This could unify and simplify the tracking of national observing capabilities and could reduce the complexity of the supporting data management and processing systems. National Meteorological and Hydrological Services should consider a nationally</w:t>
      </w:r>
      <w:r w:rsidR="006A6E89" w:rsidRPr="00E2204A">
        <w:rPr>
          <w:lang w:val="en-GB"/>
        </w:rPr>
        <w:noBreakHyphen/>
      </w:r>
      <w:r w:rsidRPr="00E2204A">
        <w:rPr>
          <w:lang w:val="en-GB"/>
        </w:rPr>
        <w:t>coordinated approach when WIGOS station identifiers are assigned, including to non</w:t>
      </w:r>
      <w:r w:rsidR="006A6E89" w:rsidRPr="00E2204A">
        <w:rPr>
          <w:lang w:val="en-GB"/>
        </w:rPr>
        <w:noBreakHyphen/>
      </w:r>
      <w:r w:rsidRPr="00E2204A">
        <w:rPr>
          <w:lang w:val="en-GB"/>
        </w:rPr>
        <w:t>NMHS operators.</w:t>
      </w:r>
      <w:bookmarkStart w:id="2780" w:name="_p_eb8c59e3b1e3414fa57ad5858691fa5a"/>
      <w:bookmarkStart w:id="2781" w:name="_p_1e9b4c06dd1f4c0c9158ee071d787ffd"/>
      <w:bookmarkEnd w:id="2780"/>
      <w:bookmarkEnd w:id="2781"/>
    </w:p>
    <w:p w14:paraId="4FF18EFC" w14:textId="77777777" w:rsidR="009C1402" w:rsidRPr="00E2204A" w:rsidRDefault="008410C9" w:rsidP="00A36836">
      <w:pPr>
        <w:pStyle w:val="Bodytext"/>
        <w:rPr>
          <w:lang w:val="en-GB"/>
        </w:rPr>
      </w:pPr>
      <w:r w:rsidRPr="00E2204A">
        <w:rPr>
          <w:lang w:val="en-GB"/>
        </w:rPr>
        <w:t>The process for issuing station identifiers to non</w:t>
      </w:r>
      <w:r w:rsidR="006A6E89" w:rsidRPr="00E2204A">
        <w:rPr>
          <w:lang w:val="en-GB"/>
        </w:rPr>
        <w:noBreakHyphen/>
      </w:r>
      <w:r w:rsidRPr="00E2204A">
        <w:rPr>
          <w:lang w:val="en-GB"/>
        </w:rPr>
        <w:t>NMHS stations is the same as for NMHS stations. Non</w:t>
      </w:r>
      <w:r w:rsidR="006A6E89" w:rsidRPr="00E2204A">
        <w:rPr>
          <w:lang w:val="en-GB"/>
        </w:rPr>
        <w:noBreakHyphen/>
      </w:r>
      <w:r w:rsidRPr="00E2204A">
        <w:rPr>
          <w:lang w:val="en-GB"/>
        </w:rPr>
        <w:t xml:space="preserve">NMHS stations that were previously registered in </w:t>
      </w:r>
      <w:r w:rsidR="001659F9" w:rsidRPr="00E2204A">
        <w:rPr>
          <w:rStyle w:val="Italic"/>
          <w:lang w:val="en-GB"/>
        </w:rPr>
        <w:t>Weather Reporting</w:t>
      </w:r>
      <w:r w:rsidRPr="00E2204A">
        <w:rPr>
          <w:lang w:val="en-GB"/>
        </w:rPr>
        <w:t xml:space="preserve"> (WMO</w:t>
      </w:r>
      <w:r w:rsidR="006A6E89" w:rsidRPr="00E2204A">
        <w:rPr>
          <w:lang w:val="en-GB"/>
        </w:rPr>
        <w:noBreakHyphen/>
      </w:r>
      <w:r w:rsidRPr="00E2204A">
        <w:rPr>
          <w:lang w:val="en-GB"/>
        </w:rPr>
        <w:t>No.</w:t>
      </w:r>
      <w:r w:rsidR="00F56F08" w:rsidRPr="00E2204A">
        <w:rPr>
          <w:lang w:val="en-GB"/>
        </w:rPr>
        <w:t> </w:t>
      </w:r>
      <w:r w:rsidRPr="00E2204A">
        <w:rPr>
          <w:lang w:val="en-GB"/>
        </w:rPr>
        <w:t>9), Volume A, are migrated automatically to OSCAR/Surface. Non</w:t>
      </w:r>
      <w:r w:rsidR="006A6E89" w:rsidRPr="00E2204A">
        <w:rPr>
          <w:lang w:val="en-GB"/>
        </w:rPr>
        <w:noBreakHyphen/>
      </w:r>
      <w:r w:rsidRPr="00E2204A">
        <w:rPr>
          <w:lang w:val="en-GB"/>
        </w:rPr>
        <w:t xml:space="preserve">NMHS stations that were not previously registered must be registered with a new WIGOS </w:t>
      </w:r>
      <w:r w:rsidR="00A06388" w:rsidRPr="00E2204A">
        <w:rPr>
          <w:lang w:val="en-GB"/>
        </w:rPr>
        <w:t>s</w:t>
      </w:r>
      <w:r w:rsidRPr="00E2204A">
        <w:rPr>
          <w:lang w:val="en-GB"/>
        </w:rPr>
        <w:t xml:space="preserve">tation </w:t>
      </w:r>
      <w:r w:rsidR="00A06388" w:rsidRPr="00E2204A">
        <w:rPr>
          <w:lang w:val="en-GB"/>
        </w:rPr>
        <w:t>i</w:t>
      </w:r>
      <w:r w:rsidRPr="00E2204A">
        <w:rPr>
          <w:lang w:val="en-GB"/>
        </w:rPr>
        <w:t>dentifier.</w:t>
      </w:r>
      <w:bookmarkStart w:id="2782" w:name="_p_1c79153f88b947ad8dab3e34a2db3281"/>
      <w:bookmarkStart w:id="2783" w:name="_p_bbdc6cdddf8f49359e1b7e2bd24bcaa8"/>
      <w:bookmarkEnd w:id="2782"/>
      <w:bookmarkEnd w:id="2783"/>
    </w:p>
    <w:p w14:paraId="01074BE4" w14:textId="77777777" w:rsidR="008410C9" w:rsidRPr="00E2204A" w:rsidRDefault="008410C9" w:rsidP="00F56F08">
      <w:pPr>
        <w:pStyle w:val="Heading20"/>
      </w:pPr>
      <w:bookmarkStart w:id="2784" w:name="_Toc475553227"/>
      <w:bookmarkStart w:id="2785" w:name="_Toc475553228"/>
      <w:bookmarkStart w:id="2786" w:name="_Toc497400769"/>
      <w:bookmarkStart w:id="2787" w:name="_Toc508886839"/>
      <w:bookmarkEnd w:id="2784"/>
      <w:bookmarkEnd w:id="2785"/>
      <w:r w:rsidRPr="00E2204A">
        <w:t>7.7.2</w:t>
      </w:r>
      <w:r w:rsidRPr="00E2204A">
        <w:tab/>
        <w:t>WIGOS metadata</w:t>
      </w:r>
      <w:bookmarkStart w:id="2788" w:name="_p_d1f59da2e36a407281b79fb3bc6e82b3"/>
      <w:bookmarkStart w:id="2789" w:name="_p_8886ef7a80a04012946aeceb99373155"/>
      <w:bookmarkEnd w:id="2786"/>
      <w:bookmarkEnd w:id="2787"/>
      <w:bookmarkEnd w:id="2788"/>
      <w:bookmarkEnd w:id="2789"/>
    </w:p>
    <w:p w14:paraId="0FF7245A" w14:textId="77777777" w:rsidR="008410C9" w:rsidRPr="00E2204A" w:rsidRDefault="008410C9" w:rsidP="00A36836">
      <w:pPr>
        <w:pStyle w:val="Bodytext"/>
        <w:rPr>
          <w:lang w:val="en-GB"/>
        </w:rPr>
      </w:pPr>
      <w:r w:rsidRPr="00E2204A">
        <w:rPr>
          <w:lang w:val="en-GB"/>
        </w:rPr>
        <w:t>The purpose of WIGOS metadata is to provide the details and history of local conditions, instruments, operating procedures, data processing algorithms and other factors pertinent to the interpretation of observations, as well as to the management of the station and observing programmes. As noted earlier, WIGOS metadata are essential to support the WIGOS principle of “known quality”. Figure 7.1 summarizes WIGOS metadata principles and content, and what is expected of Members.</w:t>
      </w:r>
      <w:bookmarkStart w:id="2790" w:name="_p_fbb4784261ba4b98b0bc0d1a9f8d3020"/>
      <w:bookmarkStart w:id="2791" w:name="_p_ba4876c67cd54fab83387bdc50e16d1a"/>
      <w:bookmarkEnd w:id="2790"/>
      <w:bookmarkEnd w:id="2791"/>
    </w:p>
    <w:p w14:paraId="173A3EDB" w14:textId="77777777" w:rsidR="001E7AB3" w:rsidRPr="00E2204A" w:rsidRDefault="001E7AB3" w:rsidP="00E1552C">
      <w:pPr>
        <w:pStyle w:val="TPSElement"/>
        <w:rPr>
          <w:lang w:val="en-GB"/>
        </w:rPr>
      </w:pPr>
      <w:r w:rsidRPr="00E2204A">
        <w:rPr>
          <w:b w:val="0"/>
          <w:lang w:val="en-GB"/>
        </w:rPr>
        <w:fldChar w:fldCharType="begin"/>
      </w:r>
      <w:r w:rsidR="00E1552C" w:rsidRPr="00E2204A">
        <w:rPr>
          <w:lang w:val="en-GB"/>
        </w:rPr>
        <w:instrText xml:space="preserve"> MACROBUTTON TPS_Element ELEMENT: Floating object (Bottom)</w:instrText>
      </w:r>
      <w:r w:rsidR="00E1552C" w:rsidRPr="00E2204A">
        <w:rPr>
          <w:b w:val="0"/>
          <w:lang w:val="en-GB"/>
        </w:rPr>
        <w:fldChar w:fldCharType="begin"/>
      </w:r>
      <w:r w:rsidR="00E1552C" w:rsidRPr="00E2204A">
        <w:rPr>
          <w:lang w:val="en-GB"/>
        </w:rPr>
        <w:instrText xml:space="preserve"> Name="Floating object" ID="c6645533-afeb-46a4-8d24-6aabd08b8cb0" Variant="Bottom" </w:instrText>
      </w:r>
      <w:r w:rsidR="00E1552C" w:rsidRPr="00E2204A">
        <w:rPr>
          <w:b w:val="0"/>
          <w:lang w:val="en-GB"/>
        </w:rPr>
        <w:fldChar w:fldCharType="end"/>
      </w:r>
      <w:r w:rsidRPr="00E2204A">
        <w:rPr>
          <w:b w:val="0"/>
          <w:lang w:val="en-GB"/>
        </w:rPr>
        <w:fldChar w:fldCharType="end"/>
      </w:r>
    </w:p>
    <w:p w14:paraId="308A1257" w14:textId="77777777" w:rsidR="001E7AB3" w:rsidRPr="00E2204A" w:rsidRDefault="001E7AB3" w:rsidP="00E1552C">
      <w:pPr>
        <w:pStyle w:val="TPSElement"/>
        <w:rPr>
          <w:lang w:val="en-GB"/>
        </w:rPr>
      </w:pPr>
      <w:r w:rsidRPr="00E2204A">
        <w:rPr>
          <w:b w:val="0"/>
          <w:lang w:val="en-GB"/>
        </w:rPr>
        <w:fldChar w:fldCharType="begin"/>
      </w:r>
      <w:r w:rsidR="00E1552C" w:rsidRPr="00E2204A">
        <w:rPr>
          <w:lang w:val="en-GB"/>
        </w:rPr>
        <w:instrText xml:space="preserve"> MACROBUTTON TPS_Element ELEMENT: Picture inline</w:instrText>
      </w:r>
      <w:r w:rsidR="00E1552C" w:rsidRPr="00E2204A">
        <w:rPr>
          <w:b w:val="0"/>
          <w:vanish/>
          <w:lang w:val="en-GB"/>
        </w:rPr>
        <w:fldChar w:fldCharType="begin"/>
      </w:r>
      <w:r w:rsidR="00E1552C" w:rsidRPr="00E2204A">
        <w:rPr>
          <w:vanish/>
          <w:lang w:val="en-GB"/>
        </w:rPr>
        <w:instrText xml:space="preserve"> Name="Picture inline" ID="158ea8d0-e37d-4507-9888-8e083fe6f110" Variant="Automatic" </w:instrText>
      </w:r>
      <w:r w:rsidR="00E1552C" w:rsidRPr="00E2204A">
        <w:rPr>
          <w:b w:val="0"/>
          <w:lang w:val="en-GB"/>
        </w:rPr>
        <w:fldChar w:fldCharType="end"/>
      </w:r>
      <w:r w:rsidRPr="00E2204A">
        <w:rPr>
          <w:b w:val="0"/>
          <w:lang w:val="en-GB"/>
        </w:rPr>
        <w:fldChar w:fldCharType="end"/>
      </w:r>
    </w:p>
    <w:p w14:paraId="3BEE6D55" w14:textId="5C3281CC" w:rsidR="001E7AB3" w:rsidRPr="00E2204A" w:rsidRDefault="001E7AB3" w:rsidP="00CC091D">
      <w:pPr>
        <w:pStyle w:val="TPSElementData"/>
        <w:rPr>
          <w:lang w:val="en-GB"/>
        </w:rPr>
      </w:pPr>
      <w:r w:rsidRPr="00CC091D">
        <w:fldChar w:fldCharType="begin"/>
      </w:r>
      <w:r w:rsidR="00CC091D" w:rsidRPr="00CC091D">
        <w:instrText xml:space="preserve"> MACROBUTTON TPS_ElementImage Element Image: 1165_7-1_en.ai</w:instrText>
      </w:r>
      <w:r w:rsidR="00CC091D" w:rsidRPr="00CC091D">
        <w:rPr>
          <w:vanish/>
        </w:rPr>
        <w:fldChar w:fldCharType="begin"/>
      </w:r>
      <w:r w:rsidR="00CC091D" w:rsidRPr="00CC091D">
        <w:rPr>
          <w:vanish/>
        </w:rPr>
        <w:instrText xml:space="preserve"> Comment="" FileName="filestore://1165_en/1165_7-1_en.ai" </w:instrText>
      </w:r>
      <w:r w:rsidR="00CC091D" w:rsidRPr="00CC091D">
        <w:fldChar w:fldCharType="end"/>
      </w:r>
      <w:r w:rsidRPr="00CC091D">
        <w:fldChar w:fldCharType="end"/>
      </w:r>
    </w:p>
    <w:p w14:paraId="44E53048" w14:textId="77777777" w:rsidR="001E7AB3" w:rsidRPr="00E2204A" w:rsidRDefault="001E7AB3" w:rsidP="001E7AB3">
      <w:pPr>
        <w:pStyle w:val="TPSElementEnd"/>
        <w:rPr>
          <w:lang w:val="en-GB"/>
        </w:rPr>
      </w:pPr>
      <w:r w:rsidRPr="00E2204A">
        <w:rPr>
          <w:b w:val="0"/>
          <w:lang w:val="en-GB"/>
        </w:rPr>
        <w:fldChar w:fldCharType="begin"/>
      </w:r>
      <w:r w:rsidRPr="00E2204A">
        <w:rPr>
          <w:lang w:val="en-GB"/>
        </w:rPr>
        <w:instrText xml:space="preserve"> MACROBUTTON TPS_ElementEnd END ELEMENT</w:instrText>
      </w:r>
      <w:r w:rsidRPr="00E2204A">
        <w:rPr>
          <w:b w:val="0"/>
          <w:lang w:val="en-GB"/>
        </w:rPr>
        <w:fldChar w:fldCharType="end"/>
      </w:r>
    </w:p>
    <w:p w14:paraId="277A0696" w14:textId="77777777" w:rsidR="004F5A08" w:rsidRPr="00E2204A" w:rsidRDefault="004F5A08" w:rsidP="00F56F08">
      <w:pPr>
        <w:pStyle w:val="Figurecaption"/>
        <w:rPr>
          <w:lang w:val="en-GB"/>
        </w:rPr>
      </w:pPr>
      <w:r w:rsidRPr="00E2204A">
        <w:rPr>
          <w:lang w:val="en-GB"/>
        </w:rPr>
        <w:t>Figure 7.1. Overview of the WIGOS Metadata Standard</w:t>
      </w:r>
      <w:bookmarkStart w:id="2792" w:name="_p_9a79fea921ff4f888075266f50ba953a"/>
      <w:bookmarkStart w:id="2793" w:name="_p_3ea2da65a37a481d86283c4d648c52b4"/>
      <w:bookmarkEnd w:id="2792"/>
      <w:bookmarkEnd w:id="2793"/>
    </w:p>
    <w:p w14:paraId="0F5B6676" w14:textId="77777777" w:rsidR="001E7AB3" w:rsidRPr="00E2204A" w:rsidRDefault="001E7AB3" w:rsidP="001E7AB3">
      <w:pPr>
        <w:pStyle w:val="TPSElementEnd"/>
        <w:rPr>
          <w:lang w:val="en-GB"/>
        </w:rPr>
      </w:pPr>
      <w:r w:rsidRPr="00E2204A">
        <w:rPr>
          <w:b w:val="0"/>
          <w:lang w:val="en-GB"/>
        </w:rPr>
        <w:fldChar w:fldCharType="begin"/>
      </w:r>
      <w:r w:rsidRPr="00E2204A">
        <w:rPr>
          <w:lang w:val="en-GB"/>
        </w:rPr>
        <w:instrText xml:space="preserve"> MACROBUTTON TPS_ElementEnd END ELEMENT</w:instrText>
      </w:r>
      <w:r w:rsidRPr="00E2204A">
        <w:rPr>
          <w:b w:val="0"/>
          <w:lang w:val="en-GB"/>
        </w:rPr>
        <w:fldChar w:fldCharType="end"/>
      </w:r>
    </w:p>
    <w:p w14:paraId="407678A9" w14:textId="77777777" w:rsidR="008410C9" w:rsidRPr="00E2204A" w:rsidRDefault="008410C9" w:rsidP="00A36836">
      <w:pPr>
        <w:pStyle w:val="Bodytext"/>
        <w:rPr>
          <w:lang w:val="en-GB"/>
        </w:rPr>
      </w:pPr>
      <w:r w:rsidRPr="00E2204A">
        <w:rPr>
          <w:lang w:val="en-GB"/>
        </w:rPr>
        <w:t xml:space="preserve">For observations to be exchanged internationally, metadata need to adhere to the </w:t>
      </w:r>
      <w:r w:rsidR="001659F9" w:rsidRPr="00E2204A">
        <w:rPr>
          <w:rStyle w:val="Italic"/>
          <w:lang w:val="en-GB"/>
        </w:rPr>
        <w:t>WIGOS Metadata Standard</w:t>
      </w:r>
      <w:r w:rsidRPr="00E2204A">
        <w:rPr>
          <w:lang w:val="en-GB"/>
        </w:rPr>
        <w:t xml:space="preserve"> (WMO</w:t>
      </w:r>
      <w:r w:rsidR="006A6E89" w:rsidRPr="00E2204A">
        <w:rPr>
          <w:lang w:val="en-GB"/>
        </w:rPr>
        <w:noBreakHyphen/>
      </w:r>
      <w:r w:rsidRPr="00E2204A">
        <w:rPr>
          <w:lang w:val="en-GB"/>
        </w:rPr>
        <w:t>No. 1192) and be registered in OSCAR/Surface. This requirement applies equally to observations from NMHS and non</w:t>
      </w:r>
      <w:r w:rsidR="006A6E89" w:rsidRPr="00E2204A">
        <w:rPr>
          <w:lang w:val="en-GB"/>
        </w:rPr>
        <w:noBreakHyphen/>
      </w:r>
      <w:r w:rsidRPr="00E2204A">
        <w:rPr>
          <w:lang w:val="en-GB"/>
        </w:rPr>
        <w:t>NMHS stations.</w:t>
      </w:r>
      <w:bookmarkStart w:id="2794" w:name="_p_1070b52eef6340e0937f6ef64c175814"/>
      <w:bookmarkStart w:id="2795" w:name="_p_29758fcdd895437e936761e44f9a8a04"/>
      <w:bookmarkEnd w:id="2794"/>
      <w:bookmarkEnd w:id="2795"/>
    </w:p>
    <w:p w14:paraId="1BFFC34A" w14:textId="77777777" w:rsidR="009C1402" w:rsidRPr="00E2204A" w:rsidRDefault="008410C9" w:rsidP="00A36836">
      <w:pPr>
        <w:pStyle w:val="Bodytext"/>
        <w:rPr>
          <w:lang w:val="en-GB"/>
        </w:rPr>
      </w:pPr>
      <w:r w:rsidRPr="00E2204A">
        <w:rPr>
          <w:lang w:val="en-GB"/>
        </w:rPr>
        <w:t xml:space="preserve">The </w:t>
      </w:r>
      <w:r w:rsidR="004A0CDF" w:rsidRPr="00E2204A">
        <w:rPr>
          <w:rStyle w:val="Italic"/>
          <w:lang w:val="en-GB"/>
        </w:rPr>
        <w:t>WIGOS Metadata Standard</w:t>
      </w:r>
      <w:r w:rsidRPr="00E2204A">
        <w:rPr>
          <w:lang w:val="en-GB"/>
        </w:rPr>
        <w:t xml:space="preserve"> (WMO</w:t>
      </w:r>
      <w:r w:rsidR="006A6E89" w:rsidRPr="00E2204A">
        <w:rPr>
          <w:lang w:val="en-GB"/>
        </w:rPr>
        <w:noBreakHyphen/>
      </w:r>
      <w:r w:rsidRPr="00E2204A">
        <w:rPr>
          <w:lang w:val="en-GB"/>
        </w:rPr>
        <w:t>No. 1192) is comprehensive, as it is designed to meet a broad range of WMO operational and scientific requirements, and the scope of the information required to fully comply with the standard is substantial. The effort required in collecting and maintaining this information is significant and requires careful planning and resourcing. This may cause reluctance in some non</w:t>
      </w:r>
      <w:r w:rsidR="006A6E89" w:rsidRPr="00E2204A">
        <w:rPr>
          <w:lang w:val="en-GB"/>
        </w:rPr>
        <w:noBreakHyphen/>
      </w:r>
      <w:r w:rsidRPr="00E2204A">
        <w:rPr>
          <w:lang w:val="en-GB"/>
        </w:rPr>
        <w:t>NMHS operators.</w:t>
      </w:r>
      <w:bookmarkStart w:id="2796" w:name="_p_32fd2900c0264982b15c11e514aca3b5"/>
      <w:bookmarkStart w:id="2797" w:name="_p_e07dc73ba2c349b188a91709a1777515"/>
      <w:bookmarkEnd w:id="2796"/>
      <w:bookmarkEnd w:id="2797"/>
    </w:p>
    <w:p w14:paraId="3DF3A3D5" w14:textId="77777777" w:rsidR="008410C9" w:rsidRPr="00E2204A" w:rsidRDefault="008410C9" w:rsidP="00A36836">
      <w:pPr>
        <w:pStyle w:val="Bodytext"/>
        <w:rPr>
          <w:lang w:val="en-GB"/>
        </w:rPr>
      </w:pPr>
      <w:r w:rsidRPr="00E2204A">
        <w:rPr>
          <w:lang w:val="en-GB"/>
        </w:rPr>
        <w:t>To facilitate compliance, the WIGOS Metadata Standard has included a certain degree of flexibility:</w:t>
      </w:r>
      <w:bookmarkStart w:id="2798" w:name="_p_0291ecc2032c4e3188516f591111aae3"/>
      <w:bookmarkStart w:id="2799" w:name="_p_67cea5c2607c4f929790cd244604e4d1"/>
      <w:bookmarkEnd w:id="2798"/>
      <w:bookmarkEnd w:id="2799"/>
    </w:p>
    <w:p w14:paraId="46E0F3D3" w14:textId="77777777" w:rsidR="009C1402" w:rsidRPr="00E2204A" w:rsidRDefault="008410C9" w:rsidP="006B11D5">
      <w:pPr>
        <w:pStyle w:val="Indent1"/>
      </w:pPr>
      <w:r w:rsidRPr="00E2204A">
        <w:t>(a)</w:t>
      </w:r>
      <w:r w:rsidRPr="00E2204A">
        <w:tab/>
        <w:t>Optional elements which “should” (vs “shall”) be reported;</w:t>
      </w:r>
      <w:bookmarkStart w:id="2800" w:name="_p_ef749d27ac67491691ce2153c4c3ee4e"/>
      <w:bookmarkStart w:id="2801" w:name="_p_2cb3636176ea42c48abc47f80a71c661"/>
      <w:bookmarkEnd w:id="2800"/>
      <w:bookmarkEnd w:id="2801"/>
    </w:p>
    <w:p w14:paraId="3EF6D080" w14:textId="77777777" w:rsidR="008410C9" w:rsidRPr="00E2204A" w:rsidRDefault="008410C9" w:rsidP="006B11D5">
      <w:pPr>
        <w:pStyle w:val="Indent1"/>
      </w:pPr>
      <w:r w:rsidRPr="00E2204A">
        <w:t>(b)</w:t>
      </w:r>
      <w:r w:rsidRPr="00E2204A">
        <w:tab/>
        <w:t>Some mandatory elements may be reported as “inapplicable” or “unknown” with an explanation as to why the information is not available.</w:t>
      </w:r>
      <w:bookmarkStart w:id="2802" w:name="_p_4292161c82f94a529421a0dabb7f0313"/>
      <w:bookmarkStart w:id="2803" w:name="_p_28cf0b41180a44bdb79fe7cd8f9d48d2"/>
      <w:bookmarkEnd w:id="2802"/>
      <w:bookmarkEnd w:id="2803"/>
    </w:p>
    <w:p w14:paraId="1DA99917" w14:textId="77777777" w:rsidR="008410C9" w:rsidRPr="00E2204A" w:rsidRDefault="008410C9" w:rsidP="00A36836">
      <w:pPr>
        <w:pStyle w:val="Bodytext"/>
        <w:rPr>
          <w:lang w:val="en-GB"/>
        </w:rPr>
      </w:pPr>
      <w:r w:rsidRPr="00E2204A">
        <w:rPr>
          <w:lang w:val="en-GB"/>
        </w:rPr>
        <w:t>These options can be used to maximize the international exchange of observations, although progress towards complete metadata is always encouraged. National Meteorological and Hydrological Services can play a key role in assisting observation providers in complying with the standard. Among the actions NMHSs should consider with partners are:</w:t>
      </w:r>
      <w:bookmarkStart w:id="2804" w:name="_p_c8282ded98004e2283c55bfe827ed416"/>
      <w:bookmarkStart w:id="2805" w:name="_p_fe4de53a2b204161b4ebf341c80e8de6"/>
      <w:bookmarkEnd w:id="2804"/>
      <w:bookmarkEnd w:id="2805"/>
    </w:p>
    <w:p w14:paraId="0E62D1FD" w14:textId="77777777" w:rsidR="008410C9" w:rsidRPr="00E2204A" w:rsidRDefault="008410C9" w:rsidP="006B11D5">
      <w:pPr>
        <w:pStyle w:val="Indent1"/>
      </w:pPr>
      <w:r w:rsidRPr="00E2204A">
        <w:t>(a)</w:t>
      </w:r>
      <w:r w:rsidRPr="00E2204A">
        <w:tab/>
        <w:t>Raising awareness of the WIGOS quality principles, the WIGOS Metadata Standard, and their benefits;</w:t>
      </w:r>
      <w:bookmarkStart w:id="2806" w:name="_p_4759e2a70a1a4471baade275c33ad494"/>
      <w:bookmarkStart w:id="2807" w:name="_p_e87bc190ee144936aa10e3dd47defb88"/>
      <w:bookmarkEnd w:id="2806"/>
      <w:bookmarkEnd w:id="2807"/>
    </w:p>
    <w:p w14:paraId="001E8718" w14:textId="77777777" w:rsidR="008410C9" w:rsidRPr="00E2204A" w:rsidRDefault="008410C9" w:rsidP="006B11D5">
      <w:pPr>
        <w:pStyle w:val="Indent1"/>
      </w:pPr>
      <w:r w:rsidRPr="00E2204A">
        <w:lastRenderedPageBreak/>
        <w:t>(b)</w:t>
      </w:r>
      <w:r w:rsidRPr="00E2204A">
        <w:tab/>
        <w:t>Providing expertise and assistance to partners in the collection of WIGOS metadata, including periodic review and update;</w:t>
      </w:r>
      <w:bookmarkStart w:id="2808" w:name="_p_f09245f1e09b42889c6dc676410e3dc1"/>
      <w:bookmarkStart w:id="2809" w:name="_p_c680ee5560d640daa045e3dc8f9a913d"/>
      <w:bookmarkEnd w:id="2808"/>
      <w:bookmarkEnd w:id="2809"/>
    </w:p>
    <w:p w14:paraId="2E314F54" w14:textId="77777777" w:rsidR="008410C9" w:rsidRPr="00E2204A" w:rsidRDefault="008410C9" w:rsidP="006B11D5">
      <w:pPr>
        <w:pStyle w:val="Indent1"/>
      </w:pPr>
      <w:r w:rsidRPr="00E2204A">
        <w:t>(c)</w:t>
      </w:r>
      <w:r w:rsidRPr="00E2204A">
        <w:tab/>
        <w:t>Metadata entry and maintenance in OSCAR/Surface on behalf of the partner;</w:t>
      </w:r>
      <w:bookmarkStart w:id="2810" w:name="_p_21e5698b113e4e9b96dabaa7ceef541d"/>
      <w:bookmarkStart w:id="2811" w:name="_p_cdd85b4464a94b0ca36b072ec4329803"/>
      <w:bookmarkEnd w:id="2810"/>
      <w:bookmarkEnd w:id="2811"/>
    </w:p>
    <w:p w14:paraId="34BD186B" w14:textId="77777777" w:rsidR="008410C9" w:rsidRPr="00E2204A" w:rsidRDefault="008410C9" w:rsidP="006B11D5">
      <w:pPr>
        <w:pStyle w:val="Indent1"/>
      </w:pPr>
      <w:r w:rsidRPr="00E2204A">
        <w:t>(d)</w:t>
      </w:r>
      <w:r w:rsidRPr="00E2204A">
        <w:tab/>
        <w:t>Nominating the partner as a station contact in OSCAR/Surface for a defined set of stations.</w:t>
      </w:r>
      <w:bookmarkStart w:id="2812" w:name="_p_a71c93591b9d4edab1eba0425daac15d"/>
      <w:bookmarkStart w:id="2813" w:name="_p_52f8868c65b94d1c96326b65a0e341ef"/>
      <w:bookmarkEnd w:id="2812"/>
      <w:bookmarkEnd w:id="2813"/>
    </w:p>
    <w:p w14:paraId="555E8CFF" w14:textId="77777777" w:rsidR="009C1402" w:rsidRPr="00E2204A" w:rsidRDefault="008410C9" w:rsidP="00A36836">
      <w:pPr>
        <w:pStyle w:val="Bodytext"/>
        <w:rPr>
          <w:lang w:val="en-GB"/>
        </w:rPr>
      </w:pPr>
      <w:r w:rsidRPr="00E2204A">
        <w:rPr>
          <w:lang w:val="en-GB"/>
        </w:rPr>
        <w:t>The international exchange of observations may not be possible for reasons of quality, reliability or data ownership, or there may not be a strong international demand. For instance, observations from a national energy company might be made available for internal use by the NMHS to support national forecast products, but they might not be authorized for redistribution outside the NMHS. Even if it is not desirable or feasible to exchange observations internationally, NMHSs and observing partners are still encouraged to follow the WIGOS Metadata Standard as a consistent tool for a coordinated national observing system and to develop its use among non</w:t>
      </w:r>
      <w:r w:rsidR="006A6E89" w:rsidRPr="00E2204A">
        <w:rPr>
          <w:lang w:val="en-GB"/>
        </w:rPr>
        <w:noBreakHyphen/>
      </w:r>
      <w:r w:rsidRPr="00E2204A">
        <w:rPr>
          <w:lang w:val="en-GB"/>
        </w:rPr>
        <w:t>NMHS operators to the extent possible.</w:t>
      </w:r>
      <w:bookmarkStart w:id="2814" w:name="_p_aa1c75fab1624ab9b47a229a318ecb21"/>
      <w:bookmarkStart w:id="2815" w:name="_p_b0a8e94c602a4abb8928a2983738a4ff"/>
      <w:bookmarkEnd w:id="2814"/>
      <w:bookmarkEnd w:id="2815"/>
    </w:p>
    <w:p w14:paraId="27540175" w14:textId="77777777" w:rsidR="009C1402" w:rsidRPr="00E2204A" w:rsidRDefault="008410C9" w:rsidP="00A36836">
      <w:pPr>
        <w:pStyle w:val="Bodytext"/>
        <w:rPr>
          <w:lang w:val="en-GB"/>
        </w:rPr>
      </w:pPr>
      <w:r w:rsidRPr="00E2204A">
        <w:rPr>
          <w:lang w:val="en-GB"/>
        </w:rPr>
        <w:t>When the international exchange of observational data is not planned, NMHSs can assist their partners in the national exchange of observations with an initial sub</w:t>
      </w:r>
      <w:r w:rsidR="006A6E89" w:rsidRPr="00E2204A">
        <w:rPr>
          <w:lang w:val="en-GB"/>
        </w:rPr>
        <w:noBreakHyphen/>
      </w:r>
      <w:r w:rsidRPr="00E2204A">
        <w:rPr>
          <w:lang w:val="en-GB"/>
        </w:rPr>
        <w:t>set of WIGOS Metadata Standard elements, which over time may grow to become fully compliant and eligible for international exchange. This approach will increase overall compliance and awareness of the standard, facilitating the international exchange over time.</w:t>
      </w:r>
      <w:bookmarkStart w:id="2816" w:name="_p_53511971dcb940bb9732962cc9e2b994"/>
      <w:bookmarkStart w:id="2817" w:name="_p_91b80abde71f466c97311d5b5836d8d7"/>
      <w:bookmarkEnd w:id="2816"/>
      <w:bookmarkEnd w:id="2817"/>
    </w:p>
    <w:p w14:paraId="5CC8B1C8" w14:textId="77777777" w:rsidR="008410C9" w:rsidRPr="00E2204A" w:rsidRDefault="008410C9" w:rsidP="00A36836">
      <w:pPr>
        <w:pStyle w:val="Bodytext"/>
        <w:rPr>
          <w:lang w:val="en-GB"/>
        </w:rPr>
      </w:pPr>
      <w:r w:rsidRPr="00E2204A">
        <w:rPr>
          <w:lang w:val="en-GB"/>
        </w:rPr>
        <w:t>In assessing what initial sub</w:t>
      </w:r>
      <w:r w:rsidR="006A6E89" w:rsidRPr="00E2204A">
        <w:rPr>
          <w:lang w:val="en-GB"/>
        </w:rPr>
        <w:noBreakHyphen/>
      </w:r>
      <w:r w:rsidRPr="00E2204A">
        <w:rPr>
          <w:lang w:val="en-GB"/>
        </w:rPr>
        <w:t>set of WIGOS Metadata Standard elements may be appropriate for national applications, it is useful to consider the different uses of observations and the varying levels of quality required of each application: observational data for a safety</w:t>
      </w:r>
      <w:r w:rsidR="006A6E89" w:rsidRPr="00E2204A">
        <w:rPr>
          <w:lang w:val="en-GB"/>
        </w:rPr>
        <w:noBreakHyphen/>
      </w:r>
      <w:r w:rsidRPr="00E2204A">
        <w:rPr>
          <w:lang w:val="en-GB"/>
        </w:rPr>
        <w:t>critical use (such as aviation) or climate monitoring, for example, require a much higher level of quality.</w:t>
      </w:r>
      <w:bookmarkStart w:id="2818" w:name="_p_e102bc79ddd04c40a3cfb8ff6e0886d3"/>
      <w:bookmarkStart w:id="2819" w:name="_p_033a0b0ebf574bdf853782804d255e73"/>
      <w:bookmarkEnd w:id="2818"/>
      <w:bookmarkEnd w:id="2819"/>
    </w:p>
    <w:p w14:paraId="1A591C0D" w14:textId="77777777" w:rsidR="008410C9" w:rsidRPr="00E2204A" w:rsidRDefault="008410C9" w:rsidP="006B11D5">
      <w:pPr>
        <w:pStyle w:val="Heading20"/>
      </w:pPr>
      <w:bookmarkStart w:id="2820" w:name="_Toc497400770"/>
      <w:bookmarkStart w:id="2821" w:name="_Toc508886840"/>
      <w:r w:rsidRPr="00E2204A">
        <w:t>7.7.3</w:t>
      </w:r>
      <w:r w:rsidRPr="00E2204A">
        <w:tab/>
        <w:t>OSCAR/Surface – WIGOS metadata entry and maintenance</w:t>
      </w:r>
      <w:bookmarkStart w:id="2822" w:name="_p_bc34feede5d046b1b41d0bf94bbd6fad"/>
      <w:bookmarkStart w:id="2823" w:name="_p_77caea3b835c4547a564e6257ed13412"/>
      <w:bookmarkEnd w:id="2820"/>
      <w:bookmarkEnd w:id="2821"/>
      <w:bookmarkEnd w:id="2822"/>
      <w:bookmarkEnd w:id="2823"/>
    </w:p>
    <w:p w14:paraId="6795E2C1" w14:textId="77777777" w:rsidR="008410C9" w:rsidRPr="00E2204A" w:rsidRDefault="008410C9" w:rsidP="00A36836">
      <w:pPr>
        <w:pStyle w:val="Bodytext"/>
        <w:rPr>
          <w:lang w:val="en-GB"/>
        </w:rPr>
      </w:pPr>
      <w:r w:rsidRPr="00E2204A">
        <w:rPr>
          <w:lang w:val="en-GB"/>
        </w:rPr>
        <w:t xml:space="preserve">A key responsibility of WIGOS observing system operators is to supply and maintain accurate WIGOS metadata in the OSCAR/Surface database. Typically, NMHSs are the authorized users of OSCAR/Surface (through their </w:t>
      </w:r>
      <w:r w:rsidR="006B5672" w:rsidRPr="00E2204A">
        <w:rPr>
          <w:lang w:val="en-GB"/>
        </w:rPr>
        <w:t>n</w:t>
      </w:r>
      <w:r w:rsidRPr="00E2204A">
        <w:rPr>
          <w:lang w:val="en-GB"/>
        </w:rPr>
        <w:t xml:space="preserve">ational </w:t>
      </w:r>
      <w:r w:rsidR="006B5672" w:rsidRPr="00E2204A">
        <w:rPr>
          <w:lang w:val="en-GB"/>
        </w:rPr>
        <w:t>f</w:t>
      </w:r>
      <w:r w:rsidRPr="00E2204A">
        <w:rPr>
          <w:lang w:val="en-GB"/>
        </w:rPr>
        <w:t xml:space="preserve">ocal </w:t>
      </w:r>
      <w:r w:rsidR="006B5672" w:rsidRPr="00E2204A">
        <w:rPr>
          <w:lang w:val="en-GB"/>
        </w:rPr>
        <w:t>p</w:t>
      </w:r>
      <w:r w:rsidRPr="00E2204A">
        <w:rPr>
          <w:lang w:val="en-GB"/>
        </w:rPr>
        <w:t>oints) and will undertake this responsibility for NMHS stations. Data entry and maintenance may be through the OSCAR/Surface web interface or through a machine</w:t>
      </w:r>
      <w:r w:rsidR="006A6E89" w:rsidRPr="00E2204A">
        <w:rPr>
          <w:lang w:val="en-GB"/>
        </w:rPr>
        <w:noBreakHyphen/>
      </w:r>
      <w:r w:rsidRPr="00E2204A">
        <w:rPr>
          <w:lang w:val="en-GB"/>
        </w:rPr>
        <w:t>to</w:t>
      </w:r>
      <w:r w:rsidR="006A6E89" w:rsidRPr="00E2204A">
        <w:rPr>
          <w:lang w:val="en-GB"/>
        </w:rPr>
        <w:noBreakHyphen/>
      </w:r>
      <w:r w:rsidRPr="00E2204A">
        <w:rPr>
          <w:lang w:val="en-GB"/>
        </w:rPr>
        <w:t>machine interface for NMHSs with existing metadata management systems.</w:t>
      </w:r>
      <w:bookmarkStart w:id="2824" w:name="_p_a0f01cd4aeef41ee972a4d52b9a49033"/>
      <w:bookmarkStart w:id="2825" w:name="_p_706398cbe22646c0a9f3f84c41dc3dec"/>
      <w:bookmarkEnd w:id="2824"/>
      <w:bookmarkEnd w:id="2825"/>
    </w:p>
    <w:p w14:paraId="7C29039D" w14:textId="77777777" w:rsidR="008410C9" w:rsidRPr="00E2204A" w:rsidRDefault="008410C9" w:rsidP="00A36836">
      <w:pPr>
        <w:pStyle w:val="Bodytext"/>
        <w:rPr>
          <w:lang w:val="en-GB"/>
        </w:rPr>
      </w:pPr>
      <w:r w:rsidRPr="00E2204A">
        <w:rPr>
          <w:lang w:val="en-GB"/>
        </w:rPr>
        <w:t>In the case of non</w:t>
      </w:r>
      <w:r w:rsidR="006A6E89" w:rsidRPr="00E2204A">
        <w:rPr>
          <w:lang w:val="en-GB"/>
        </w:rPr>
        <w:noBreakHyphen/>
      </w:r>
      <w:r w:rsidRPr="00E2204A">
        <w:rPr>
          <w:lang w:val="en-GB"/>
        </w:rPr>
        <w:t xml:space="preserve">NMHS observing sites, it is expected that the NMHS will take responsibility for maintenance of metadata in OSCAR/Surface on behalf of partners. The OSCAR/Surface </w:t>
      </w:r>
      <w:r w:rsidR="002529DE" w:rsidRPr="00E2204A">
        <w:rPr>
          <w:lang w:val="en-GB"/>
        </w:rPr>
        <w:t>national f</w:t>
      </w:r>
      <w:r w:rsidRPr="00E2204A">
        <w:rPr>
          <w:lang w:val="en-GB"/>
        </w:rPr>
        <w:t xml:space="preserve">ocal </w:t>
      </w:r>
      <w:r w:rsidR="002529DE" w:rsidRPr="00E2204A">
        <w:rPr>
          <w:lang w:val="en-GB"/>
        </w:rPr>
        <w:t>p</w:t>
      </w:r>
      <w:r w:rsidRPr="00E2204A">
        <w:rPr>
          <w:lang w:val="en-GB"/>
        </w:rPr>
        <w:t xml:space="preserve">oints will have the training and expertise to manage OSCAR/Surface metadata and are best positioned to ensure the accuracy and coherence of these metadata for national observing capabilities. At present, there are no defined standards for the accuracy of WIGOS metadata (a possible future development), so OSCAR/Surface </w:t>
      </w:r>
      <w:r w:rsidR="002529DE" w:rsidRPr="00E2204A">
        <w:rPr>
          <w:lang w:val="en-GB"/>
        </w:rPr>
        <w:t>national f</w:t>
      </w:r>
      <w:r w:rsidRPr="00E2204A">
        <w:rPr>
          <w:lang w:val="en-GB"/>
        </w:rPr>
        <w:t xml:space="preserve">ocal </w:t>
      </w:r>
      <w:r w:rsidR="002529DE" w:rsidRPr="00E2204A">
        <w:rPr>
          <w:lang w:val="en-GB"/>
        </w:rPr>
        <w:t>p</w:t>
      </w:r>
      <w:r w:rsidRPr="00E2204A">
        <w:rPr>
          <w:lang w:val="en-GB"/>
        </w:rPr>
        <w:t>oints are encouraged to work with partners to strive for the highest achievable accuracy to support the intended use of the observations. For instance, long</w:t>
      </w:r>
      <w:r w:rsidR="006A6E89" w:rsidRPr="00E2204A">
        <w:rPr>
          <w:lang w:val="en-GB"/>
        </w:rPr>
        <w:noBreakHyphen/>
      </w:r>
      <w:r w:rsidRPr="00E2204A">
        <w:rPr>
          <w:lang w:val="en-GB"/>
        </w:rPr>
        <w:t>term climate monitoring requires greater accuracy and completeness of metadata than Numerical Weather Prediction. The regular review and update of non</w:t>
      </w:r>
      <w:r w:rsidR="006A6E89" w:rsidRPr="00E2204A">
        <w:rPr>
          <w:lang w:val="en-GB"/>
        </w:rPr>
        <w:noBreakHyphen/>
      </w:r>
      <w:r w:rsidRPr="00E2204A">
        <w:rPr>
          <w:lang w:val="en-GB"/>
        </w:rPr>
        <w:t>NMHS station metadata in OSCAR/Surface should be an integral part of agreements with partners.</w:t>
      </w:r>
      <w:bookmarkStart w:id="2826" w:name="_p_47badef9dc1742378235f2697caa31ad"/>
      <w:bookmarkStart w:id="2827" w:name="_p_4d5cce1698184d4a9e2b86430497abb5"/>
      <w:bookmarkEnd w:id="2826"/>
      <w:bookmarkEnd w:id="2827"/>
    </w:p>
    <w:p w14:paraId="4C7CA7C1" w14:textId="77777777" w:rsidR="008410C9" w:rsidRPr="00E2204A" w:rsidRDefault="008410C9" w:rsidP="006B11D5">
      <w:pPr>
        <w:pStyle w:val="Heading20"/>
      </w:pPr>
      <w:bookmarkStart w:id="2828" w:name="_Toc470787521"/>
      <w:bookmarkStart w:id="2829" w:name="_Toc470787578"/>
      <w:bookmarkStart w:id="2830" w:name="_Toc470788577"/>
      <w:bookmarkStart w:id="2831" w:name="_Toc470788863"/>
      <w:bookmarkStart w:id="2832" w:name="_Toc470789145"/>
      <w:bookmarkStart w:id="2833" w:name="_Toc470790166"/>
      <w:bookmarkStart w:id="2834" w:name="_Toc470787526"/>
      <w:bookmarkStart w:id="2835" w:name="_Toc470787583"/>
      <w:bookmarkStart w:id="2836" w:name="_Toc470788582"/>
      <w:bookmarkStart w:id="2837" w:name="_Toc470788868"/>
      <w:bookmarkStart w:id="2838" w:name="_Toc470789150"/>
      <w:bookmarkStart w:id="2839" w:name="_Toc470790171"/>
      <w:bookmarkStart w:id="2840" w:name="_Toc470787528"/>
      <w:bookmarkStart w:id="2841" w:name="_Toc470787585"/>
      <w:bookmarkStart w:id="2842" w:name="_Toc470788584"/>
      <w:bookmarkStart w:id="2843" w:name="_Toc470788870"/>
      <w:bookmarkStart w:id="2844" w:name="_Toc470789152"/>
      <w:bookmarkStart w:id="2845" w:name="_Toc470790173"/>
      <w:bookmarkStart w:id="2846" w:name="_Toc470787530"/>
      <w:bookmarkStart w:id="2847" w:name="_Toc470787587"/>
      <w:bookmarkStart w:id="2848" w:name="_Toc470788586"/>
      <w:bookmarkStart w:id="2849" w:name="_Toc470788872"/>
      <w:bookmarkStart w:id="2850" w:name="_Toc470789154"/>
      <w:bookmarkStart w:id="2851" w:name="_Toc470790175"/>
      <w:bookmarkStart w:id="2852" w:name="_Toc470787531"/>
      <w:bookmarkStart w:id="2853" w:name="_Toc470787588"/>
      <w:bookmarkStart w:id="2854" w:name="_Toc470788587"/>
      <w:bookmarkStart w:id="2855" w:name="_Toc470788873"/>
      <w:bookmarkStart w:id="2856" w:name="_Toc470789155"/>
      <w:bookmarkStart w:id="2857" w:name="_Toc470790176"/>
      <w:bookmarkStart w:id="2858" w:name="_Toc470787533"/>
      <w:bookmarkStart w:id="2859" w:name="_Toc470787590"/>
      <w:bookmarkStart w:id="2860" w:name="_Toc470788589"/>
      <w:bookmarkStart w:id="2861" w:name="_Toc470788875"/>
      <w:bookmarkStart w:id="2862" w:name="_Toc470789157"/>
      <w:bookmarkStart w:id="2863" w:name="_Toc470790178"/>
      <w:bookmarkStart w:id="2864" w:name="_Toc470787534"/>
      <w:bookmarkStart w:id="2865" w:name="_Toc470787591"/>
      <w:bookmarkStart w:id="2866" w:name="_Toc470788590"/>
      <w:bookmarkStart w:id="2867" w:name="_Toc470788876"/>
      <w:bookmarkStart w:id="2868" w:name="_Toc470789158"/>
      <w:bookmarkStart w:id="2869" w:name="_Toc470790179"/>
      <w:bookmarkStart w:id="2870" w:name="_Toc470787535"/>
      <w:bookmarkStart w:id="2871" w:name="_Toc470787592"/>
      <w:bookmarkStart w:id="2872" w:name="_Toc470788591"/>
      <w:bookmarkStart w:id="2873" w:name="_Toc470788877"/>
      <w:bookmarkStart w:id="2874" w:name="_Toc470789159"/>
      <w:bookmarkStart w:id="2875" w:name="_Toc470790180"/>
      <w:bookmarkStart w:id="2876" w:name="_Toc470787536"/>
      <w:bookmarkStart w:id="2877" w:name="_Toc470787593"/>
      <w:bookmarkStart w:id="2878" w:name="_Toc470788592"/>
      <w:bookmarkStart w:id="2879" w:name="_Toc470788878"/>
      <w:bookmarkStart w:id="2880" w:name="_Toc470789160"/>
      <w:bookmarkStart w:id="2881" w:name="_Toc470790181"/>
      <w:bookmarkStart w:id="2882" w:name="_Toc497400771"/>
      <w:bookmarkStart w:id="2883" w:name="_Toc508886841"/>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r w:rsidRPr="00E2204A">
        <w:t>7.7.4</w:t>
      </w:r>
      <w:r w:rsidRPr="00E2204A">
        <w:tab/>
        <w:t>Mechanisms for the exchange of observational data</w:t>
      </w:r>
      <w:bookmarkStart w:id="2884" w:name="_p_acd3a2dd0ca7437ca5ae6797a86b7711"/>
      <w:bookmarkStart w:id="2885" w:name="_p_fd9cf73eabb84b078628d5889839a81e"/>
      <w:bookmarkEnd w:id="2882"/>
      <w:bookmarkEnd w:id="2883"/>
      <w:bookmarkEnd w:id="2884"/>
      <w:bookmarkEnd w:id="2885"/>
    </w:p>
    <w:p w14:paraId="653C6B8E" w14:textId="77777777" w:rsidR="008410C9" w:rsidRPr="00E2204A" w:rsidRDefault="008410C9" w:rsidP="00A36836">
      <w:pPr>
        <w:pStyle w:val="Bodytext"/>
        <w:rPr>
          <w:lang w:val="en-GB"/>
        </w:rPr>
      </w:pPr>
      <w:r w:rsidRPr="00E2204A">
        <w:rPr>
          <w:lang w:val="en-GB"/>
        </w:rPr>
        <w:t>Once station identifiers and metadata have been established, the actual transfer of observational data can occur. To support the principle of mutual benefit, the technical mechanisms for the exchange of observational data should be bi</w:t>
      </w:r>
      <w:r w:rsidR="005B3DB7" w:rsidRPr="00E2204A">
        <w:rPr>
          <w:lang w:val="en-GB"/>
        </w:rPr>
        <w:t>directional</w:t>
      </w:r>
      <w:r w:rsidRPr="00E2204A">
        <w:rPr>
          <w:lang w:val="en-GB"/>
        </w:rPr>
        <w:t>, so that:</w:t>
      </w:r>
      <w:bookmarkStart w:id="2886" w:name="_p_ca2d129eae1c40909641b72105e5c699"/>
      <w:bookmarkStart w:id="2887" w:name="_p_e8e15b550a4947beb55690d95edf0b74"/>
      <w:bookmarkEnd w:id="2886"/>
      <w:bookmarkEnd w:id="2887"/>
    </w:p>
    <w:p w14:paraId="59F71B9F" w14:textId="77777777" w:rsidR="008410C9" w:rsidRPr="00E2204A" w:rsidRDefault="008410C9" w:rsidP="006B11D5">
      <w:pPr>
        <w:pStyle w:val="Indent1"/>
      </w:pPr>
      <w:r w:rsidRPr="00E2204A">
        <w:t>–</w:t>
      </w:r>
      <w:r w:rsidRPr="00E2204A">
        <w:tab/>
        <w:t>NMHSs receive observations from partners;</w:t>
      </w:r>
      <w:bookmarkStart w:id="2888" w:name="_p_f5422b192a864b75bae779d49c218aa0"/>
      <w:bookmarkStart w:id="2889" w:name="_p_403d652e22bb445ba3d9955ef3a34205"/>
      <w:bookmarkEnd w:id="2888"/>
      <w:bookmarkEnd w:id="2889"/>
    </w:p>
    <w:p w14:paraId="77EB9852" w14:textId="77777777" w:rsidR="008410C9" w:rsidRPr="00E2204A" w:rsidRDefault="008410C9" w:rsidP="006B11D5">
      <w:pPr>
        <w:pStyle w:val="Indent1"/>
      </w:pPr>
      <w:r w:rsidRPr="00E2204A">
        <w:t>–</w:t>
      </w:r>
      <w:r w:rsidRPr="00E2204A">
        <w:tab/>
        <w:t xml:space="preserve">NMHSs provide access to observations. Ideally the observations made available by the NMHSs result from the consolidation of observations from many suppliers, which have </w:t>
      </w:r>
      <w:r w:rsidRPr="00E2204A">
        <w:lastRenderedPageBreak/>
        <w:t>been quality assessed, are presented in a consistent format, and are offered through interfaces based on standards.</w:t>
      </w:r>
      <w:bookmarkStart w:id="2890" w:name="_p_4688dd2897354b2e9560a3a82043eadd"/>
      <w:bookmarkStart w:id="2891" w:name="_p_42fec4c4a03d49018cff5373bce31c1f"/>
      <w:bookmarkEnd w:id="2890"/>
      <w:bookmarkEnd w:id="2891"/>
    </w:p>
    <w:p w14:paraId="243F81C5" w14:textId="77777777" w:rsidR="009C1402" w:rsidRPr="00E2204A" w:rsidRDefault="008410C9" w:rsidP="00A36836">
      <w:pPr>
        <w:pStyle w:val="Bodytext"/>
        <w:rPr>
          <w:lang w:val="en-GB"/>
        </w:rPr>
      </w:pPr>
      <w:r w:rsidRPr="00E2204A">
        <w:rPr>
          <w:lang w:val="en-GB"/>
        </w:rPr>
        <w:t>In this context, the WMO Hydrological Observing System (WHOS) is intended to provide an additional capability as a federated resource for National Hydrological Services. This System is built around two fundamental components: service providers and service consumers. Although service consumers can directly connect with service providers to request and receive observational data and products, a third component, a service broker, is introduced to facilitate discovery and access across different service providers by offering mediation services. The WMO Hydrological Observing System provides advanced data access and analysis capability through web services that use standardized data formats and service types, together with common formats and services, with the aim of improving interoperability between clients and server interfaces.</w:t>
      </w:r>
      <w:bookmarkStart w:id="2892" w:name="_p_c946db0f17e74ba28fe413d313c4e4a5"/>
      <w:bookmarkStart w:id="2893" w:name="_p_ff8666dfba0c412db6b10562b818e504"/>
      <w:bookmarkEnd w:id="2892"/>
      <w:bookmarkEnd w:id="2893"/>
    </w:p>
    <w:p w14:paraId="33621F56" w14:textId="77777777" w:rsidR="008410C9" w:rsidRPr="00E2204A" w:rsidRDefault="008410C9" w:rsidP="00A36836">
      <w:pPr>
        <w:pStyle w:val="Bodytext"/>
        <w:rPr>
          <w:lang w:val="en-GB"/>
        </w:rPr>
      </w:pPr>
      <w:r w:rsidRPr="00E2204A">
        <w:rPr>
          <w:lang w:val="en-GB"/>
        </w:rPr>
        <w:t>The exchange of data involves two elements: (a) the exchange format, and (b) the data access mechanism.</w:t>
      </w:r>
      <w:bookmarkStart w:id="2894" w:name="_p_a612bb8df421421c8df688bd25e6fa43"/>
      <w:bookmarkStart w:id="2895" w:name="_p_56a325495d4941bc8595be346ddf2732"/>
      <w:bookmarkEnd w:id="2894"/>
      <w:bookmarkEnd w:id="2895"/>
    </w:p>
    <w:p w14:paraId="5658E5A1" w14:textId="77777777" w:rsidR="008410C9" w:rsidRPr="00E2204A" w:rsidRDefault="008410C9" w:rsidP="006B11D5">
      <w:pPr>
        <w:pStyle w:val="Heading30"/>
        <w:rPr>
          <w:lang w:val="en-GB"/>
        </w:rPr>
      </w:pPr>
      <w:bookmarkStart w:id="2896" w:name="_Toc497400772"/>
      <w:bookmarkStart w:id="2897" w:name="_Toc508886842"/>
      <w:r w:rsidRPr="00E2204A">
        <w:rPr>
          <w:lang w:val="en-GB"/>
        </w:rPr>
        <w:t>7.7.4.1</w:t>
      </w:r>
      <w:r w:rsidRPr="00E2204A">
        <w:rPr>
          <w:lang w:val="en-GB"/>
        </w:rPr>
        <w:tab/>
        <w:t>Exchange format</w:t>
      </w:r>
      <w:bookmarkStart w:id="2898" w:name="_p_9035a2c2938d49d1946ade1e24ce1310"/>
      <w:bookmarkStart w:id="2899" w:name="_p_8c974cf7c60c4020b73c2680bfb0cad9"/>
      <w:bookmarkEnd w:id="2896"/>
      <w:bookmarkEnd w:id="2897"/>
      <w:bookmarkEnd w:id="2898"/>
      <w:bookmarkEnd w:id="2899"/>
    </w:p>
    <w:p w14:paraId="2B6E44F4" w14:textId="77777777" w:rsidR="008410C9" w:rsidRPr="00E2204A" w:rsidRDefault="008410C9" w:rsidP="00A36836">
      <w:pPr>
        <w:pStyle w:val="Bodytext"/>
        <w:rPr>
          <w:lang w:val="en-GB"/>
        </w:rPr>
      </w:pPr>
      <w:r w:rsidRPr="00E2204A">
        <w:rPr>
          <w:lang w:val="en-GB"/>
        </w:rPr>
        <w:t>The WMO Information System (WIS) defines standards for the discovery and operational exchange of data among WMO Members (for example, the WIS Discovery Metadata standard, Table</w:t>
      </w:r>
      <w:r w:rsidR="00A73AAB" w:rsidRPr="00E2204A">
        <w:rPr>
          <w:lang w:val="en-GB"/>
        </w:rPr>
        <w:t xml:space="preserve"> </w:t>
      </w:r>
      <w:r w:rsidR="009947F9" w:rsidRPr="00E2204A">
        <w:rPr>
          <w:lang w:val="en-GB"/>
        </w:rPr>
        <w:t>D</w:t>
      </w:r>
      <w:r w:rsidRPr="00E2204A">
        <w:rPr>
          <w:lang w:val="en-GB"/>
        </w:rPr>
        <w:t>riven Code Forms). However, these standards are quite complex, unique to WMO, and are not widely used by non</w:t>
      </w:r>
      <w:r w:rsidR="006A6E89" w:rsidRPr="00E2204A">
        <w:rPr>
          <w:lang w:val="en-GB"/>
        </w:rPr>
        <w:noBreakHyphen/>
      </w:r>
      <w:r w:rsidRPr="00E2204A">
        <w:rPr>
          <w:lang w:val="en-GB"/>
        </w:rPr>
        <w:t>NMHS organizations. Instead, there are many formal and de facto standards for data exchange with partner organizations that are commonly used because of their ease of use, practicality, and wide acceptance across numerous communities. Such standards range from the manually</w:t>
      </w:r>
      <w:r w:rsidR="006A6E89" w:rsidRPr="00E2204A">
        <w:rPr>
          <w:lang w:val="en-GB"/>
        </w:rPr>
        <w:noBreakHyphen/>
      </w:r>
      <w:r w:rsidRPr="00E2204A">
        <w:rPr>
          <w:lang w:val="en-GB"/>
        </w:rPr>
        <w:t>initiated exchange of simple Comma</w:t>
      </w:r>
      <w:r w:rsidR="006A6E89" w:rsidRPr="00E2204A">
        <w:rPr>
          <w:lang w:val="en-GB"/>
        </w:rPr>
        <w:noBreakHyphen/>
      </w:r>
      <w:r w:rsidRPr="00E2204A">
        <w:rPr>
          <w:lang w:val="en-GB"/>
        </w:rPr>
        <w:t>separated Values (CSV) files to fully automated, dynamic queries through geospatial web services.</w:t>
      </w:r>
      <w:bookmarkStart w:id="2900" w:name="_p_919e0c7605264dc294138c218558802d"/>
      <w:bookmarkStart w:id="2901" w:name="_p_de4490355c1b4572934f05dac96f04ed"/>
      <w:bookmarkEnd w:id="2900"/>
      <w:bookmarkEnd w:id="2901"/>
    </w:p>
    <w:p w14:paraId="40581AF5" w14:textId="77777777" w:rsidR="008410C9" w:rsidRPr="00E2204A" w:rsidRDefault="008410C9" w:rsidP="00A36836">
      <w:pPr>
        <w:pStyle w:val="Bodytext"/>
        <w:rPr>
          <w:lang w:val="en-GB"/>
        </w:rPr>
      </w:pPr>
      <w:r w:rsidRPr="00E2204A">
        <w:rPr>
          <w:lang w:val="en-GB"/>
        </w:rPr>
        <w:t>Given the diversity of partners and technology environments, there is no firm guidance on specific standards or tools, and the choice of exchange format may depend on the telecommunications protocol being used. Ideally an exchange format should be:</w:t>
      </w:r>
      <w:bookmarkStart w:id="2902" w:name="_p_728d146af08d477aba4afbe60bf8d9c2"/>
      <w:bookmarkStart w:id="2903" w:name="_p_32e109f4e55146a6bb4e9f80d8e12986"/>
      <w:bookmarkEnd w:id="2902"/>
      <w:bookmarkEnd w:id="2903"/>
    </w:p>
    <w:p w14:paraId="0F0F0C70" w14:textId="77777777" w:rsidR="008410C9" w:rsidRPr="00E2204A" w:rsidRDefault="008410C9" w:rsidP="006B11D5">
      <w:pPr>
        <w:pStyle w:val="Indent1"/>
      </w:pPr>
      <w:r w:rsidRPr="00E2204A">
        <w:t>–</w:t>
      </w:r>
      <w:r w:rsidRPr="00E2204A">
        <w:tab/>
        <w:t>Open: based on open, non</w:t>
      </w:r>
      <w:r w:rsidR="006A6E89" w:rsidRPr="00E2204A">
        <w:noBreakHyphen/>
      </w:r>
      <w:r w:rsidRPr="00E2204A">
        <w:t>proprietary, industry</w:t>
      </w:r>
      <w:r w:rsidR="006A6E89" w:rsidRPr="00E2204A">
        <w:noBreakHyphen/>
      </w:r>
      <w:r w:rsidRPr="00E2204A">
        <w:t>wide standards;</w:t>
      </w:r>
      <w:bookmarkStart w:id="2904" w:name="_p_948753768c204eadad385374b1e59fad"/>
      <w:bookmarkStart w:id="2905" w:name="_p_72d3ab908ffc43cfa402cefeeb15ab0d"/>
      <w:bookmarkEnd w:id="2904"/>
      <w:bookmarkEnd w:id="2905"/>
    </w:p>
    <w:p w14:paraId="4F5CD996" w14:textId="77777777" w:rsidR="008410C9" w:rsidRPr="00E2204A" w:rsidRDefault="008410C9" w:rsidP="006B11D5">
      <w:pPr>
        <w:pStyle w:val="Indent1"/>
      </w:pPr>
      <w:r w:rsidRPr="00E2204A">
        <w:t>–</w:t>
      </w:r>
      <w:r w:rsidRPr="00E2204A">
        <w:tab/>
        <w:t>Portable: able to operate on any platform or operating system;</w:t>
      </w:r>
      <w:bookmarkStart w:id="2906" w:name="_p_3cc85ebfdb724ce79a9b94ca823bc1e7"/>
      <w:bookmarkStart w:id="2907" w:name="_p_5c3a518fe0564bb9834a5bdcd1435b77"/>
      <w:bookmarkEnd w:id="2906"/>
      <w:bookmarkEnd w:id="2907"/>
    </w:p>
    <w:p w14:paraId="38143279" w14:textId="77777777" w:rsidR="008410C9" w:rsidRPr="00E2204A" w:rsidRDefault="008410C9" w:rsidP="006B11D5">
      <w:pPr>
        <w:pStyle w:val="Indent1"/>
      </w:pPr>
      <w:r w:rsidRPr="00E2204A">
        <w:t>–</w:t>
      </w:r>
      <w:r w:rsidRPr="00E2204A">
        <w:tab/>
        <w:t>Stable: with a large user base/community which will encourage long</w:t>
      </w:r>
      <w:r w:rsidR="006A6E89" w:rsidRPr="00E2204A">
        <w:noBreakHyphen/>
      </w:r>
      <w:r w:rsidRPr="00E2204A">
        <w:t>term stability and availability;</w:t>
      </w:r>
      <w:bookmarkStart w:id="2908" w:name="_p_8fdd24c79b4b450c8b2be2783967b9e5"/>
      <w:bookmarkStart w:id="2909" w:name="_p_f04787a3c7364ec6b9adc6ccf99af32a"/>
      <w:bookmarkEnd w:id="2908"/>
      <w:bookmarkEnd w:id="2909"/>
    </w:p>
    <w:p w14:paraId="79E123C5" w14:textId="77777777" w:rsidR="008410C9" w:rsidRPr="00E2204A" w:rsidRDefault="008410C9" w:rsidP="006B11D5">
      <w:pPr>
        <w:pStyle w:val="Indent1"/>
      </w:pPr>
      <w:r w:rsidRPr="00E2204A">
        <w:t>–</w:t>
      </w:r>
      <w:r w:rsidRPr="00E2204A">
        <w:tab/>
        <w:t>Self</w:t>
      </w:r>
      <w:r w:rsidR="006A6E89" w:rsidRPr="00E2204A">
        <w:noBreakHyphen/>
      </w:r>
      <w:r w:rsidRPr="00E2204A">
        <w:t>describing: the format and content are fully described in the exchanged file.</w:t>
      </w:r>
      <w:bookmarkStart w:id="2910" w:name="_p_a15a38475ca041ce87495ab7cc6fe602"/>
      <w:bookmarkStart w:id="2911" w:name="_p_b2f4219bf65f4a71b36257f18b90a704"/>
      <w:bookmarkEnd w:id="2910"/>
      <w:bookmarkEnd w:id="2911"/>
    </w:p>
    <w:p w14:paraId="4D263846" w14:textId="77777777" w:rsidR="009C1402" w:rsidRPr="00E2204A" w:rsidRDefault="008410C9" w:rsidP="00A36836">
      <w:pPr>
        <w:pStyle w:val="Bodytext"/>
        <w:rPr>
          <w:lang w:val="en-GB"/>
        </w:rPr>
      </w:pPr>
      <w:r w:rsidRPr="00E2204A">
        <w:rPr>
          <w:lang w:val="en-GB"/>
        </w:rPr>
        <w:t>Common formats used for the exchange of hydrometeorological data today include, but are not limited to:</w:t>
      </w:r>
      <w:bookmarkStart w:id="2912" w:name="_p_ea89ed746ee045e2b16a27dd2e305b4e"/>
      <w:bookmarkStart w:id="2913" w:name="_p_7bebe6edeced4a5b8f4e01bcbb4f50c8"/>
      <w:bookmarkEnd w:id="2912"/>
      <w:bookmarkEnd w:id="2913"/>
    </w:p>
    <w:p w14:paraId="4E49AB12" w14:textId="77777777" w:rsidR="008410C9" w:rsidRPr="00E2204A" w:rsidRDefault="008410C9" w:rsidP="006B11D5">
      <w:pPr>
        <w:pStyle w:val="Indent1"/>
      </w:pPr>
      <w:r w:rsidRPr="00E2204A">
        <w:t>–</w:t>
      </w:r>
      <w:r w:rsidRPr="00E2204A">
        <w:tab/>
        <w:t>Web form – manual input of data on a website or smart phone app;</w:t>
      </w:r>
      <w:bookmarkStart w:id="2914" w:name="_p_6146a2f7c33a456c80e08b8bb2be7ea6"/>
      <w:bookmarkStart w:id="2915" w:name="_p_4558d655cfde41b584a2f8b8467ba456"/>
      <w:bookmarkEnd w:id="2914"/>
      <w:bookmarkEnd w:id="2915"/>
    </w:p>
    <w:p w14:paraId="7B34C2FA" w14:textId="77777777" w:rsidR="009C1402" w:rsidRPr="00E2204A" w:rsidRDefault="008410C9" w:rsidP="006B11D5">
      <w:pPr>
        <w:pStyle w:val="Indent1"/>
      </w:pPr>
      <w:r w:rsidRPr="00E2204A">
        <w:t>–</w:t>
      </w:r>
      <w:r w:rsidRPr="00E2204A">
        <w:tab/>
        <w:t>CSV – Comma</w:t>
      </w:r>
      <w:r w:rsidR="006A6E89" w:rsidRPr="00E2204A">
        <w:noBreakHyphen/>
      </w:r>
      <w:r w:rsidRPr="00E2204A">
        <w:t>separated Values;</w:t>
      </w:r>
      <w:bookmarkStart w:id="2916" w:name="_p_5d05cca923514855a87e1726d3138b7c"/>
      <w:bookmarkStart w:id="2917" w:name="_p_80d0ea9c810f4dcc921f95821aae68dd"/>
      <w:bookmarkEnd w:id="2916"/>
      <w:bookmarkEnd w:id="2917"/>
    </w:p>
    <w:p w14:paraId="3228F12C" w14:textId="77777777" w:rsidR="009C1402" w:rsidRPr="00E2204A" w:rsidRDefault="008410C9" w:rsidP="006B11D5">
      <w:pPr>
        <w:pStyle w:val="Indent1"/>
      </w:pPr>
      <w:r w:rsidRPr="00E2204A">
        <w:t>–</w:t>
      </w:r>
      <w:r w:rsidRPr="00E2204A">
        <w:tab/>
        <w:t>XML – for example, Open Geospatial Consortium (OGC) Observations and Measurements, WaterML2, or other derivatives of the OGC Geography Markup Language (GML);</w:t>
      </w:r>
      <w:bookmarkStart w:id="2918" w:name="_p_52efe2c4f4cb4d25aae23867653d5427"/>
      <w:bookmarkStart w:id="2919" w:name="_p_095db41e39ef44fcbc647e8f2ce95791"/>
      <w:bookmarkEnd w:id="2918"/>
      <w:bookmarkEnd w:id="2919"/>
    </w:p>
    <w:p w14:paraId="67B904AA" w14:textId="77777777" w:rsidR="008410C9" w:rsidRPr="00E2204A" w:rsidRDefault="008410C9" w:rsidP="006B11D5">
      <w:pPr>
        <w:pStyle w:val="Indent1"/>
      </w:pPr>
      <w:r w:rsidRPr="00E2204A">
        <w:t>–</w:t>
      </w:r>
      <w:r w:rsidRPr="00E2204A">
        <w:tab/>
        <w:t>JSON – JavaScript Object Notation;</w:t>
      </w:r>
      <w:bookmarkStart w:id="2920" w:name="_p_ecbb8d6270fa4784981e888e7c21855a"/>
      <w:bookmarkStart w:id="2921" w:name="_p_7c4100155a064409a650dcd76dcce66f"/>
      <w:bookmarkEnd w:id="2920"/>
      <w:bookmarkEnd w:id="2921"/>
    </w:p>
    <w:p w14:paraId="3FF4EC3D" w14:textId="77777777" w:rsidR="008410C9" w:rsidRPr="00E2204A" w:rsidRDefault="008410C9" w:rsidP="006B11D5">
      <w:pPr>
        <w:pStyle w:val="Indent1"/>
      </w:pPr>
      <w:r w:rsidRPr="00E2204A">
        <w:t>–</w:t>
      </w:r>
      <w:r w:rsidRPr="00E2204A">
        <w:tab/>
        <w:t>NetCDF – Network Common Data Form;</w:t>
      </w:r>
      <w:bookmarkStart w:id="2922" w:name="_p_c934cd154efe44d7a796ff23169bd958"/>
      <w:bookmarkStart w:id="2923" w:name="_p_86657150d2424ac187fa8e8e26f512fb"/>
      <w:bookmarkEnd w:id="2922"/>
      <w:bookmarkEnd w:id="2923"/>
    </w:p>
    <w:p w14:paraId="3217AB04" w14:textId="77777777" w:rsidR="008410C9" w:rsidRPr="00E2204A" w:rsidRDefault="008410C9" w:rsidP="006B11D5">
      <w:pPr>
        <w:pStyle w:val="Indent1"/>
      </w:pPr>
      <w:r w:rsidRPr="00E2204A">
        <w:t>–</w:t>
      </w:r>
      <w:r w:rsidRPr="00E2204A">
        <w:tab/>
        <w:t>HDF – Hierarchical Data Format.</w:t>
      </w:r>
      <w:bookmarkStart w:id="2924" w:name="_p_d5c566be507c4b07b113ccc7b4d1fd05"/>
      <w:bookmarkStart w:id="2925" w:name="_p_a0e47356e65e4baca0b52d8114f6cd24"/>
      <w:bookmarkEnd w:id="2924"/>
      <w:bookmarkEnd w:id="2925"/>
    </w:p>
    <w:p w14:paraId="51087D89" w14:textId="77777777" w:rsidR="008410C9" w:rsidRPr="00E2204A" w:rsidRDefault="008410C9" w:rsidP="00A36836">
      <w:pPr>
        <w:pStyle w:val="Bodytext"/>
        <w:rPr>
          <w:lang w:val="en-GB"/>
        </w:rPr>
      </w:pPr>
      <w:r w:rsidRPr="00E2204A">
        <w:rPr>
          <w:lang w:val="en-GB"/>
        </w:rPr>
        <w:t>The use of open, non</w:t>
      </w:r>
      <w:r w:rsidR="006A6E89" w:rsidRPr="00E2204A">
        <w:rPr>
          <w:lang w:val="en-GB"/>
        </w:rPr>
        <w:noBreakHyphen/>
      </w:r>
      <w:r w:rsidRPr="00E2204A">
        <w:rPr>
          <w:lang w:val="en-GB"/>
        </w:rPr>
        <w:t>proprietary exchange formats facilitates vendor</w:t>
      </w:r>
      <w:r w:rsidR="006A6E89" w:rsidRPr="00E2204A">
        <w:rPr>
          <w:lang w:val="en-GB"/>
        </w:rPr>
        <w:noBreakHyphen/>
      </w:r>
      <w:r w:rsidRPr="00E2204A">
        <w:rPr>
          <w:lang w:val="en-GB"/>
        </w:rPr>
        <w:t>neutral and multi</w:t>
      </w:r>
      <w:r w:rsidR="006A6E89" w:rsidRPr="00E2204A">
        <w:rPr>
          <w:lang w:val="en-GB"/>
        </w:rPr>
        <w:noBreakHyphen/>
      </w:r>
      <w:r w:rsidRPr="00E2204A">
        <w:rPr>
          <w:lang w:val="en-GB"/>
        </w:rPr>
        <w:t>application access whether off</w:t>
      </w:r>
      <w:r w:rsidR="006A6E89" w:rsidRPr="00E2204A">
        <w:rPr>
          <w:lang w:val="en-GB"/>
        </w:rPr>
        <w:noBreakHyphen/>
      </w:r>
      <w:r w:rsidRPr="00E2204A">
        <w:rPr>
          <w:lang w:val="en-GB"/>
        </w:rPr>
        <w:t>the</w:t>
      </w:r>
      <w:r w:rsidR="006A6E89" w:rsidRPr="00E2204A">
        <w:rPr>
          <w:lang w:val="en-GB"/>
        </w:rPr>
        <w:noBreakHyphen/>
      </w:r>
      <w:r w:rsidRPr="00E2204A">
        <w:rPr>
          <w:lang w:val="en-GB"/>
        </w:rPr>
        <w:t>shelf tools or custom solutions are used. For example, the open</w:t>
      </w:r>
      <w:r w:rsidR="00287227" w:rsidRPr="00E2204A">
        <w:rPr>
          <w:lang w:val="en-GB"/>
        </w:rPr>
        <w:t xml:space="preserve"> </w:t>
      </w:r>
      <w:r w:rsidRPr="00E2204A">
        <w:rPr>
          <w:lang w:val="en-GB"/>
        </w:rPr>
        <w:t xml:space="preserve">source </w:t>
      </w:r>
      <w:r>
        <w:fldChar w:fldCharType="begin"/>
      </w:r>
      <w:r w:rsidRPr="00150BF4">
        <w:rPr>
          <w:lang w:val="en-US"/>
          <w:rPrChange w:id="2926" w:author="Diana Mazo" w:date="2024-02-14T15:12:00Z">
            <w:rPr/>
          </w:rPrChange>
        </w:rPr>
        <w:instrText>HYPERLINK "http://www.gdal.org"</w:instrText>
      </w:r>
      <w:r>
        <w:fldChar w:fldCharType="separate"/>
      </w:r>
      <w:r w:rsidRPr="00E2204A">
        <w:rPr>
          <w:rStyle w:val="Hyperlink"/>
          <w:lang w:val="en-GB"/>
        </w:rPr>
        <w:t>Geospatial Data Abstraction Library</w:t>
      </w:r>
      <w:r>
        <w:rPr>
          <w:rStyle w:val="Hyperlink"/>
          <w:lang w:val="en-GB"/>
        </w:rPr>
        <w:fldChar w:fldCharType="end"/>
      </w:r>
      <w:r w:rsidRPr="00E2204A">
        <w:rPr>
          <w:lang w:val="en-GB"/>
        </w:rPr>
        <w:t xml:space="preserve"> (GDAL) provides read/write/translation </w:t>
      </w:r>
      <w:r w:rsidRPr="00E2204A">
        <w:rPr>
          <w:lang w:val="en-GB"/>
        </w:rPr>
        <w:lastRenderedPageBreak/>
        <w:t>capability for hundreds of formats for both raster (model output, satellite imagery) and vector (alerts, observations) data. The Geospatial Data Abstraction Library also provides support for numerous data access and visualization tools, both open</w:t>
      </w:r>
      <w:r w:rsidR="00287227" w:rsidRPr="00E2204A">
        <w:rPr>
          <w:lang w:val="en-GB"/>
        </w:rPr>
        <w:t xml:space="preserve"> </w:t>
      </w:r>
      <w:r w:rsidRPr="00E2204A">
        <w:rPr>
          <w:lang w:val="en-GB"/>
        </w:rPr>
        <w:t>source and commercial.</w:t>
      </w:r>
      <w:bookmarkStart w:id="2927" w:name="_p_d98d428c12a640ecb94455403c2c451a"/>
      <w:bookmarkStart w:id="2928" w:name="_p_b729394e53fd4536a695d4009218e9d3"/>
      <w:bookmarkEnd w:id="2927"/>
      <w:bookmarkEnd w:id="2928"/>
    </w:p>
    <w:p w14:paraId="4DC4DCBE" w14:textId="77777777" w:rsidR="008410C9" w:rsidRPr="00E2204A" w:rsidRDefault="008410C9" w:rsidP="00A36836">
      <w:pPr>
        <w:pStyle w:val="Bodytext"/>
        <w:rPr>
          <w:lang w:val="en-GB"/>
        </w:rPr>
      </w:pPr>
      <w:r w:rsidRPr="00E2204A">
        <w:rPr>
          <w:lang w:val="en-GB"/>
        </w:rPr>
        <w:t>The use of open exchange formats with wide vendor and community support is encouraged as it reduces the barriers to hydrometeorological data and to new information communities.</w:t>
      </w:r>
      <w:bookmarkStart w:id="2929" w:name="_p_d751d9d6b9274b71bcdbd3c95ba6803e"/>
      <w:bookmarkStart w:id="2930" w:name="_p_497c53d629724750a555c181d1476695"/>
      <w:bookmarkEnd w:id="2929"/>
      <w:bookmarkEnd w:id="2930"/>
    </w:p>
    <w:p w14:paraId="1455350D" w14:textId="77777777" w:rsidR="008410C9" w:rsidRPr="00E2204A" w:rsidRDefault="008410C9" w:rsidP="006B11D5">
      <w:pPr>
        <w:pStyle w:val="Heading30"/>
        <w:rPr>
          <w:lang w:val="en-GB"/>
        </w:rPr>
      </w:pPr>
      <w:bookmarkStart w:id="2931" w:name="_Toc497400773"/>
      <w:bookmarkStart w:id="2932" w:name="_Toc508886843"/>
      <w:r w:rsidRPr="00E2204A">
        <w:rPr>
          <w:lang w:val="en-GB"/>
        </w:rPr>
        <w:t>7.7.4.2</w:t>
      </w:r>
      <w:r w:rsidRPr="00E2204A">
        <w:rPr>
          <w:lang w:val="en-GB"/>
        </w:rPr>
        <w:tab/>
        <w:t>Data access mechanisms</w:t>
      </w:r>
      <w:bookmarkStart w:id="2933" w:name="_p_06746aaa69a14f6686824b602269841e"/>
      <w:bookmarkStart w:id="2934" w:name="_p_a0eca66d3eaa419ca26b94325898c797"/>
      <w:bookmarkEnd w:id="2931"/>
      <w:bookmarkEnd w:id="2932"/>
      <w:bookmarkEnd w:id="2933"/>
      <w:bookmarkEnd w:id="2934"/>
    </w:p>
    <w:p w14:paraId="23E0E6E7" w14:textId="77777777" w:rsidR="008410C9" w:rsidRPr="00E2204A" w:rsidRDefault="008410C9" w:rsidP="00A36836">
      <w:pPr>
        <w:pStyle w:val="Bodytext"/>
        <w:rPr>
          <w:lang w:val="en-GB"/>
        </w:rPr>
      </w:pPr>
      <w:r w:rsidRPr="00E2204A">
        <w:rPr>
          <w:lang w:val="en-GB"/>
        </w:rPr>
        <w:t>Regardless of the exchange format, the transfer of data requires an upload and/or download mechanism. The ubiquity of the Internet has provided a telecommunications backbone that lowers the barriers to data transfer, but there is still a range of access mechanisms of varying sophistication and complexity. The desirable characteristics of data exchange formats (open, portable, stable, etc.) are equally applicable to data access mechanisms.</w:t>
      </w:r>
      <w:bookmarkStart w:id="2935" w:name="_p_8731a839aa6a4dca8d75f60af4e11426"/>
      <w:bookmarkStart w:id="2936" w:name="_p_36309e1c2f5e4de2be48a3c825e75f4d"/>
      <w:bookmarkEnd w:id="2935"/>
      <w:bookmarkEnd w:id="2936"/>
    </w:p>
    <w:p w14:paraId="0606E1B8" w14:textId="77777777" w:rsidR="008410C9" w:rsidRPr="00E2204A" w:rsidRDefault="008410C9" w:rsidP="00A36836">
      <w:pPr>
        <w:pStyle w:val="Bodytext"/>
        <w:rPr>
          <w:lang w:val="en-GB"/>
        </w:rPr>
      </w:pPr>
      <w:r w:rsidRPr="00E2204A">
        <w:rPr>
          <w:lang w:val="en-GB"/>
        </w:rPr>
        <w:t>Common data access mechanisms for meteorological data exchange include, but are not limited to:</w:t>
      </w:r>
      <w:bookmarkStart w:id="2937" w:name="_p_b544b6bd6c94400090c4f0e1e70e9288"/>
      <w:bookmarkStart w:id="2938" w:name="_p_347fd90f46bd40179f82688f166d9cc6"/>
      <w:bookmarkEnd w:id="2937"/>
      <w:bookmarkEnd w:id="2938"/>
    </w:p>
    <w:p w14:paraId="510E135A" w14:textId="77777777" w:rsidR="008410C9" w:rsidRPr="00E2204A" w:rsidRDefault="008410C9" w:rsidP="006B11D5">
      <w:pPr>
        <w:pStyle w:val="Indent1"/>
      </w:pPr>
      <w:r w:rsidRPr="00E2204A">
        <w:t>(a)</w:t>
      </w:r>
      <w:r w:rsidRPr="00E2204A">
        <w:tab/>
        <w:t>Human interface:</w:t>
      </w:r>
      <w:bookmarkStart w:id="2939" w:name="_p_a60f4ef596ad4e8fb0589ba90fa2412f"/>
      <w:bookmarkStart w:id="2940" w:name="_p_d9110785525d4e35b6c47ad9756d0d74"/>
      <w:bookmarkEnd w:id="2939"/>
      <w:bookmarkEnd w:id="2940"/>
    </w:p>
    <w:p w14:paraId="240956CA" w14:textId="77777777" w:rsidR="008410C9" w:rsidRPr="00E2204A" w:rsidRDefault="008410C9" w:rsidP="006B11D5">
      <w:pPr>
        <w:pStyle w:val="Indent2"/>
      </w:pPr>
      <w:r w:rsidRPr="00E2204A">
        <w:t>(i)</w:t>
      </w:r>
      <w:r w:rsidRPr="00E2204A">
        <w:tab/>
        <w:t>Data entry on a web form (desktop or phone app);</w:t>
      </w:r>
      <w:bookmarkStart w:id="2941" w:name="_p_b4666ffb7e314d33b91859e80d277f77"/>
      <w:bookmarkStart w:id="2942" w:name="_p_f4461917b8c142d2b8a7eb79d1c18761"/>
      <w:bookmarkEnd w:id="2941"/>
      <w:bookmarkEnd w:id="2942"/>
    </w:p>
    <w:p w14:paraId="155336DD" w14:textId="77777777" w:rsidR="008410C9" w:rsidRPr="00E2204A" w:rsidRDefault="008410C9" w:rsidP="006B11D5">
      <w:pPr>
        <w:pStyle w:val="Indent2"/>
      </w:pPr>
      <w:r w:rsidRPr="00E2204A">
        <w:t>(ii)</w:t>
      </w:r>
      <w:r w:rsidRPr="00E2204A">
        <w:tab/>
        <w:t>File transfer by email attachment (manual transfer);</w:t>
      </w:r>
      <w:bookmarkStart w:id="2943" w:name="_p_9200e0543e1543bcb64c2fd51db173bb"/>
      <w:bookmarkStart w:id="2944" w:name="_p_32cbdade7a674ced9d559979f639dc2b"/>
      <w:bookmarkEnd w:id="2943"/>
      <w:bookmarkEnd w:id="2944"/>
    </w:p>
    <w:p w14:paraId="346C6798" w14:textId="77777777" w:rsidR="008410C9" w:rsidRPr="00E2204A" w:rsidRDefault="008410C9" w:rsidP="006B11D5">
      <w:pPr>
        <w:pStyle w:val="Indent2"/>
      </w:pPr>
      <w:r w:rsidRPr="00E2204A">
        <w:t>(iii)</w:t>
      </w:r>
      <w:r w:rsidRPr="00E2204A">
        <w:tab/>
        <w:t>File transfer via neutral data</w:t>
      </w:r>
      <w:r w:rsidR="006A6E89" w:rsidRPr="00E2204A">
        <w:noBreakHyphen/>
      </w:r>
      <w:r w:rsidRPr="00E2204A">
        <w:t>sharing service (for example, iCloud, Dropbox);</w:t>
      </w:r>
      <w:bookmarkStart w:id="2945" w:name="_p_bfa36271f67b4eb18cbe9ee7d313bee4"/>
      <w:bookmarkStart w:id="2946" w:name="_p_e365568b3aad4c32adf36a4f0f853351"/>
      <w:bookmarkEnd w:id="2945"/>
      <w:bookmarkEnd w:id="2946"/>
    </w:p>
    <w:p w14:paraId="3DCF0B9C" w14:textId="77777777" w:rsidR="008410C9" w:rsidRPr="00E2204A" w:rsidRDefault="008410C9" w:rsidP="006B11D5">
      <w:pPr>
        <w:pStyle w:val="Indent1"/>
      </w:pPr>
      <w:r w:rsidRPr="00E2204A">
        <w:t>(b)</w:t>
      </w:r>
      <w:r w:rsidRPr="00E2204A">
        <w:tab/>
        <w:t>Machine</w:t>
      </w:r>
      <w:r w:rsidR="006A6E89" w:rsidRPr="00E2204A">
        <w:noBreakHyphen/>
      </w:r>
      <w:r w:rsidRPr="00E2204A">
        <w:t>to</w:t>
      </w:r>
      <w:r w:rsidR="006A6E89" w:rsidRPr="00E2204A">
        <w:noBreakHyphen/>
      </w:r>
      <w:r w:rsidRPr="00E2204A">
        <w:t>machine interface:</w:t>
      </w:r>
      <w:bookmarkStart w:id="2947" w:name="_p_d638437f18e74c2999cafd68acb65e70"/>
      <w:bookmarkStart w:id="2948" w:name="_p_4eeeba36923647bb9cf546746a2ac0c0"/>
      <w:bookmarkEnd w:id="2947"/>
      <w:bookmarkEnd w:id="2948"/>
    </w:p>
    <w:p w14:paraId="4AFD2DE6" w14:textId="77777777" w:rsidR="008410C9" w:rsidRPr="00E2204A" w:rsidRDefault="008410C9" w:rsidP="006B11D5">
      <w:pPr>
        <w:pStyle w:val="Indent2"/>
      </w:pPr>
      <w:r w:rsidRPr="00E2204A">
        <w:t>(i)</w:t>
      </w:r>
      <w:r w:rsidRPr="00E2204A">
        <w:tab/>
        <w:t>File transfer by email attachment (automated send);</w:t>
      </w:r>
      <w:bookmarkStart w:id="2949" w:name="_p_d6852f97db1b404e9a15acebe12be372"/>
      <w:bookmarkStart w:id="2950" w:name="_p_931cf3876d8645dca4a7f4e44c5486ed"/>
      <w:bookmarkEnd w:id="2949"/>
      <w:bookmarkEnd w:id="2950"/>
    </w:p>
    <w:p w14:paraId="6DD69C4E" w14:textId="77777777" w:rsidR="009C1402" w:rsidRPr="00E2204A" w:rsidRDefault="008410C9" w:rsidP="006B11D5">
      <w:pPr>
        <w:pStyle w:val="Indent2"/>
      </w:pPr>
      <w:r w:rsidRPr="00E2204A">
        <w:t>(ii)</w:t>
      </w:r>
      <w:r w:rsidRPr="00E2204A">
        <w:tab/>
        <w:t>Automated download (data “pull” from Secure File Transfer Protocol (SFTP) or Web Accessible Folder (WAF) sites);</w:t>
      </w:r>
      <w:bookmarkStart w:id="2951" w:name="_p_200ecf2b17ed49b796505a6600fb8bc1"/>
      <w:bookmarkStart w:id="2952" w:name="_p_792bab024b1d4624aa94211bfe467826"/>
      <w:bookmarkEnd w:id="2951"/>
      <w:bookmarkEnd w:id="2952"/>
    </w:p>
    <w:p w14:paraId="5D374EAD" w14:textId="77777777" w:rsidR="008410C9" w:rsidRPr="00E2204A" w:rsidRDefault="008410C9" w:rsidP="006B11D5">
      <w:pPr>
        <w:pStyle w:val="Indent2"/>
      </w:pPr>
      <w:r w:rsidRPr="00E2204A">
        <w:t>(iii)</w:t>
      </w:r>
      <w:r w:rsidRPr="00E2204A">
        <w:tab/>
        <w:t>Automated subscription service (event</w:t>
      </w:r>
      <w:r w:rsidR="006A6E89" w:rsidRPr="00E2204A">
        <w:noBreakHyphen/>
      </w:r>
      <w:r w:rsidRPr="00E2204A">
        <w:t>driven “push” of data from the provider);</w:t>
      </w:r>
      <w:bookmarkStart w:id="2953" w:name="_p_5f7f99a0865d49189e860a078a6f1d4a"/>
      <w:bookmarkStart w:id="2954" w:name="_p_b00b937114f741a4bb75265228c00852"/>
      <w:bookmarkEnd w:id="2953"/>
      <w:bookmarkEnd w:id="2954"/>
    </w:p>
    <w:p w14:paraId="2DD223E2" w14:textId="77777777" w:rsidR="008410C9" w:rsidRPr="00E2204A" w:rsidRDefault="008410C9" w:rsidP="006B11D5">
      <w:pPr>
        <w:pStyle w:val="Indent2"/>
      </w:pPr>
      <w:r w:rsidRPr="00E2204A">
        <w:t>(iv)</w:t>
      </w:r>
      <w:r w:rsidRPr="00E2204A">
        <w:tab/>
        <w:t>Geospatial web services (dynamic, timely access through client/server environment and tools) based on international standards (OGC, ISO).</w:t>
      </w:r>
      <w:bookmarkStart w:id="2955" w:name="_p_19fab3a163414674913e0d2028866869"/>
      <w:bookmarkStart w:id="2956" w:name="_p_d006d0c2a1a549e69d05a377438a0715"/>
      <w:bookmarkEnd w:id="2955"/>
      <w:bookmarkEnd w:id="2956"/>
    </w:p>
    <w:p w14:paraId="71B75131" w14:textId="77777777" w:rsidR="008410C9" w:rsidRPr="00E2204A" w:rsidRDefault="008410C9" w:rsidP="00A36836">
      <w:pPr>
        <w:pStyle w:val="Bodytext"/>
        <w:rPr>
          <w:lang w:val="en-GB"/>
        </w:rPr>
      </w:pPr>
      <w:r w:rsidRPr="00E2204A">
        <w:rPr>
          <w:lang w:val="en-GB"/>
        </w:rPr>
        <w:t>Like the choice of exchange formats, the choice of access mechanisms depends on the technical environments of the NMHS and its partner, and whether the access will be machine</w:t>
      </w:r>
      <w:r w:rsidR="006A6E89" w:rsidRPr="00E2204A">
        <w:rPr>
          <w:lang w:val="en-GB"/>
        </w:rPr>
        <w:noBreakHyphen/>
      </w:r>
      <w:r w:rsidRPr="00E2204A">
        <w:rPr>
          <w:lang w:val="en-GB"/>
        </w:rPr>
        <w:t>to</w:t>
      </w:r>
      <w:r w:rsidR="006A6E89" w:rsidRPr="00E2204A">
        <w:rPr>
          <w:lang w:val="en-GB"/>
        </w:rPr>
        <w:noBreakHyphen/>
      </w:r>
      <w:r w:rsidRPr="00E2204A">
        <w:rPr>
          <w:lang w:val="en-GB"/>
        </w:rPr>
        <w:t>machine or through human interaction. The choice should also be made bearing in mind the operational reliability and timeliness of the transfer, for instance, to meet global Numerical Weather Prediction (NWP) cut</w:t>
      </w:r>
      <w:r w:rsidR="006A6E89" w:rsidRPr="00E2204A">
        <w:rPr>
          <w:lang w:val="en-GB"/>
        </w:rPr>
        <w:noBreakHyphen/>
      </w:r>
      <w:r w:rsidRPr="00E2204A">
        <w:rPr>
          <w:lang w:val="en-GB"/>
        </w:rPr>
        <w:t>off times of &lt;2–3 hours. In general, automated transfer by email attachment is not recommended because of frequent issues with reliability (for example, emails not being sent, not received, blocked or misplaced by email filters). Furthermore, the use of secure transmission protocols (for example, SFTP and Secure Shell (SSH)) is recommended to reduce security vulnerability (see section 7.7.8 on cyber security). These decisions need to be jointly made by the NMHS and its external supplier in order to enable and sustain a secure operational data transfer.</w:t>
      </w:r>
      <w:bookmarkStart w:id="2957" w:name="_p_de5007be7d1f4297bd5285193e95f39e"/>
      <w:bookmarkStart w:id="2958" w:name="_p_b4d85e5652d943db914b97956cb477d5"/>
      <w:bookmarkEnd w:id="2957"/>
      <w:bookmarkEnd w:id="2958"/>
    </w:p>
    <w:p w14:paraId="20B2B891" w14:textId="77777777" w:rsidR="009C1402" w:rsidRPr="00E2204A" w:rsidRDefault="008410C9" w:rsidP="00470087">
      <w:pPr>
        <w:pStyle w:val="Heading20"/>
      </w:pPr>
      <w:bookmarkStart w:id="2959" w:name="_Toc470787066"/>
      <w:bookmarkStart w:id="2960" w:name="_Toc470787540"/>
      <w:bookmarkStart w:id="2961" w:name="_Toc470787597"/>
      <w:bookmarkStart w:id="2962" w:name="_Toc470788596"/>
      <w:bookmarkStart w:id="2963" w:name="_Toc470788882"/>
      <w:bookmarkStart w:id="2964" w:name="_Toc470789164"/>
      <w:bookmarkStart w:id="2965" w:name="_Toc470790185"/>
      <w:bookmarkStart w:id="2966" w:name="_Toc470787067"/>
      <w:bookmarkStart w:id="2967" w:name="_Toc470787541"/>
      <w:bookmarkStart w:id="2968" w:name="_Toc470787598"/>
      <w:bookmarkStart w:id="2969" w:name="_Toc470788597"/>
      <w:bookmarkStart w:id="2970" w:name="_Toc470788883"/>
      <w:bookmarkStart w:id="2971" w:name="_Toc470789165"/>
      <w:bookmarkStart w:id="2972" w:name="_Toc470790186"/>
      <w:bookmarkStart w:id="2973" w:name="_Toc497400774"/>
      <w:bookmarkStart w:id="2974" w:name="_Toc508886844"/>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r w:rsidRPr="00E2204A">
        <w:t>7.7.5</w:t>
      </w:r>
      <w:r w:rsidRPr="00E2204A">
        <w:tab/>
        <w:t>WIGOS Data Quality Monitoring System</w:t>
      </w:r>
      <w:bookmarkStart w:id="2975" w:name="_p_43214dfb19ca470297fa6d7b49de1434"/>
      <w:bookmarkStart w:id="2976" w:name="_p_66b4df8c4d844a3199957d68c3a75315"/>
      <w:bookmarkEnd w:id="2973"/>
      <w:bookmarkEnd w:id="2974"/>
      <w:bookmarkEnd w:id="2975"/>
      <w:bookmarkEnd w:id="2976"/>
    </w:p>
    <w:p w14:paraId="035F5E95" w14:textId="77777777" w:rsidR="009C1402" w:rsidRPr="00E2204A" w:rsidRDefault="008410C9" w:rsidP="00A36836">
      <w:pPr>
        <w:pStyle w:val="Bodytext"/>
        <w:rPr>
          <w:lang w:val="en-GB"/>
        </w:rPr>
      </w:pPr>
      <w:r w:rsidRPr="00E2204A">
        <w:rPr>
          <w:lang w:val="en-GB"/>
        </w:rPr>
        <w:t xml:space="preserve">The </w:t>
      </w:r>
      <w:r w:rsidR="009C0E20" w:rsidRPr="00E2204A">
        <w:rPr>
          <w:rStyle w:val="Italic"/>
          <w:lang w:val="en-GB"/>
        </w:rPr>
        <w:t>Manual on the WIGOS</w:t>
      </w:r>
      <w:r w:rsidRPr="00E2204A">
        <w:rPr>
          <w:lang w:val="en-GB"/>
        </w:rPr>
        <w:t>, section 2.4, specifies that Members shall ensure the quality control of WIGOS observations. This includes the application of real</w:t>
      </w:r>
      <w:r w:rsidR="006A6E89" w:rsidRPr="00E2204A">
        <w:rPr>
          <w:lang w:val="en-GB"/>
        </w:rPr>
        <w:noBreakHyphen/>
      </w:r>
      <w:r w:rsidRPr="00E2204A">
        <w:rPr>
          <w:lang w:val="en-GB"/>
        </w:rPr>
        <w:t>time quality control prior to the exchange of observations via WIS, and non</w:t>
      </w:r>
      <w:r w:rsidR="006A6E89" w:rsidRPr="00E2204A">
        <w:rPr>
          <w:lang w:val="en-GB"/>
        </w:rPr>
        <w:noBreakHyphen/>
      </w:r>
      <w:r w:rsidRPr="00E2204A">
        <w:rPr>
          <w:lang w:val="en-GB"/>
        </w:rPr>
        <w:t>real</w:t>
      </w:r>
      <w:r w:rsidR="006A6E89" w:rsidRPr="00E2204A">
        <w:rPr>
          <w:lang w:val="en-GB"/>
        </w:rPr>
        <w:noBreakHyphen/>
      </w:r>
      <w:r w:rsidRPr="00E2204A">
        <w:rPr>
          <w:lang w:val="en-GB"/>
        </w:rPr>
        <w:t>time quality control prior to archiving. These requirements apply equally to observations from both NMHS and non</w:t>
      </w:r>
      <w:r w:rsidR="006A6E89" w:rsidRPr="00E2204A">
        <w:rPr>
          <w:lang w:val="en-GB"/>
        </w:rPr>
        <w:noBreakHyphen/>
      </w:r>
      <w:r w:rsidRPr="00E2204A">
        <w:rPr>
          <w:lang w:val="en-GB"/>
        </w:rPr>
        <w:t>NMHS sources that are to be exchanged internationally, and they are also highly recommended for observations that are to be used only for national purposes.</w:t>
      </w:r>
      <w:bookmarkStart w:id="2977" w:name="_p_ce83346ad66b4dae8d124870be5b1edf"/>
      <w:bookmarkStart w:id="2978" w:name="_p_a345c6aec9a34f41bf8e2840bbec7668"/>
      <w:bookmarkEnd w:id="2977"/>
      <w:bookmarkEnd w:id="2978"/>
    </w:p>
    <w:p w14:paraId="7CBC2DAD" w14:textId="77777777" w:rsidR="009C1402" w:rsidRPr="00E2204A" w:rsidRDefault="008410C9" w:rsidP="00A36836">
      <w:pPr>
        <w:pStyle w:val="Bodytext"/>
        <w:rPr>
          <w:lang w:val="en-GB"/>
        </w:rPr>
      </w:pPr>
      <w:r w:rsidRPr="00E2204A">
        <w:rPr>
          <w:lang w:val="en-GB"/>
        </w:rPr>
        <w:lastRenderedPageBreak/>
        <w:t>Many NMHSs already have quality control procedures in place to support these requirements for their own observations, and it is recommended that the same procedures be applied to non</w:t>
      </w:r>
      <w:r w:rsidR="006A6E89" w:rsidRPr="00E2204A">
        <w:rPr>
          <w:lang w:val="en-GB"/>
        </w:rPr>
        <w:noBreakHyphen/>
      </w:r>
      <w:r w:rsidRPr="00E2204A">
        <w:rPr>
          <w:lang w:val="en-GB"/>
        </w:rPr>
        <w:t xml:space="preserve">NMHS observations for consistency and to minimize the effort to maintain separate procedures and tools. Guidelines on quality control procedures for observations from automatic weather stations are provided in the </w:t>
      </w:r>
      <w:r w:rsidR="001659F9" w:rsidRPr="00E2204A">
        <w:rPr>
          <w:rStyle w:val="Italic"/>
          <w:lang w:val="en-GB"/>
        </w:rPr>
        <w:t>Guide to the Global Observing System</w:t>
      </w:r>
      <w:r w:rsidRPr="00E2204A">
        <w:rPr>
          <w:lang w:val="en-GB"/>
        </w:rPr>
        <w:t xml:space="preserve"> (WMO</w:t>
      </w:r>
      <w:r w:rsidR="006A6E89" w:rsidRPr="00E2204A">
        <w:rPr>
          <w:lang w:val="en-GB"/>
        </w:rPr>
        <w:noBreakHyphen/>
      </w:r>
      <w:r w:rsidRPr="00E2204A">
        <w:rPr>
          <w:lang w:val="en-GB"/>
        </w:rPr>
        <w:t>No.</w:t>
      </w:r>
      <w:r w:rsidR="001659F9" w:rsidRPr="00E2204A">
        <w:rPr>
          <w:lang w:val="en-GB"/>
        </w:rPr>
        <w:t> </w:t>
      </w:r>
      <w:r w:rsidRPr="00E2204A">
        <w:rPr>
          <w:lang w:val="en-GB"/>
        </w:rPr>
        <w:t xml:space="preserve">488), Appendix VI.2. Quality control considerations and procedures for climate observations are described in the </w:t>
      </w:r>
      <w:r w:rsidR="001659F9" w:rsidRPr="00E2204A">
        <w:rPr>
          <w:rStyle w:val="Italic"/>
          <w:lang w:val="en-GB"/>
        </w:rPr>
        <w:t>Guide to Climatological Practices</w:t>
      </w:r>
      <w:r w:rsidR="001659F9" w:rsidRPr="00E2204A">
        <w:rPr>
          <w:lang w:val="en-GB"/>
        </w:rPr>
        <w:t xml:space="preserve"> </w:t>
      </w:r>
      <w:r w:rsidRPr="00E2204A">
        <w:rPr>
          <w:lang w:val="en-GB"/>
        </w:rPr>
        <w:t>(WMO</w:t>
      </w:r>
      <w:r w:rsidR="006A6E89" w:rsidRPr="00E2204A">
        <w:rPr>
          <w:lang w:val="en-GB"/>
        </w:rPr>
        <w:noBreakHyphen/>
      </w:r>
      <w:r w:rsidRPr="00E2204A">
        <w:rPr>
          <w:lang w:val="en-GB"/>
        </w:rPr>
        <w:t>No.</w:t>
      </w:r>
      <w:r w:rsidR="001659F9" w:rsidRPr="00E2204A">
        <w:rPr>
          <w:lang w:val="en-GB"/>
        </w:rPr>
        <w:t> </w:t>
      </w:r>
      <w:r w:rsidRPr="00E2204A">
        <w:rPr>
          <w:lang w:val="en-GB"/>
        </w:rPr>
        <w:t xml:space="preserve">100), sections 2.6 and 3.4. </w:t>
      </w:r>
      <w:r>
        <w:fldChar w:fldCharType="begin"/>
      </w:r>
      <w:r w:rsidRPr="00150BF4">
        <w:rPr>
          <w:lang w:val="en-US"/>
          <w:rPrChange w:id="2979" w:author="Diana Mazo" w:date="2024-02-14T15:12:00Z">
            <w:rPr/>
          </w:rPrChange>
        </w:rPr>
        <w:instrText>HYPERLINK "https://library.wmo.int/opac/doc_num.php?explnum_id=3719"</w:instrText>
      </w:r>
      <w:r>
        <w:fldChar w:fldCharType="separate"/>
      </w:r>
      <w:r w:rsidRPr="00E2204A">
        <w:rPr>
          <w:rStyle w:val="HyperlinkItalic0"/>
          <w:lang w:val="en-GB"/>
        </w:rPr>
        <w:t>Quality Assessment Using METEO</w:t>
      </w:r>
      <w:r w:rsidR="006A6E89" w:rsidRPr="00E2204A">
        <w:rPr>
          <w:rStyle w:val="HyperlinkItalic0"/>
          <w:lang w:val="en-GB"/>
        </w:rPr>
        <w:noBreakHyphen/>
      </w:r>
      <w:r w:rsidRPr="00E2204A">
        <w:rPr>
          <w:rStyle w:val="HyperlinkItalic0"/>
          <w:lang w:val="en-GB"/>
        </w:rPr>
        <w:t>Cert – The MeteoSwiss Classification Procedure for Automatic Weather Stations</w:t>
      </w:r>
      <w:r>
        <w:rPr>
          <w:rStyle w:val="HyperlinkItalic0"/>
          <w:lang w:val="en-GB"/>
        </w:rPr>
        <w:fldChar w:fldCharType="end"/>
      </w:r>
      <w:r w:rsidRPr="00E2204A">
        <w:rPr>
          <w:lang w:val="en-GB"/>
        </w:rPr>
        <w:t xml:space="preserve"> (Instrument and Observing Methods Report No. 126) also provides useful guidance.</w:t>
      </w:r>
      <w:bookmarkStart w:id="2980" w:name="_p_c756e38bfb6b418e86bdbc23f1e6d241"/>
      <w:bookmarkStart w:id="2981" w:name="_p_5e9f8fa004c946a7bee9ff5d9293b0a9"/>
      <w:bookmarkEnd w:id="2980"/>
      <w:bookmarkEnd w:id="2981"/>
    </w:p>
    <w:p w14:paraId="5A3144DA" w14:textId="77777777" w:rsidR="008410C9" w:rsidRPr="00E2204A" w:rsidRDefault="008410C9" w:rsidP="00A36836">
      <w:pPr>
        <w:pStyle w:val="Bodytext"/>
        <w:rPr>
          <w:lang w:val="en-GB"/>
        </w:rPr>
      </w:pPr>
      <w:r w:rsidRPr="00E2204A">
        <w:rPr>
          <w:lang w:val="en-GB"/>
        </w:rPr>
        <w:t>In addition to procedures applied by NMHSs, the WIGOS Data Quality Monitoring System (WDQMS) will assist Members in the evaluation of the quality of observations. The Quality Monitoring Function operated by global NWP or other Global Data Management Centres identify issues with data against predefined criteria. Regional WIGOS Centres can then use the WDQMS Evaluation Function and Incident Management Function to analyse these data issues and determine whether any of them should be regarded as an incident. The RWC can then engage with the NMHS or other authorized body to ensure that the incident is rectified in the most effective manner. Once an RWC is operational, the reports produced by the WDQMS on the performance of all observations will be issued to all relevant parties.</w:t>
      </w:r>
      <w:bookmarkStart w:id="2982" w:name="_p_5c83f895c16f48989a224fa9d8b0a142"/>
      <w:bookmarkStart w:id="2983" w:name="_p_6a414e56741a47f298988c5ca034a30b"/>
      <w:bookmarkEnd w:id="2982"/>
      <w:bookmarkEnd w:id="2983"/>
    </w:p>
    <w:p w14:paraId="2F2B348A" w14:textId="77777777" w:rsidR="009C1402" w:rsidRPr="00E2204A" w:rsidRDefault="008410C9" w:rsidP="00A36836">
      <w:pPr>
        <w:pStyle w:val="Bodytext"/>
        <w:rPr>
          <w:lang w:val="en-GB"/>
        </w:rPr>
      </w:pPr>
      <w:r w:rsidRPr="00E2204A">
        <w:rPr>
          <w:lang w:val="en-GB"/>
        </w:rPr>
        <w:t>The WDQMS makes no distinction between NMHS and non</w:t>
      </w:r>
      <w:r w:rsidR="006A6E89" w:rsidRPr="00E2204A">
        <w:rPr>
          <w:lang w:val="en-GB"/>
        </w:rPr>
        <w:noBreakHyphen/>
      </w:r>
      <w:r w:rsidRPr="00E2204A">
        <w:rPr>
          <w:lang w:val="en-GB"/>
        </w:rPr>
        <w:t>NMHS observations. Regional WIGOS Centres may have different procedures for NMHS</w:t>
      </w:r>
      <w:r w:rsidR="006A6E89" w:rsidRPr="00E2204A">
        <w:rPr>
          <w:lang w:val="en-GB"/>
        </w:rPr>
        <w:noBreakHyphen/>
      </w:r>
      <w:r w:rsidRPr="00E2204A">
        <w:rPr>
          <w:lang w:val="en-GB"/>
        </w:rPr>
        <w:t xml:space="preserve"> and non</w:t>
      </w:r>
      <w:r w:rsidR="006A6E89" w:rsidRPr="00E2204A">
        <w:rPr>
          <w:lang w:val="en-GB"/>
        </w:rPr>
        <w:noBreakHyphen/>
      </w:r>
      <w:r w:rsidRPr="00E2204A">
        <w:rPr>
          <w:lang w:val="en-GB"/>
        </w:rPr>
        <w:t>NMHS</w:t>
      </w:r>
      <w:r w:rsidR="006A6E89" w:rsidRPr="00E2204A">
        <w:rPr>
          <w:lang w:val="en-GB"/>
        </w:rPr>
        <w:noBreakHyphen/>
      </w:r>
      <w:r w:rsidRPr="00E2204A">
        <w:rPr>
          <w:lang w:val="en-GB"/>
        </w:rPr>
        <w:t xml:space="preserve"> related incidents, and the incident management mechanisms may vary from one partner organization to another. It is strongly recommended that procedures for the management of data issues and incidents be included in an observational data agreement.</w:t>
      </w:r>
      <w:bookmarkStart w:id="2984" w:name="_p_d0e6b625bd454398a19740d90460bf1b"/>
      <w:bookmarkStart w:id="2985" w:name="_p_ca3c1f44a8c549318c506e97d765aaab"/>
      <w:bookmarkEnd w:id="2984"/>
      <w:bookmarkEnd w:id="2985"/>
    </w:p>
    <w:p w14:paraId="278B67B4" w14:textId="77777777" w:rsidR="008410C9" w:rsidRPr="00E2204A" w:rsidRDefault="008410C9" w:rsidP="0092215E">
      <w:pPr>
        <w:pStyle w:val="Heading20"/>
      </w:pPr>
      <w:bookmarkStart w:id="2986" w:name="_Toc497400775"/>
      <w:bookmarkStart w:id="2987" w:name="_Toc508886845"/>
      <w:r w:rsidRPr="00E2204A">
        <w:t>7.7.6</w:t>
      </w:r>
      <w:r w:rsidRPr="00E2204A">
        <w:tab/>
        <w:t>Technical management of constrained</w:t>
      </w:r>
      <w:r w:rsidR="006A6E89" w:rsidRPr="00E2204A">
        <w:noBreakHyphen/>
      </w:r>
      <w:r w:rsidRPr="00E2204A">
        <w:t>use observations</w:t>
      </w:r>
      <w:bookmarkStart w:id="2988" w:name="_p_21b8ec69cf354054b184d39ce98362ab"/>
      <w:bookmarkStart w:id="2989" w:name="_p_41e64c2a0b844a6d8f8cdb224c607385"/>
      <w:bookmarkEnd w:id="2986"/>
      <w:bookmarkEnd w:id="2987"/>
      <w:bookmarkEnd w:id="2988"/>
      <w:bookmarkEnd w:id="2989"/>
    </w:p>
    <w:p w14:paraId="2A162881" w14:textId="77777777" w:rsidR="009C1402" w:rsidRPr="00E2204A" w:rsidRDefault="008410C9" w:rsidP="00A36836">
      <w:pPr>
        <w:pStyle w:val="Bodytext"/>
        <w:rPr>
          <w:lang w:val="en-GB"/>
        </w:rPr>
      </w:pPr>
      <w:r w:rsidRPr="00E2204A">
        <w:rPr>
          <w:lang w:val="en-GB"/>
        </w:rPr>
        <w:t>As noted earlier, there may be constraints on the use and sharing of non</w:t>
      </w:r>
      <w:r w:rsidR="006A6E89" w:rsidRPr="00E2204A">
        <w:rPr>
          <w:lang w:val="en-GB"/>
        </w:rPr>
        <w:noBreakHyphen/>
      </w:r>
      <w:r w:rsidRPr="00E2204A">
        <w:rPr>
          <w:lang w:val="en-GB"/>
        </w:rPr>
        <w:t>NMHS observations. The specifics of any constraints should be clearly defined in the agreement with the provider. It is very important that these conditions be respected in order to maintain the reputation of the NMHS as a trusted partner, and to ensure the willingness of external providers to contribute observations. Furthermore, a breach of the terms of an agreement may have legal consequences. Functionality within an NMHS data management system is therefore required to manage observations with constraints.</w:t>
      </w:r>
      <w:bookmarkStart w:id="2990" w:name="_p_6312441b341845d495fa4ba004a6941f"/>
      <w:bookmarkStart w:id="2991" w:name="_p_f930666e7d4f409e906b3ec80732e861"/>
      <w:bookmarkEnd w:id="2990"/>
      <w:bookmarkEnd w:id="2991"/>
    </w:p>
    <w:p w14:paraId="2F1C949C" w14:textId="77777777" w:rsidR="009C1402" w:rsidRPr="00E2204A" w:rsidRDefault="008410C9" w:rsidP="00A36836">
      <w:pPr>
        <w:pStyle w:val="Bodytext"/>
        <w:rPr>
          <w:lang w:val="en-GB"/>
        </w:rPr>
      </w:pPr>
      <w:r w:rsidRPr="00E2204A">
        <w:rPr>
          <w:lang w:val="en-GB"/>
        </w:rPr>
        <w:t>The WIGOS Metadata Standard specifies two parameters under Category 9: ownership and data policy, which can be used to detect observational data that require special consideration in processing (</w:t>
      </w:r>
      <w:r w:rsidR="001659F9" w:rsidRPr="00E2204A">
        <w:rPr>
          <w:rStyle w:val="Italic"/>
          <w:lang w:val="en-GB"/>
        </w:rPr>
        <w:t>WIGOS Metadata Standard</w:t>
      </w:r>
      <w:r w:rsidRPr="00E2204A">
        <w:rPr>
          <w:lang w:val="en-GB"/>
        </w:rPr>
        <w:t xml:space="preserve"> (WMO</w:t>
      </w:r>
      <w:r w:rsidR="006A6E89" w:rsidRPr="00E2204A">
        <w:rPr>
          <w:lang w:val="en-GB"/>
        </w:rPr>
        <w:noBreakHyphen/>
      </w:r>
      <w:r w:rsidRPr="00E2204A">
        <w:rPr>
          <w:lang w:val="en-GB"/>
        </w:rPr>
        <w:t>No.</w:t>
      </w:r>
      <w:r w:rsidR="001659F9" w:rsidRPr="00E2204A">
        <w:rPr>
          <w:lang w:val="en-GB"/>
        </w:rPr>
        <w:t> </w:t>
      </w:r>
      <w:r w:rsidRPr="00E2204A">
        <w:rPr>
          <w:lang w:val="en-GB"/>
        </w:rPr>
        <w:t>1192), Chapter 7).</w:t>
      </w:r>
      <w:bookmarkStart w:id="2992" w:name="_p_5db8118ac32e4cda9db46953a1be9962"/>
      <w:bookmarkStart w:id="2993" w:name="_p_ba7b127589354e58ae1cbb265942a741"/>
      <w:bookmarkEnd w:id="2992"/>
      <w:bookmarkEnd w:id="2993"/>
    </w:p>
    <w:p w14:paraId="767E03E7" w14:textId="77777777" w:rsidR="008410C9" w:rsidRPr="00E2204A" w:rsidRDefault="008410C9" w:rsidP="00A36836">
      <w:pPr>
        <w:pStyle w:val="Bodytext"/>
        <w:rPr>
          <w:lang w:val="en-GB"/>
        </w:rPr>
      </w:pPr>
      <w:r w:rsidRPr="00E2204A">
        <w:rPr>
          <w:lang w:val="en-GB"/>
        </w:rPr>
        <w:t>Parameter 9</w:t>
      </w:r>
      <w:r w:rsidR="0079619B" w:rsidRPr="00E2204A">
        <w:rPr>
          <w:lang w:val="en-GB"/>
        </w:rPr>
        <w:t>–0</w:t>
      </w:r>
      <w:r w:rsidRPr="00E2204A">
        <w:rPr>
          <w:lang w:val="en-GB"/>
        </w:rPr>
        <w:t>1 – Supervising organization: a mandatory parameter providing the name of the organization that owns the observation.</w:t>
      </w:r>
      <w:bookmarkStart w:id="2994" w:name="_p_2dcb0a40492d4805b8140cf3280005d7"/>
      <w:bookmarkStart w:id="2995" w:name="_p_38a3e98076ef4e2980dc53d226e1fd17"/>
      <w:bookmarkEnd w:id="2994"/>
      <w:bookmarkEnd w:id="2995"/>
    </w:p>
    <w:p w14:paraId="5B68AFF3" w14:textId="77777777" w:rsidR="008410C9" w:rsidRPr="00E2204A" w:rsidRDefault="008410C9" w:rsidP="00A36836">
      <w:pPr>
        <w:pStyle w:val="Bodytext"/>
        <w:rPr>
          <w:lang w:val="en-GB"/>
        </w:rPr>
      </w:pPr>
      <w:r w:rsidRPr="00E2204A">
        <w:rPr>
          <w:lang w:val="en-GB"/>
        </w:rPr>
        <w:t>Parameter 9</w:t>
      </w:r>
      <w:r w:rsidR="0079619B" w:rsidRPr="00E2204A">
        <w:rPr>
          <w:lang w:val="en-GB"/>
        </w:rPr>
        <w:t>–0</w:t>
      </w:r>
      <w:r w:rsidRPr="00E2204A">
        <w:rPr>
          <w:lang w:val="en-GB"/>
        </w:rPr>
        <w:t>2 – Data policy: a mandatory parameter that provides details relating to the use and limitations of the observation, imposed by the supervising organization. This parameter currently defines three observation policy conditions:</w:t>
      </w:r>
      <w:bookmarkStart w:id="2996" w:name="_p_8b586ec856244f08861ad36c3a4819b4"/>
      <w:bookmarkStart w:id="2997" w:name="_p_6822e9d8f416455397c19674816fd327"/>
      <w:bookmarkEnd w:id="2996"/>
      <w:bookmarkEnd w:id="2997"/>
    </w:p>
    <w:p w14:paraId="5A32E101" w14:textId="77777777" w:rsidR="008410C9" w:rsidRPr="00E2204A" w:rsidRDefault="008410C9" w:rsidP="0092215E">
      <w:pPr>
        <w:pStyle w:val="Indent1"/>
      </w:pPr>
      <w:r w:rsidRPr="00E2204A">
        <w:t>•</w:t>
      </w:r>
      <w:r w:rsidRPr="00E2204A">
        <w:tab/>
        <w:t xml:space="preserve">WMO Essential – Resolution 40/25 observations with no constraints on use </w:t>
      </w:r>
      <w:r w:rsidRPr="00E2204A">
        <w:br/>
        <w:t>[WMO_DataLicenceCode = 0]</w:t>
      </w:r>
      <w:bookmarkStart w:id="2998" w:name="_p_09aede6d8d2e48a78381b21fa473a382"/>
      <w:bookmarkStart w:id="2999" w:name="_p_13e15577ce474cceaf0e8215bf4aba39"/>
      <w:bookmarkEnd w:id="2998"/>
      <w:bookmarkEnd w:id="2999"/>
    </w:p>
    <w:p w14:paraId="6CEEDA7F" w14:textId="77777777" w:rsidR="008410C9" w:rsidRPr="00E2204A" w:rsidRDefault="008410C9" w:rsidP="0092215E">
      <w:pPr>
        <w:pStyle w:val="Indent1"/>
      </w:pPr>
      <w:r w:rsidRPr="00E2204A">
        <w:t>•</w:t>
      </w:r>
      <w:r w:rsidRPr="00E2204A">
        <w:tab/>
        <w:t>WMO Additional – Resolution 40/25 observations with constraints on use that need to be researched through other documentation</w:t>
      </w:r>
      <w:r w:rsidRPr="00E2204A">
        <w:br/>
        <w:t>[WMO_DataLicenceCode = 1]</w:t>
      </w:r>
      <w:bookmarkStart w:id="3000" w:name="_p_5c0f7926d93143cc9413f109ff4cd19c"/>
      <w:bookmarkStart w:id="3001" w:name="_p_d16eee5b8aa54f598a424bb335324541"/>
      <w:bookmarkEnd w:id="3000"/>
      <w:bookmarkEnd w:id="3001"/>
    </w:p>
    <w:p w14:paraId="22413300" w14:textId="77777777" w:rsidR="008410C9" w:rsidRPr="00E2204A" w:rsidRDefault="008410C9" w:rsidP="0092215E">
      <w:pPr>
        <w:pStyle w:val="Indent1"/>
      </w:pPr>
      <w:r w:rsidRPr="00E2204A">
        <w:t>•</w:t>
      </w:r>
      <w:r w:rsidRPr="00E2204A">
        <w:tab/>
        <w:t xml:space="preserve">WMO Other – Other observations with constraints not set by WMO policy </w:t>
      </w:r>
      <w:r w:rsidRPr="00E2204A">
        <w:br/>
        <w:t>[WMO_DataLicenceCode = 2]</w:t>
      </w:r>
      <w:bookmarkStart w:id="3002" w:name="_p_12efea64c3714964869ea5a61aa13b7a"/>
      <w:bookmarkStart w:id="3003" w:name="_p_b86ba801ecf943d586d48c7bff1b64e3"/>
      <w:bookmarkEnd w:id="3002"/>
      <w:bookmarkEnd w:id="3003"/>
    </w:p>
    <w:p w14:paraId="3A4E3A07" w14:textId="77777777" w:rsidR="008410C9" w:rsidRPr="006C14F3" w:rsidRDefault="008410C9" w:rsidP="00A36836">
      <w:pPr>
        <w:pStyle w:val="Bodytext"/>
        <w:rPr>
          <w:lang w:val="en-GB"/>
        </w:rPr>
      </w:pPr>
      <w:r w:rsidRPr="00E2204A">
        <w:rPr>
          <w:lang w:val="en-GB"/>
        </w:rPr>
        <w:t xml:space="preserve">These parameters enable constrained observations to be detected in the NMHS processing systems, but these systems must also be able to interpret and use this information in </w:t>
      </w:r>
      <w:r w:rsidRPr="00E2204A">
        <w:rPr>
          <w:lang w:val="en-GB"/>
        </w:rPr>
        <w:lastRenderedPageBreak/>
        <w:t>accordance with the data policy of the provider. The three WMO_DataLicenceCodes may be insufficient to adequately cover all the observation policy variations across several partner organizations, so additional codes or internal tools may be required to add precision to the processing flow. For example, MeteoSwiss has implemented a hierarchical five</w:t>
      </w:r>
      <w:r w:rsidR="006A6E89" w:rsidRPr="00E2204A">
        <w:rPr>
          <w:lang w:val="en-GB"/>
        </w:rPr>
        <w:noBreakHyphen/>
      </w:r>
      <w:r w:rsidRPr="00E2204A">
        <w:rPr>
          <w:lang w:val="en-GB"/>
        </w:rPr>
        <w:t>level framework that assigns an internal USE_LIMITATION_CODE to manage various levels of constraints (see Figure 7.2). The hierarchical approach has facilitated the technical implementation: a limited, but adequate, set of use cases is defined and constraints are applied progressively with the use of a single USE_LIMITATION_ID code.</w:t>
      </w:r>
      <w:bookmarkStart w:id="3004" w:name="_p_8dbf094a8fc745b99f937303553381a8"/>
      <w:bookmarkStart w:id="3005" w:name="_p_67491c383321412b8c420ff7c79f3fe7"/>
      <w:bookmarkEnd w:id="3004"/>
      <w:bookmarkEnd w:id="3005"/>
    </w:p>
    <w:p w14:paraId="6614ECC4" w14:textId="77777777" w:rsidR="00E1552C" w:rsidRPr="00E2204A" w:rsidRDefault="00E1552C" w:rsidP="00E1552C">
      <w:pPr>
        <w:pStyle w:val="TPSElement"/>
        <w:rPr>
          <w:lang w:val="en-GB"/>
        </w:rPr>
      </w:pPr>
      <w:r w:rsidRPr="00E2204A">
        <w:rPr>
          <w:b w:val="0"/>
          <w:lang w:val="en-GB"/>
        </w:rPr>
        <w:fldChar w:fldCharType="begin"/>
      </w:r>
      <w:r w:rsidRPr="00E2204A">
        <w:rPr>
          <w:lang w:val="en-GB"/>
        </w:rPr>
        <w:instrText xml:space="preserve"> MACROBUTTON TPS_Element ELEMENT: Floating object (Automatic)</w:instrText>
      </w:r>
      <w:r w:rsidRPr="00E2204A">
        <w:rPr>
          <w:b w:val="0"/>
          <w:vanish/>
          <w:lang w:val="en-GB"/>
        </w:rPr>
        <w:fldChar w:fldCharType="begin"/>
      </w:r>
      <w:r w:rsidRPr="00E2204A">
        <w:rPr>
          <w:vanish/>
          <w:lang w:val="en-GB"/>
        </w:rPr>
        <w:instrText xml:space="preserve"> Name="Floating object" ID="0663893f-6f03-43b0-b2f6-467b63779bee" Variant="Automatic" </w:instrText>
      </w:r>
      <w:r w:rsidRPr="00E2204A">
        <w:rPr>
          <w:b w:val="0"/>
          <w:lang w:val="en-GB"/>
        </w:rPr>
        <w:fldChar w:fldCharType="end"/>
      </w:r>
      <w:r w:rsidRPr="00E2204A">
        <w:rPr>
          <w:b w:val="0"/>
          <w:lang w:val="en-GB"/>
        </w:rPr>
        <w:fldChar w:fldCharType="end"/>
      </w:r>
    </w:p>
    <w:p w14:paraId="4BCC0D52" w14:textId="77777777" w:rsidR="001E7AB3" w:rsidRPr="00E2204A" w:rsidRDefault="001E7AB3" w:rsidP="001E7AB3">
      <w:pPr>
        <w:pStyle w:val="TPSElement"/>
        <w:rPr>
          <w:lang w:val="en-GB"/>
        </w:rPr>
      </w:pPr>
      <w:r w:rsidRPr="00E2204A">
        <w:rPr>
          <w:b w:val="0"/>
          <w:lang w:val="en-GB"/>
        </w:rPr>
        <w:fldChar w:fldCharType="begin"/>
      </w:r>
      <w:r w:rsidRPr="00E2204A">
        <w:rPr>
          <w:lang w:val="en-GB"/>
        </w:rPr>
        <w:instrText xml:space="preserve"> MACROBUTTON TPS_Element ELEMENT: Picture inline</w:instrText>
      </w:r>
      <w:r w:rsidRPr="00E2204A">
        <w:rPr>
          <w:b w:val="0"/>
          <w:vanish/>
          <w:lang w:val="en-GB"/>
        </w:rPr>
        <w:fldChar w:fldCharType="begin"/>
      </w:r>
      <w:r w:rsidRPr="00E2204A">
        <w:rPr>
          <w:vanish/>
          <w:lang w:val="en-GB"/>
        </w:rPr>
        <w:instrText xml:space="preserve"> Name="Picture inline" ID="497604f1-e4e9-4633-9f7c-c142a48d8697" Variant="Automatic" </w:instrText>
      </w:r>
      <w:r w:rsidRPr="00E2204A">
        <w:rPr>
          <w:b w:val="0"/>
          <w:lang w:val="en-GB"/>
        </w:rPr>
        <w:fldChar w:fldCharType="end"/>
      </w:r>
      <w:r w:rsidRPr="00E2204A">
        <w:rPr>
          <w:b w:val="0"/>
          <w:lang w:val="en-GB"/>
        </w:rPr>
        <w:fldChar w:fldCharType="end"/>
      </w:r>
    </w:p>
    <w:p w14:paraId="6E27CEC4" w14:textId="6D68BF1A" w:rsidR="001E7AB3" w:rsidRPr="00E2204A" w:rsidRDefault="001E7AB3" w:rsidP="00CC091D">
      <w:pPr>
        <w:pStyle w:val="TPSElementData"/>
        <w:rPr>
          <w:lang w:val="en-GB"/>
        </w:rPr>
      </w:pPr>
      <w:r w:rsidRPr="00CC091D">
        <w:fldChar w:fldCharType="begin"/>
      </w:r>
      <w:r w:rsidR="00CC091D" w:rsidRPr="00CC091D">
        <w:instrText xml:space="preserve"> MACROBUTTON TPS_ElementImage Element Image: 1165_7-2.pdf</w:instrText>
      </w:r>
      <w:r w:rsidR="00CC091D" w:rsidRPr="00CC091D">
        <w:rPr>
          <w:vanish/>
        </w:rPr>
        <w:fldChar w:fldCharType="begin"/>
      </w:r>
      <w:r w:rsidR="00CC091D" w:rsidRPr="00CC091D">
        <w:rPr>
          <w:vanish/>
        </w:rPr>
        <w:instrText xml:space="preserve"> Comment="" FileName="filestore://1165_en/1165_7-2.pdf" </w:instrText>
      </w:r>
      <w:r w:rsidR="00CC091D" w:rsidRPr="00CC091D">
        <w:fldChar w:fldCharType="end"/>
      </w:r>
      <w:r w:rsidRPr="00CC091D">
        <w:fldChar w:fldCharType="end"/>
      </w:r>
    </w:p>
    <w:p w14:paraId="08341617" w14:textId="77777777" w:rsidR="001E7AB3" w:rsidRPr="00E2204A" w:rsidRDefault="001E7AB3" w:rsidP="001E7AB3">
      <w:pPr>
        <w:pStyle w:val="TPSElementEnd"/>
        <w:rPr>
          <w:lang w:val="en-GB"/>
        </w:rPr>
      </w:pPr>
      <w:r w:rsidRPr="00E2204A">
        <w:rPr>
          <w:b w:val="0"/>
          <w:lang w:val="en-GB"/>
        </w:rPr>
        <w:fldChar w:fldCharType="begin"/>
      </w:r>
      <w:r w:rsidRPr="00E2204A">
        <w:rPr>
          <w:lang w:val="en-GB"/>
        </w:rPr>
        <w:instrText xml:space="preserve"> MACROBUTTON TPS_ElementEnd END ELEMENT</w:instrText>
      </w:r>
      <w:r w:rsidRPr="00E2204A">
        <w:rPr>
          <w:b w:val="0"/>
          <w:lang w:val="en-GB"/>
        </w:rPr>
        <w:fldChar w:fldCharType="end"/>
      </w:r>
    </w:p>
    <w:p w14:paraId="51401E96" w14:textId="77777777" w:rsidR="00E71CAD" w:rsidRPr="00E2204A" w:rsidRDefault="00E71CAD" w:rsidP="00E71CAD">
      <w:pPr>
        <w:pStyle w:val="Figurecaption"/>
        <w:rPr>
          <w:lang w:val="en-GB"/>
        </w:rPr>
      </w:pPr>
      <w:r w:rsidRPr="00E2204A">
        <w:rPr>
          <w:lang w:val="en-GB"/>
        </w:rPr>
        <w:t>Figure 7.2. The technical framework for the management of constrained data established</w:t>
      </w:r>
      <w:r w:rsidR="001E7AB3" w:rsidRPr="00E2204A">
        <w:rPr>
          <w:lang w:val="en-GB"/>
        </w:rPr>
        <w:t xml:space="preserve"> </w:t>
      </w:r>
      <w:r w:rsidRPr="00E2204A">
        <w:rPr>
          <w:lang w:val="en-GB"/>
        </w:rPr>
        <w:t>by</w:t>
      </w:r>
      <w:r w:rsidR="001E7AB3" w:rsidRPr="00E2204A">
        <w:rPr>
          <w:lang w:val="en-GB"/>
        </w:rPr>
        <w:t xml:space="preserve"> </w:t>
      </w:r>
      <w:r w:rsidRPr="00E2204A">
        <w:rPr>
          <w:lang w:val="en-GB"/>
        </w:rPr>
        <w:t>MeteoSwiss</w:t>
      </w:r>
      <w:bookmarkStart w:id="3006" w:name="_p_1ce4b274165f4569bcdafac2937d003c"/>
      <w:bookmarkStart w:id="3007" w:name="_p_200c42ad874449548b322cce66e22604"/>
      <w:bookmarkEnd w:id="3006"/>
      <w:bookmarkEnd w:id="3007"/>
    </w:p>
    <w:p w14:paraId="23E23D1B" w14:textId="77777777" w:rsidR="00E1552C" w:rsidRPr="00E2204A" w:rsidRDefault="00E1552C" w:rsidP="00E1552C">
      <w:pPr>
        <w:pStyle w:val="TPSElementEnd"/>
        <w:rPr>
          <w:lang w:val="en-GB"/>
        </w:rPr>
      </w:pPr>
      <w:r w:rsidRPr="00E2204A">
        <w:rPr>
          <w:b w:val="0"/>
          <w:lang w:val="en-GB"/>
        </w:rPr>
        <w:fldChar w:fldCharType="begin"/>
      </w:r>
      <w:r w:rsidRPr="00E2204A">
        <w:rPr>
          <w:lang w:val="en-GB"/>
        </w:rPr>
        <w:instrText xml:space="preserve"> MACROBUTTON TPS_ElementEnd END ELEMENT</w:instrText>
      </w:r>
      <w:r w:rsidRPr="00E2204A">
        <w:rPr>
          <w:b w:val="0"/>
          <w:lang w:val="en-GB"/>
        </w:rPr>
        <w:fldChar w:fldCharType="end"/>
      </w:r>
    </w:p>
    <w:p w14:paraId="394EFBC4" w14:textId="77777777" w:rsidR="008410C9" w:rsidRPr="00E2204A" w:rsidRDefault="008410C9" w:rsidP="00CD21E8">
      <w:pPr>
        <w:pStyle w:val="Heading20"/>
      </w:pPr>
      <w:r w:rsidRPr="00E2204A">
        <w:t>7.7.7</w:t>
      </w:r>
      <w:r w:rsidRPr="00E2204A">
        <w:tab/>
        <w:t>Archiving</w:t>
      </w:r>
      <w:bookmarkStart w:id="3008" w:name="_p_96798ed0161146ef8ee6156bed3f066d"/>
      <w:bookmarkStart w:id="3009" w:name="_p_c892db92517c45788330cce1688e2833"/>
      <w:bookmarkEnd w:id="3008"/>
      <w:bookmarkEnd w:id="3009"/>
    </w:p>
    <w:p w14:paraId="261D6892" w14:textId="77777777" w:rsidR="008410C9" w:rsidRPr="00E2204A" w:rsidRDefault="008410C9" w:rsidP="00A36836">
      <w:pPr>
        <w:pStyle w:val="Bodytext"/>
        <w:rPr>
          <w:lang w:val="en-GB"/>
        </w:rPr>
      </w:pPr>
      <w:r w:rsidRPr="00E2204A">
        <w:rPr>
          <w:lang w:val="en-GB"/>
        </w:rPr>
        <w:t>Observations from non</w:t>
      </w:r>
      <w:r w:rsidR="006A6E89" w:rsidRPr="00E2204A">
        <w:rPr>
          <w:lang w:val="en-GB"/>
        </w:rPr>
        <w:noBreakHyphen/>
      </w:r>
      <w:r w:rsidRPr="00E2204A">
        <w:rPr>
          <w:lang w:val="en-GB"/>
        </w:rPr>
        <w:t>NMHS sources are often used to support near</w:t>
      </w:r>
      <w:r w:rsidR="006A6E89" w:rsidRPr="00E2204A">
        <w:rPr>
          <w:lang w:val="en-GB"/>
        </w:rPr>
        <w:noBreakHyphen/>
      </w:r>
      <w:r w:rsidRPr="00E2204A">
        <w:rPr>
          <w:lang w:val="en-GB"/>
        </w:rPr>
        <w:t>real</w:t>
      </w:r>
      <w:r w:rsidR="006A6E89" w:rsidRPr="00E2204A">
        <w:rPr>
          <w:lang w:val="en-GB"/>
        </w:rPr>
        <w:noBreakHyphen/>
      </w:r>
      <w:r w:rsidRPr="00E2204A">
        <w:rPr>
          <w:lang w:val="en-GB"/>
        </w:rPr>
        <w:t>time applications and services, but they may also offer opportunities to enhance the climate record.</w:t>
      </w:r>
      <w:r w:rsidRPr="006C14F3">
        <w:rPr>
          <w:rStyle w:val="Superscript"/>
          <w:lang w:val="en-GB"/>
        </w:rPr>
        <w:footnoteReference w:id="26"/>
      </w:r>
      <w:r w:rsidRPr="00E2204A">
        <w:rPr>
          <w:lang w:val="en-GB"/>
        </w:rPr>
        <w:t xml:space="preserve"> The </w:t>
      </w:r>
      <w:r w:rsidR="001659F9" w:rsidRPr="00E2204A">
        <w:rPr>
          <w:rStyle w:val="Italic"/>
          <w:lang w:val="en-GB"/>
        </w:rPr>
        <w:t>Guide to Climatological Practices</w:t>
      </w:r>
      <w:r w:rsidRPr="00E2204A">
        <w:rPr>
          <w:lang w:val="en-GB"/>
        </w:rPr>
        <w:t xml:space="preserve"> (WMO</w:t>
      </w:r>
      <w:r w:rsidR="006A6E89" w:rsidRPr="00E2204A">
        <w:rPr>
          <w:lang w:val="en-GB"/>
        </w:rPr>
        <w:noBreakHyphen/>
      </w:r>
      <w:r w:rsidRPr="00E2204A">
        <w:rPr>
          <w:lang w:val="en-GB"/>
        </w:rPr>
        <w:t>No.</w:t>
      </w:r>
      <w:r w:rsidR="001659F9" w:rsidRPr="00E2204A">
        <w:rPr>
          <w:lang w:val="en-GB"/>
        </w:rPr>
        <w:t> </w:t>
      </w:r>
      <w:r w:rsidRPr="00E2204A">
        <w:rPr>
          <w:lang w:val="en-GB"/>
        </w:rPr>
        <w:t>100) outlines the basic principles and practices relevant for climate services, and includes guidance on climate observations, stations and networks (Chapter 2) and on climate data management (Chapter 3). Regarding non</w:t>
      </w:r>
      <w:r w:rsidR="006A6E89" w:rsidRPr="00E2204A">
        <w:rPr>
          <w:lang w:val="en-GB"/>
        </w:rPr>
        <w:noBreakHyphen/>
      </w:r>
      <w:r w:rsidRPr="00E2204A">
        <w:rPr>
          <w:lang w:val="en-GB"/>
        </w:rPr>
        <w:t>NMHS observations, special attention should be paid to matters of data quality, longevity of the observation record and long</w:t>
      </w:r>
      <w:r w:rsidR="006A6E89" w:rsidRPr="00E2204A">
        <w:rPr>
          <w:lang w:val="en-GB"/>
        </w:rPr>
        <w:noBreakHyphen/>
      </w:r>
      <w:r w:rsidRPr="00E2204A">
        <w:rPr>
          <w:lang w:val="en-GB"/>
        </w:rPr>
        <w:t>term preservation and access, as well as to matters of inter</w:t>
      </w:r>
      <w:r w:rsidR="006A6E89" w:rsidRPr="00E2204A">
        <w:rPr>
          <w:lang w:val="en-GB"/>
        </w:rPr>
        <w:noBreakHyphen/>
      </w:r>
      <w:r w:rsidRPr="00E2204A">
        <w:rPr>
          <w:lang w:val="en-GB"/>
        </w:rPr>
        <w:t>comparability of observations. The WIGOS Metadata Standard is designed to capture information relevant to data quality and long</w:t>
      </w:r>
      <w:r w:rsidR="006A6E89" w:rsidRPr="00E2204A">
        <w:rPr>
          <w:lang w:val="en-GB"/>
        </w:rPr>
        <w:noBreakHyphen/>
      </w:r>
      <w:r w:rsidRPr="00E2204A">
        <w:rPr>
          <w:lang w:val="en-GB"/>
        </w:rPr>
        <w:t>term inter</w:t>
      </w:r>
      <w:r w:rsidR="006A6E89" w:rsidRPr="00E2204A">
        <w:rPr>
          <w:lang w:val="en-GB"/>
        </w:rPr>
        <w:noBreakHyphen/>
      </w:r>
      <w:r w:rsidRPr="00E2204A">
        <w:rPr>
          <w:lang w:val="en-GB"/>
        </w:rPr>
        <w:t>comparability, so attention to populating and maintaining the metadata records for both NMHS and non</w:t>
      </w:r>
      <w:r w:rsidR="006A6E89" w:rsidRPr="00E2204A">
        <w:rPr>
          <w:lang w:val="en-GB"/>
        </w:rPr>
        <w:noBreakHyphen/>
      </w:r>
      <w:r w:rsidRPr="00E2204A">
        <w:rPr>
          <w:lang w:val="en-GB"/>
        </w:rPr>
        <w:t>NMHS climate observations is paramount.</w:t>
      </w:r>
      <w:bookmarkStart w:id="3010" w:name="_p_83fe5023861143b1b0af48664962fbd0"/>
      <w:bookmarkStart w:id="3011" w:name="_p_5ea07a421dab4edba707c329582d5353"/>
      <w:bookmarkEnd w:id="3010"/>
      <w:bookmarkEnd w:id="3011"/>
    </w:p>
    <w:p w14:paraId="51415EC3" w14:textId="77777777" w:rsidR="008410C9" w:rsidRPr="00E2204A" w:rsidRDefault="008410C9" w:rsidP="00A36836">
      <w:pPr>
        <w:pStyle w:val="Bodytext"/>
        <w:rPr>
          <w:lang w:val="en-GB"/>
        </w:rPr>
      </w:pPr>
      <w:r w:rsidRPr="00E2204A">
        <w:rPr>
          <w:lang w:val="en-GB"/>
        </w:rPr>
        <w:t>The technical management of observational data for archiving purposes also requires special consideration. Observational data to support near</w:t>
      </w:r>
      <w:r w:rsidR="006A6E89" w:rsidRPr="00E2204A">
        <w:rPr>
          <w:lang w:val="en-GB"/>
        </w:rPr>
        <w:noBreakHyphen/>
      </w:r>
      <w:r w:rsidRPr="00E2204A">
        <w:rPr>
          <w:lang w:val="en-GB"/>
        </w:rPr>
        <w:t>real</w:t>
      </w:r>
      <w:r w:rsidR="006A6E89" w:rsidRPr="00E2204A">
        <w:rPr>
          <w:lang w:val="en-GB"/>
        </w:rPr>
        <w:noBreakHyphen/>
      </w:r>
      <w:r w:rsidRPr="00E2204A">
        <w:rPr>
          <w:lang w:val="en-GB"/>
        </w:rPr>
        <w:t>time applications are typically managed within an operational database, and specific arrangements are normally required to transfer these data (including metadata) to a separate climate data management system (CDMS) or to an International Data Centre. In archiving non</w:t>
      </w:r>
      <w:r w:rsidR="006A6E89" w:rsidRPr="00E2204A">
        <w:rPr>
          <w:lang w:val="en-GB"/>
        </w:rPr>
        <w:noBreakHyphen/>
      </w:r>
      <w:r w:rsidRPr="00E2204A">
        <w:rPr>
          <w:lang w:val="en-GB"/>
        </w:rPr>
        <w:t>NMHS observations, it is important to be able to distinguish the different sources of data (through metadata fields or through separate databases) as there may be significant differences in the quality of data and metadata that could impact climate analyses and services. The subject of archiving externally</w:t>
      </w:r>
      <w:r w:rsidR="0023099E" w:rsidRPr="00E2204A">
        <w:rPr>
          <w:lang w:val="en-GB"/>
        </w:rPr>
        <w:t>-</w:t>
      </w:r>
      <w:r w:rsidRPr="00E2204A">
        <w:rPr>
          <w:lang w:val="en-GB"/>
        </w:rPr>
        <w:t xml:space="preserve">sourced data </w:t>
      </w:r>
      <w:r w:rsidR="0023099E" w:rsidRPr="00E2204A">
        <w:rPr>
          <w:lang w:val="en-GB"/>
        </w:rPr>
        <w:t>is</w:t>
      </w:r>
      <w:r w:rsidRPr="00E2204A">
        <w:rPr>
          <w:lang w:val="en-GB"/>
        </w:rPr>
        <w:t xml:space="preserve"> covered in detail in the </w:t>
      </w:r>
      <w:r>
        <w:fldChar w:fldCharType="begin"/>
      </w:r>
      <w:r w:rsidRPr="00150BF4">
        <w:rPr>
          <w:lang w:val="en-US"/>
          <w:rPrChange w:id="3012" w:author="Diana Mazo" w:date="2024-02-14T15:13:00Z">
            <w:rPr/>
          </w:rPrChange>
        </w:rPr>
        <w:instrText>HYPERLINK "https://library.wmo.int/idurl/4/56975"</w:instrText>
      </w:r>
      <w:r>
        <w:fldChar w:fldCharType="separate"/>
      </w:r>
      <w:r w:rsidRPr="00E2204A">
        <w:rPr>
          <w:rStyle w:val="HyperlinkItalic0"/>
          <w:lang w:val="en-GB"/>
        </w:rPr>
        <w:t xml:space="preserve">Manual on </w:t>
      </w:r>
      <w:r w:rsidR="0023099E" w:rsidRPr="00E2204A">
        <w:rPr>
          <w:rStyle w:val="HyperlinkItalic0"/>
          <w:lang w:val="en-GB"/>
        </w:rPr>
        <w:t xml:space="preserve">the High-quality Global </w:t>
      </w:r>
      <w:r w:rsidRPr="00E2204A">
        <w:rPr>
          <w:rStyle w:val="HyperlinkItalic0"/>
          <w:lang w:val="en-GB"/>
        </w:rPr>
        <w:t xml:space="preserve">Data Management </w:t>
      </w:r>
      <w:r w:rsidR="0023099E" w:rsidRPr="00E2204A">
        <w:rPr>
          <w:rStyle w:val="HyperlinkItalic0"/>
          <w:lang w:val="en-GB"/>
        </w:rPr>
        <w:t>Framework for Climate</w:t>
      </w:r>
      <w:r>
        <w:rPr>
          <w:rStyle w:val="HyperlinkItalic0"/>
          <w:lang w:val="en-GB"/>
        </w:rPr>
        <w:fldChar w:fldCharType="end"/>
      </w:r>
      <w:r w:rsidR="0023099E" w:rsidRPr="00E2204A">
        <w:rPr>
          <w:lang w:val="en-GB"/>
        </w:rPr>
        <w:t xml:space="preserve"> (WMO-No. 1238)</w:t>
      </w:r>
      <w:r w:rsidRPr="00E2204A">
        <w:rPr>
          <w:lang w:val="en-GB"/>
        </w:rPr>
        <w:t>.</w:t>
      </w:r>
      <w:bookmarkStart w:id="3013" w:name="_p_b54164eb31e64114818570c15a9df798"/>
      <w:bookmarkStart w:id="3014" w:name="_p_896b11b913374b26b16af66065dd9b28"/>
      <w:bookmarkEnd w:id="3013"/>
      <w:bookmarkEnd w:id="3014"/>
    </w:p>
    <w:p w14:paraId="53DD41BF" w14:textId="77777777" w:rsidR="009C1402" w:rsidRPr="00E2204A" w:rsidRDefault="008410C9" w:rsidP="00A36836">
      <w:pPr>
        <w:pStyle w:val="Bodytext"/>
        <w:rPr>
          <w:lang w:val="en-GB"/>
        </w:rPr>
      </w:pPr>
      <w:r w:rsidRPr="00E2204A">
        <w:rPr>
          <w:lang w:val="en-GB"/>
        </w:rPr>
        <w:t xml:space="preserve">The above applies to data available in digital formats, but it is important to bear in mind that much historical data may exist only in hard copy (paper). Guidance on securing and archiving hard copy records and images is provided in </w:t>
      </w:r>
      <w:r>
        <w:fldChar w:fldCharType="begin"/>
      </w:r>
      <w:r w:rsidRPr="00150BF4">
        <w:rPr>
          <w:lang w:val="en-US"/>
          <w:rPrChange w:id="3015" w:author="Diana Mazo" w:date="2024-02-14T15:13:00Z">
            <w:rPr/>
          </w:rPrChange>
        </w:rPr>
        <w:instrText>HYPERLINK "https://library.wmo.int/index.php?lvl=notice_display&amp;id=19782"</w:instrText>
      </w:r>
      <w:r>
        <w:fldChar w:fldCharType="separate"/>
      </w:r>
      <w:r w:rsidRPr="00E2204A">
        <w:rPr>
          <w:rStyle w:val="HyperlinkItalic0"/>
          <w:lang w:val="en-GB"/>
        </w:rPr>
        <w:t>Guidelines on Best Practice for Climate Data Rescue</w:t>
      </w:r>
      <w:r>
        <w:rPr>
          <w:rStyle w:val="HyperlinkItalic0"/>
          <w:lang w:val="en-GB"/>
        </w:rPr>
        <w:fldChar w:fldCharType="end"/>
      </w:r>
      <w:r w:rsidRPr="00E2204A">
        <w:rPr>
          <w:lang w:val="en-GB"/>
        </w:rPr>
        <w:t xml:space="preserve"> (WMO</w:t>
      </w:r>
      <w:r w:rsidR="009C0E20" w:rsidRPr="00E2204A">
        <w:rPr>
          <w:lang w:val="en-GB"/>
        </w:rPr>
        <w:t>-</w:t>
      </w:r>
      <w:r w:rsidRPr="00E2204A">
        <w:rPr>
          <w:lang w:val="en-GB"/>
        </w:rPr>
        <w:t>No.</w:t>
      </w:r>
      <w:r w:rsidR="0023099E" w:rsidRPr="00E2204A">
        <w:rPr>
          <w:lang w:val="en-GB"/>
        </w:rPr>
        <w:t> </w:t>
      </w:r>
      <w:r w:rsidRPr="00E2204A">
        <w:rPr>
          <w:lang w:val="en-GB"/>
        </w:rPr>
        <w:t>1182).</w:t>
      </w:r>
      <w:bookmarkStart w:id="3016" w:name="_p_0a2c5dd6b9e74ddd884e039eaecf7b69"/>
      <w:bookmarkStart w:id="3017" w:name="_p_70d54bd7d96a4946a678594245927a6e"/>
      <w:bookmarkEnd w:id="3016"/>
      <w:bookmarkEnd w:id="3017"/>
    </w:p>
    <w:p w14:paraId="6A300D3B" w14:textId="77777777" w:rsidR="008410C9" w:rsidRPr="00E2204A" w:rsidRDefault="008410C9" w:rsidP="00CD21E8">
      <w:pPr>
        <w:pStyle w:val="Heading20"/>
      </w:pPr>
      <w:bookmarkStart w:id="3018" w:name="_Toc497400777"/>
      <w:bookmarkStart w:id="3019" w:name="_Toc508886847"/>
      <w:r w:rsidRPr="00E2204A">
        <w:t>7.7.8</w:t>
      </w:r>
      <w:r w:rsidRPr="00E2204A">
        <w:tab/>
        <w:t>Cyber security</w:t>
      </w:r>
      <w:bookmarkStart w:id="3020" w:name="_p_23b1680b450947a3ba9ad56485183d04"/>
      <w:bookmarkStart w:id="3021" w:name="_p_c858a46aaf6a4f5f9fe59db53bd974a7"/>
      <w:bookmarkEnd w:id="3018"/>
      <w:bookmarkEnd w:id="3019"/>
      <w:bookmarkEnd w:id="3020"/>
      <w:bookmarkEnd w:id="3021"/>
    </w:p>
    <w:p w14:paraId="50789043" w14:textId="77777777" w:rsidR="008410C9" w:rsidRPr="00E2204A" w:rsidRDefault="008410C9" w:rsidP="00A36836">
      <w:pPr>
        <w:pStyle w:val="Bodytext"/>
        <w:rPr>
          <w:lang w:val="en-GB"/>
        </w:rPr>
      </w:pPr>
      <w:r w:rsidRPr="00E2204A">
        <w:rPr>
          <w:lang w:val="en-GB"/>
        </w:rPr>
        <w:t>Cyber security is an area of concern due to growing threats to the integrity, reliability and privacy of information systems and data. The World Wide Web and, more recently, social networks have improved cooperation among WMO Members and have also facilitated the exchange of information with many new providers of observational data. Alongside these positive changes, however, an increasing number of cyber</w:t>
      </w:r>
      <w:r w:rsidR="006A6E89" w:rsidRPr="00E2204A">
        <w:rPr>
          <w:lang w:val="en-GB"/>
        </w:rPr>
        <w:noBreakHyphen/>
      </w:r>
      <w:r w:rsidRPr="00E2204A">
        <w:rPr>
          <w:lang w:val="en-GB"/>
        </w:rPr>
        <w:t xml:space="preserve">security threats are present </w:t>
      </w:r>
      <w:r w:rsidRPr="00E2204A">
        <w:rPr>
          <w:lang w:val="en-GB"/>
        </w:rPr>
        <w:lastRenderedPageBreak/>
        <w:t>everywhere the Internet. Because of its widespread use, the Internet has unfortunately become a medium of choice for disseminating unwanted information and for launching electronic attacks against organizations and their information assets. It is, therefore, necessary for NMHSs to recognize these risks and to protect their information systems in order to maintain operational data processing and to securely exchange information.</w:t>
      </w:r>
      <w:bookmarkStart w:id="3022" w:name="_p_cff632cf8e0042a08275435c918033a4"/>
      <w:bookmarkStart w:id="3023" w:name="_p_20a7f3ac9db243a08933836060eae1e3"/>
      <w:bookmarkEnd w:id="3022"/>
      <w:bookmarkEnd w:id="3023"/>
    </w:p>
    <w:p w14:paraId="3C432F89" w14:textId="77777777" w:rsidR="009C1402" w:rsidRPr="00E2204A" w:rsidRDefault="008410C9" w:rsidP="00A36836">
      <w:pPr>
        <w:pStyle w:val="Bodytext"/>
        <w:rPr>
          <w:lang w:val="en-GB"/>
        </w:rPr>
      </w:pPr>
      <w:r w:rsidRPr="00E2204A">
        <w:rPr>
          <w:lang w:val="en-GB"/>
        </w:rPr>
        <w:t>As all WMO Members are interconnected, it is essential that each Member take appropriate measures to secure the exchange of its information and ensure that it will not be the cause of further security problems within WIS.</w:t>
      </w:r>
      <w:bookmarkStart w:id="3024" w:name="_p_7e978e19ab984ae2aa17e4d4b691e4cc"/>
      <w:bookmarkStart w:id="3025" w:name="_p_1ce891d4be3d4596ae63a16026b70345"/>
      <w:bookmarkEnd w:id="3024"/>
      <w:bookmarkEnd w:id="3025"/>
    </w:p>
    <w:p w14:paraId="78836266" w14:textId="77777777" w:rsidR="008410C9" w:rsidRPr="00E2204A" w:rsidRDefault="008410C9" w:rsidP="00A36836">
      <w:pPr>
        <w:pStyle w:val="Bodytext"/>
        <w:rPr>
          <w:lang w:val="en-GB"/>
        </w:rPr>
      </w:pPr>
      <w:r w:rsidRPr="00E2204A">
        <w:rPr>
          <w:lang w:val="en-GB"/>
        </w:rPr>
        <w:t xml:space="preserve">Security standards, recommendations and best practices have already been adopted by a large number of WMO Members for securing the exchange of information within WIS. The </w:t>
      </w:r>
      <w:r>
        <w:fldChar w:fldCharType="begin"/>
      </w:r>
      <w:r w:rsidRPr="00150BF4">
        <w:rPr>
          <w:lang w:val="en-US"/>
          <w:rPrChange w:id="3026" w:author="Diana Mazo" w:date="2024-02-14T15:13:00Z">
            <w:rPr/>
          </w:rPrChange>
        </w:rPr>
        <w:instrText>HYPERLINK "https://library.wmo.int/index.php?lvl=notice_display&amp;id=15901"</w:instrText>
      </w:r>
      <w:r>
        <w:fldChar w:fldCharType="separate"/>
      </w:r>
      <w:r w:rsidRPr="00E2204A">
        <w:rPr>
          <w:rStyle w:val="HyperlinkItalic0"/>
          <w:lang w:val="en-GB"/>
        </w:rPr>
        <w:t>Guide to Information Technology Security</w:t>
      </w:r>
      <w:r>
        <w:rPr>
          <w:rStyle w:val="HyperlinkItalic0"/>
          <w:lang w:val="en-GB"/>
        </w:rPr>
        <w:fldChar w:fldCharType="end"/>
      </w:r>
      <w:r w:rsidRPr="00E2204A">
        <w:rPr>
          <w:lang w:val="en-GB"/>
        </w:rPr>
        <w:t xml:space="preserve"> (WMO</w:t>
      </w:r>
      <w:r w:rsidR="006A6E89" w:rsidRPr="00E2204A">
        <w:rPr>
          <w:lang w:val="en-GB"/>
        </w:rPr>
        <w:noBreakHyphen/>
      </w:r>
      <w:r w:rsidRPr="00E2204A">
        <w:rPr>
          <w:lang w:val="en-GB"/>
        </w:rPr>
        <w:t>No.</w:t>
      </w:r>
      <w:r w:rsidR="001659F9" w:rsidRPr="00E2204A">
        <w:rPr>
          <w:lang w:val="en-GB"/>
        </w:rPr>
        <w:t> </w:t>
      </w:r>
      <w:r w:rsidRPr="00E2204A">
        <w:rPr>
          <w:lang w:val="en-GB"/>
        </w:rPr>
        <w:t>1115) outlines the basic concepts and principles of information security, and provides a broad overview of the main information technology security components, processes and best practices. The principles described in the Guide can be used to exchange data with non</w:t>
      </w:r>
      <w:r w:rsidR="006A6E89" w:rsidRPr="00E2204A">
        <w:rPr>
          <w:lang w:val="en-GB"/>
        </w:rPr>
        <w:noBreakHyphen/>
      </w:r>
      <w:r w:rsidRPr="00E2204A">
        <w:rPr>
          <w:lang w:val="en-GB"/>
        </w:rPr>
        <w:t>NMHS providers in order to ensure the consistency of security practices within the WMO community.</w:t>
      </w:r>
      <w:bookmarkStart w:id="3027" w:name="_p_b001ce42e88041c58683c7c283f2b8db"/>
      <w:bookmarkStart w:id="3028" w:name="_p_7715f96e340f4ff2b24f97b0ff4ff450"/>
      <w:bookmarkEnd w:id="3027"/>
      <w:bookmarkEnd w:id="3028"/>
    </w:p>
    <w:p w14:paraId="6362D5C5" w14:textId="77777777" w:rsidR="008410C9" w:rsidRPr="00E2204A" w:rsidRDefault="008410C9" w:rsidP="00A36836">
      <w:pPr>
        <w:pStyle w:val="Bodytext"/>
        <w:rPr>
          <w:lang w:val="en-GB"/>
        </w:rPr>
      </w:pPr>
      <w:r w:rsidRPr="00E2204A">
        <w:rPr>
          <w:lang w:val="en-GB"/>
        </w:rPr>
        <w:t>At the national level, cyber security requirements and implementation are increasingly being defined by organizational or national authorities and, in general, NMHSs are expected to comply with such requirements. The security requirements of non</w:t>
      </w:r>
      <w:r w:rsidR="006A6E89" w:rsidRPr="00E2204A">
        <w:rPr>
          <w:lang w:val="en-GB"/>
        </w:rPr>
        <w:noBreakHyphen/>
      </w:r>
      <w:r w:rsidRPr="00E2204A">
        <w:rPr>
          <w:lang w:val="en-GB"/>
        </w:rPr>
        <w:t>NMHS organizations can vary widely and may sometimes be in conflict with those of NMHSs. Access to observational data across firewalls is a common challenge as organizations typically restrict external users’ access to their systems. A frequently</w:t>
      </w:r>
      <w:r w:rsidR="006A6E89" w:rsidRPr="00E2204A">
        <w:rPr>
          <w:lang w:val="en-GB"/>
        </w:rPr>
        <w:noBreakHyphen/>
      </w:r>
      <w:r w:rsidRPr="00E2204A">
        <w:rPr>
          <w:lang w:val="en-GB"/>
        </w:rPr>
        <w:t>used solution is to establish data repositories outside firewalls and to require the use of secure transmission protocols (for example, HTTPS, SFTP, SSH).</w:t>
      </w:r>
      <w:bookmarkStart w:id="3029" w:name="_p_af073999d4d6409aa324889dc2f1531b"/>
      <w:bookmarkStart w:id="3030" w:name="_Toc479013019"/>
      <w:bookmarkStart w:id="3031" w:name="_Toc497400778"/>
      <w:bookmarkStart w:id="3032" w:name="_Toc508886848"/>
      <w:bookmarkEnd w:id="3029"/>
    </w:p>
    <w:p w14:paraId="61AFC400" w14:textId="77777777" w:rsidR="008410C9" w:rsidRPr="00E2204A" w:rsidRDefault="008410C9" w:rsidP="00237DEA">
      <w:pPr>
        <w:pStyle w:val="THEEND"/>
        <w:rPr>
          <w:noProof w:val="0"/>
        </w:rPr>
      </w:pPr>
      <w:bookmarkStart w:id="3033" w:name="_p_a6090277e9ed48a780b4906539b5df5d"/>
      <w:bookmarkEnd w:id="3033"/>
    </w:p>
    <w:p w14:paraId="2EFF213F" w14:textId="77777777" w:rsidR="00886842" w:rsidRPr="00E2204A" w:rsidRDefault="00886842" w:rsidP="00886842">
      <w:pPr>
        <w:pStyle w:val="TPSSection"/>
        <w:rPr>
          <w:lang w:val="en-GB"/>
        </w:rPr>
      </w:pPr>
      <w:r w:rsidRPr="00E2204A">
        <w:rPr>
          <w:b w:val="0"/>
          <w:lang w:val="en-GB"/>
        </w:rPr>
        <w:fldChar w:fldCharType="begin"/>
      </w:r>
      <w:r w:rsidRPr="00E2204A">
        <w:rPr>
          <w:lang w:val="en-GB"/>
        </w:rPr>
        <w:instrText xml:space="preserve"> MACROBUTTON TPS_Section SECTION: Chapter</w:instrText>
      </w:r>
      <w:r w:rsidRPr="00E2204A">
        <w:rPr>
          <w:b w:val="0"/>
          <w:vanish/>
          <w:lang w:val="en-GB"/>
        </w:rPr>
        <w:fldChar w:fldCharType="begin"/>
      </w:r>
      <w:r w:rsidRPr="00E2204A">
        <w:rPr>
          <w:vanish/>
          <w:lang w:val="en-GB"/>
        </w:rPr>
        <w:instrText xml:space="preserve"> Name="Chapter" ID="3180b025-1d80-4f17-ac70-3ac9c78f7825" </w:instrText>
      </w:r>
      <w:r w:rsidRPr="00E2204A">
        <w:rPr>
          <w:b w:val="0"/>
          <w:lang w:val="en-GB"/>
        </w:rPr>
        <w:fldChar w:fldCharType="end"/>
      </w:r>
      <w:r w:rsidRPr="00E2204A">
        <w:rPr>
          <w:b w:val="0"/>
          <w:lang w:val="en-GB"/>
        </w:rPr>
        <w:fldChar w:fldCharType="end"/>
      </w:r>
    </w:p>
    <w:p w14:paraId="0CAB4149" w14:textId="77777777" w:rsidR="00886842" w:rsidRPr="00E2204A" w:rsidRDefault="00886842" w:rsidP="00886842">
      <w:pPr>
        <w:pStyle w:val="TPSSectionData"/>
        <w:rPr>
          <w:lang w:val="en-GB"/>
        </w:rPr>
      </w:pPr>
      <w:r w:rsidRPr="00E2204A">
        <w:rPr>
          <w:lang w:val="en-GB"/>
        </w:rPr>
        <w:fldChar w:fldCharType="begin"/>
      </w:r>
      <w:r w:rsidRPr="00E2204A">
        <w:rPr>
          <w:lang w:val="en-GB"/>
        </w:rPr>
        <w:instrText xml:space="preserve"> MACROBUTTON TPS_SectionField Chapter title in running head: Annex. A model for non-NMHS observation…</w:instrText>
      </w:r>
      <w:r w:rsidRPr="00E2204A">
        <w:rPr>
          <w:vanish/>
          <w:lang w:val="en-GB"/>
        </w:rPr>
        <w:fldChar w:fldCharType="begin"/>
      </w:r>
      <w:r w:rsidRPr="00E2204A">
        <w:rPr>
          <w:vanish/>
          <w:lang w:val="en-GB"/>
        </w:rPr>
        <w:instrText xml:space="preserve"> Name="Chapter title in running head" Value="Annex. A model for non-NMHS observational data ingestion" </w:instrText>
      </w:r>
      <w:r w:rsidRPr="00E2204A">
        <w:rPr>
          <w:lang w:val="en-GB"/>
        </w:rPr>
        <w:fldChar w:fldCharType="end"/>
      </w:r>
      <w:r w:rsidRPr="00E2204A">
        <w:rPr>
          <w:lang w:val="en-GB"/>
        </w:rPr>
        <w:fldChar w:fldCharType="end"/>
      </w:r>
    </w:p>
    <w:p w14:paraId="20F4475E" w14:textId="77777777" w:rsidR="008410C9" w:rsidRPr="00B070DD" w:rsidRDefault="008410C9">
      <w:pPr>
        <w:pStyle w:val="Chapterhead"/>
        <w:pPrChange w:id="3034" w:author="Secretariat" w:date="2024-01-31T17:17:00Z">
          <w:pPr>
            <w:pStyle w:val="ChapterheadAnxRef"/>
          </w:pPr>
        </w:pPrChange>
      </w:pPr>
      <w:bookmarkStart w:id="3035" w:name="_Toc120871012"/>
      <w:r w:rsidRPr="00B070DD">
        <w:t>Annex. A model for non</w:t>
      </w:r>
      <w:r w:rsidR="00A53556" w:rsidRPr="00B070DD">
        <w:t>-</w:t>
      </w:r>
      <w:r w:rsidRPr="00B070DD">
        <w:t>NMHS observational data</w:t>
      </w:r>
      <w:bookmarkEnd w:id="3030"/>
      <w:r w:rsidRPr="00B070DD">
        <w:t xml:space="preserve"> </w:t>
      </w:r>
      <w:bookmarkEnd w:id="3031"/>
      <w:bookmarkEnd w:id="3032"/>
      <w:r w:rsidRPr="00B070DD">
        <w:t>ingestion</w:t>
      </w:r>
      <w:bookmarkStart w:id="3036" w:name="_p_544eee1fa53545f48d9cb1e400c5edb1"/>
      <w:bookmarkStart w:id="3037" w:name="_p_ec3af5fce6014eb193147cca88212efd"/>
      <w:bookmarkEnd w:id="3035"/>
      <w:bookmarkEnd w:id="3036"/>
      <w:bookmarkEnd w:id="3037"/>
    </w:p>
    <w:p w14:paraId="56629D51" w14:textId="77777777" w:rsidR="008410C9" w:rsidRPr="00E2204A" w:rsidRDefault="008410C9" w:rsidP="00A36836">
      <w:pPr>
        <w:pStyle w:val="Bodytext"/>
        <w:rPr>
          <w:lang w:val="en-GB"/>
        </w:rPr>
      </w:pPr>
      <w:r w:rsidRPr="00E2204A">
        <w:rPr>
          <w:lang w:val="en-GB"/>
        </w:rPr>
        <w:t xml:space="preserve">The </w:t>
      </w:r>
      <w:r w:rsidR="00567C4A" w:rsidRPr="00E2204A">
        <w:rPr>
          <w:lang w:val="en-GB"/>
        </w:rPr>
        <w:t xml:space="preserve">present </w:t>
      </w:r>
      <w:r w:rsidRPr="00E2204A">
        <w:rPr>
          <w:lang w:val="en-GB"/>
        </w:rPr>
        <w:t>annex describes a generic model for the ingestion of observational data from non</w:t>
      </w:r>
      <w:r w:rsidR="00567C4A" w:rsidRPr="00E2204A">
        <w:rPr>
          <w:lang w:val="en-GB"/>
        </w:rPr>
        <w:t>-</w:t>
      </w:r>
      <w:r w:rsidRPr="00E2204A">
        <w:rPr>
          <w:lang w:val="en-GB"/>
        </w:rPr>
        <w:t>NMHS organizations into NMHS data systems.</w:t>
      </w:r>
      <w:r w:rsidRPr="00B070DD">
        <w:rPr>
          <w:rStyle w:val="Superscript"/>
          <w:lang w:val="en-GB"/>
        </w:rPr>
        <w:footnoteReference w:id="27"/>
      </w:r>
      <w:r w:rsidRPr="00E2204A">
        <w:rPr>
          <w:lang w:val="en-GB"/>
        </w:rPr>
        <w:t xml:space="preserve"> The model is schematically represented in Figure</w:t>
      </w:r>
      <w:r w:rsidR="00237DEA" w:rsidRPr="00E2204A">
        <w:rPr>
          <w:lang w:val="en-GB"/>
        </w:rPr>
        <w:t> </w:t>
      </w:r>
      <w:r w:rsidRPr="00E2204A">
        <w:rPr>
          <w:lang w:val="en-GB"/>
        </w:rPr>
        <w:t>7.3.</w:t>
      </w:r>
      <w:bookmarkStart w:id="3038" w:name="_p_7de9f15bbf584a71ab3c030b499d2835"/>
      <w:bookmarkStart w:id="3039" w:name="_p_3699449cfacb45d38dd18860258a8725"/>
      <w:bookmarkEnd w:id="3038"/>
      <w:bookmarkEnd w:id="3039"/>
    </w:p>
    <w:p w14:paraId="203A00CC" w14:textId="77777777" w:rsidR="002D3612" w:rsidRPr="00E2204A" w:rsidRDefault="002D3612" w:rsidP="00E1552C">
      <w:pPr>
        <w:pStyle w:val="TPSElement"/>
        <w:rPr>
          <w:lang w:val="en-GB"/>
        </w:rPr>
      </w:pPr>
      <w:r w:rsidRPr="00E2204A">
        <w:rPr>
          <w:b w:val="0"/>
          <w:lang w:val="en-GB"/>
        </w:rPr>
        <w:fldChar w:fldCharType="begin"/>
      </w:r>
      <w:r w:rsidR="00E1552C" w:rsidRPr="00E2204A">
        <w:rPr>
          <w:lang w:val="en-GB"/>
        </w:rPr>
        <w:instrText xml:space="preserve"> MACROBUTTON TPS_Element ELEMENT: Floating object (Automatic)</w:instrText>
      </w:r>
      <w:r w:rsidR="00E1552C" w:rsidRPr="00E2204A">
        <w:rPr>
          <w:b w:val="0"/>
          <w:lang w:val="en-GB"/>
        </w:rPr>
        <w:fldChar w:fldCharType="begin"/>
      </w:r>
      <w:r w:rsidR="00E1552C" w:rsidRPr="00E2204A">
        <w:rPr>
          <w:lang w:val="en-GB"/>
        </w:rPr>
        <w:instrText xml:space="preserve"> Name="Floating object" ID="0806fc08-90d5-4b45-8342-b5a5f4dc9e3e" Variant="Automatic" </w:instrText>
      </w:r>
      <w:r w:rsidR="00E1552C" w:rsidRPr="00E2204A">
        <w:rPr>
          <w:b w:val="0"/>
          <w:lang w:val="en-GB"/>
        </w:rPr>
        <w:fldChar w:fldCharType="end"/>
      </w:r>
      <w:r w:rsidRPr="00E2204A">
        <w:rPr>
          <w:b w:val="0"/>
          <w:lang w:val="en-GB"/>
        </w:rPr>
        <w:fldChar w:fldCharType="end"/>
      </w:r>
    </w:p>
    <w:p w14:paraId="6C3D59D0" w14:textId="77777777" w:rsidR="002D3612" w:rsidRPr="00E2204A" w:rsidRDefault="002D3612" w:rsidP="00E1552C">
      <w:pPr>
        <w:pStyle w:val="TPSElement"/>
        <w:rPr>
          <w:lang w:val="en-GB"/>
        </w:rPr>
      </w:pPr>
      <w:r w:rsidRPr="00E2204A">
        <w:rPr>
          <w:b w:val="0"/>
          <w:lang w:val="en-GB"/>
        </w:rPr>
        <w:fldChar w:fldCharType="begin"/>
      </w:r>
      <w:r w:rsidR="00E1552C" w:rsidRPr="00E2204A">
        <w:rPr>
          <w:lang w:val="en-GB"/>
        </w:rPr>
        <w:instrText xml:space="preserve"> MACROBUTTON TPS_Element ELEMENT: Picture inline</w:instrText>
      </w:r>
      <w:r w:rsidR="00E1552C" w:rsidRPr="00E2204A">
        <w:rPr>
          <w:b w:val="0"/>
          <w:vanish/>
          <w:lang w:val="en-GB"/>
        </w:rPr>
        <w:fldChar w:fldCharType="begin"/>
      </w:r>
      <w:r w:rsidR="00E1552C" w:rsidRPr="00E2204A">
        <w:rPr>
          <w:vanish/>
          <w:lang w:val="en-GB"/>
        </w:rPr>
        <w:instrText xml:space="preserve"> Name="Picture inline" ID="339a3be6-dc14-404d-aff7-be59ab3237f1" Variant="Automatic" </w:instrText>
      </w:r>
      <w:r w:rsidR="00E1552C" w:rsidRPr="00E2204A">
        <w:rPr>
          <w:b w:val="0"/>
          <w:lang w:val="en-GB"/>
        </w:rPr>
        <w:fldChar w:fldCharType="end"/>
      </w:r>
      <w:r w:rsidRPr="00E2204A">
        <w:rPr>
          <w:b w:val="0"/>
          <w:lang w:val="en-GB"/>
        </w:rPr>
        <w:fldChar w:fldCharType="end"/>
      </w:r>
    </w:p>
    <w:p w14:paraId="08AB7A40" w14:textId="484A32BB" w:rsidR="002D3612" w:rsidRPr="00E2204A" w:rsidRDefault="002D3612" w:rsidP="00CC091D">
      <w:pPr>
        <w:pStyle w:val="TPSElementData"/>
        <w:rPr>
          <w:lang w:val="en-GB"/>
        </w:rPr>
      </w:pPr>
      <w:r w:rsidRPr="00CC091D">
        <w:fldChar w:fldCharType="begin"/>
      </w:r>
      <w:r w:rsidR="00CC091D" w:rsidRPr="00CC091D">
        <w:instrText xml:space="preserve"> MACROBUTTON TPS_ElementImage Element Image: 1165_7-3_en.pdf</w:instrText>
      </w:r>
      <w:r w:rsidR="00CC091D" w:rsidRPr="00CC091D">
        <w:rPr>
          <w:vanish/>
        </w:rPr>
        <w:fldChar w:fldCharType="begin"/>
      </w:r>
      <w:r w:rsidR="00CC091D" w:rsidRPr="00CC091D">
        <w:rPr>
          <w:vanish/>
        </w:rPr>
        <w:instrText xml:space="preserve"> Comment="" FileName="filestore://1165_en/1165_7-3_en.pdf" </w:instrText>
      </w:r>
      <w:r w:rsidR="00CC091D" w:rsidRPr="00CC091D">
        <w:fldChar w:fldCharType="end"/>
      </w:r>
      <w:r w:rsidRPr="00CC091D">
        <w:fldChar w:fldCharType="end"/>
      </w:r>
    </w:p>
    <w:p w14:paraId="357D9C21" w14:textId="77777777" w:rsidR="002D3612" w:rsidRPr="00E2204A" w:rsidRDefault="002D3612" w:rsidP="002D3612">
      <w:pPr>
        <w:pStyle w:val="TPSElementEnd"/>
        <w:rPr>
          <w:lang w:val="en-GB"/>
        </w:rPr>
      </w:pPr>
      <w:r w:rsidRPr="00E2204A">
        <w:rPr>
          <w:b w:val="0"/>
          <w:lang w:val="en-GB"/>
        </w:rPr>
        <w:fldChar w:fldCharType="begin"/>
      </w:r>
      <w:r w:rsidRPr="00E2204A">
        <w:rPr>
          <w:lang w:val="en-GB"/>
        </w:rPr>
        <w:instrText xml:space="preserve"> MACROBUTTON TPS_ElementEnd END ELEMENT</w:instrText>
      </w:r>
      <w:r w:rsidRPr="00E2204A">
        <w:rPr>
          <w:b w:val="0"/>
          <w:lang w:val="en-GB"/>
        </w:rPr>
        <w:fldChar w:fldCharType="end"/>
      </w:r>
    </w:p>
    <w:p w14:paraId="2EDB5E47" w14:textId="77777777" w:rsidR="004F5A08" w:rsidRPr="00E2204A" w:rsidRDefault="004F5A08" w:rsidP="00B070DD">
      <w:pPr>
        <w:pStyle w:val="Figurecaptionspaceafter"/>
        <w:rPr>
          <w:lang w:val="en-GB"/>
        </w:rPr>
      </w:pPr>
      <w:r w:rsidRPr="00E2204A">
        <w:rPr>
          <w:lang w:val="en-GB"/>
        </w:rPr>
        <w:t>Figure 7.3. Non</w:t>
      </w:r>
      <w:r w:rsidR="006A6E89" w:rsidRPr="00E2204A">
        <w:rPr>
          <w:lang w:val="en-GB"/>
        </w:rPr>
        <w:noBreakHyphen/>
      </w:r>
      <w:r w:rsidRPr="00E2204A">
        <w:rPr>
          <w:lang w:val="en-GB"/>
        </w:rPr>
        <w:t>NMHS observational data exchange model</w:t>
      </w:r>
      <w:bookmarkStart w:id="3040" w:name="_p_3ea4134a55204e929603250f6de12044"/>
      <w:bookmarkStart w:id="3041" w:name="_p_12a51adc68c84c888c0026f097ef3317"/>
      <w:bookmarkEnd w:id="3040"/>
      <w:bookmarkEnd w:id="3041"/>
    </w:p>
    <w:p w14:paraId="30BC9DCA" w14:textId="77777777" w:rsidR="002D3612" w:rsidRPr="00E2204A" w:rsidRDefault="002D3612" w:rsidP="002D3612">
      <w:pPr>
        <w:pStyle w:val="TPSElementEnd"/>
        <w:rPr>
          <w:lang w:val="en-GB"/>
        </w:rPr>
      </w:pPr>
      <w:r w:rsidRPr="00E2204A">
        <w:rPr>
          <w:b w:val="0"/>
          <w:lang w:val="en-GB"/>
        </w:rPr>
        <w:fldChar w:fldCharType="begin"/>
      </w:r>
      <w:r w:rsidRPr="00E2204A">
        <w:rPr>
          <w:lang w:val="en-GB"/>
        </w:rPr>
        <w:instrText xml:space="preserve"> MACROBUTTON TPS_ElementEnd END ELEMENT</w:instrText>
      </w:r>
      <w:r w:rsidRPr="00E2204A">
        <w:rPr>
          <w:b w:val="0"/>
          <w:lang w:val="en-GB"/>
        </w:rPr>
        <w:fldChar w:fldCharType="end"/>
      </w:r>
    </w:p>
    <w:p w14:paraId="4EFE199C" w14:textId="77777777" w:rsidR="008410C9" w:rsidRPr="00E2204A" w:rsidRDefault="008410C9" w:rsidP="002A1513">
      <w:pPr>
        <w:pStyle w:val="Heading1NOToC"/>
        <w:rPr>
          <w:lang w:val="en-GB"/>
        </w:rPr>
      </w:pPr>
      <w:r w:rsidRPr="00E2204A">
        <w:rPr>
          <w:lang w:val="en-GB"/>
        </w:rPr>
        <w:t>Part One</w:t>
      </w:r>
      <w:bookmarkStart w:id="3042" w:name="_p_df2abf72670d40febb1c21ac4d520753"/>
      <w:bookmarkStart w:id="3043" w:name="_p_ef60c4f8ff19443399fb4473313214ab"/>
      <w:bookmarkEnd w:id="3042"/>
      <w:bookmarkEnd w:id="3043"/>
    </w:p>
    <w:p w14:paraId="05295D9A" w14:textId="77777777" w:rsidR="008410C9" w:rsidRPr="00E2204A" w:rsidRDefault="008410C9" w:rsidP="00A36836">
      <w:pPr>
        <w:pStyle w:val="Bodytext"/>
        <w:rPr>
          <w:lang w:val="en-GB"/>
        </w:rPr>
      </w:pPr>
      <w:r w:rsidRPr="00E2204A">
        <w:rPr>
          <w:lang w:val="en-GB"/>
        </w:rPr>
        <w:t>Step 1: Decide the appropriateness of observational data for ingestion using a policy for selecting non</w:t>
      </w:r>
      <w:r w:rsidR="00567C4A" w:rsidRPr="00E2204A">
        <w:rPr>
          <w:lang w:val="en-GB"/>
        </w:rPr>
        <w:t>-</w:t>
      </w:r>
      <w:r w:rsidRPr="00E2204A">
        <w:rPr>
          <w:lang w:val="en-GB"/>
        </w:rPr>
        <w:t>NMHS observational data based on five fundamental questions:</w:t>
      </w:r>
      <w:bookmarkStart w:id="3044" w:name="_p_e301d589e0ce4a83b1b223e4fc4e7c00"/>
      <w:bookmarkStart w:id="3045" w:name="_p_0cefd31002184dd2bc920d32f6df416b"/>
      <w:bookmarkEnd w:id="3044"/>
      <w:bookmarkEnd w:id="3045"/>
    </w:p>
    <w:p w14:paraId="1EF88DF3" w14:textId="77777777" w:rsidR="009C1402" w:rsidRPr="00E2204A" w:rsidRDefault="008410C9" w:rsidP="002A1513">
      <w:pPr>
        <w:pStyle w:val="Indent1"/>
      </w:pPr>
      <w:r w:rsidRPr="00E2204A">
        <w:t>(a)</w:t>
      </w:r>
      <w:r w:rsidRPr="00E2204A">
        <w:tab/>
        <w:t>Value – What are the benefits and value for NMHS and non</w:t>
      </w:r>
      <w:r w:rsidR="00567C4A" w:rsidRPr="00E2204A">
        <w:t>-</w:t>
      </w:r>
      <w:r w:rsidRPr="00E2204A">
        <w:t>NMHS suppliers of observational data?</w:t>
      </w:r>
      <w:bookmarkStart w:id="3046" w:name="_p_7c6e69b234224e47a60ce5980e039351"/>
      <w:bookmarkStart w:id="3047" w:name="_p_505fb32254fd42f59ea99fe7559496cf"/>
      <w:bookmarkEnd w:id="3046"/>
      <w:bookmarkEnd w:id="3047"/>
    </w:p>
    <w:p w14:paraId="406A752D" w14:textId="77777777" w:rsidR="009C1402" w:rsidRPr="00E2204A" w:rsidRDefault="008410C9" w:rsidP="002A1513">
      <w:pPr>
        <w:pStyle w:val="Indent1"/>
      </w:pPr>
      <w:r w:rsidRPr="00E2204A">
        <w:lastRenderedPageBreak/>
        <w:tab/>
        <w:t>The NMHS may assess value in three different areas: contribution to the network, quality of the data and relationship with the data supplier. For example:</w:t>
      </w:r>
      <w:bookmarkStart w:id="3048" w:name="_p_e31b9b3c9a934ebaba69878cbe7ce10f"/>
      <w:bookmarkStart w:id="3049" w:name="_p_8431b966ebee41f196a367fcf70f74cb"/>
      <w:bookmarkEnd w:id="3048"/>
      <w:bookmarkEnd w:id="3049"/>
    </w:p>
    <w:p w14:paraId="4F1E0747" w14:textId="77777777" w:rsidR="008410C9" w:rsidRPr="00E2204A" w:rsidRDefault="008410C9" w:rsidP="002A1513">
      <w:pPr>
        <w:pStyle w:val="Indent2"/>
      </w:pPr>
      <w:r w:rsidRPr="00E2204A">
        <w:t>(i)</w:t>
      </w:r>
      <w:r w:rsidRPr="00E2204A">
        <w:tab/>
        <w:t>How the observational data are going to be used and to provide value (impact on NMHS models, products and services);</w:t>
      </w:r>
      <w:bookmarkStart w:id="3050" w:name="_p_a226265178794a6da9178f1833ce6560"/>
      <w:bookmarkStart w:id="3051" w:name="_p_9c69c04873f545e39bf02dcbeb0b2fe8"/>
      <w:bookmarkEnd w:id="3050"/>
      <w:bookmarkEnd w:id="3051"/>
    </w:p>
    <w:p w14:paraId="4E0A1705" w14:textId="77777777" w:rsidR="008410C9" w:rsidRPr="00E2204A" w:rsidRDefault="008410C9" w:rsidP="002A1513">
      <w:pPr>
        <w:pStyle w:val="Indent2"/>
      </w:pPr>
      <w:r w:rsidRPr="00E2204A">
        <w:t>(ii)</w:t>
      </w:r>
      <w:r w:rsidRPr="00E2204A">
        <w:tab/>
        <w:t>The extent of the NMHS reliance on the observations (can the observations be sourced elsewhere?);</w:t>
      </w:r>
      <w:bookmarkStart w:id="3052" w:name="_p_097274e3fe8242a88d6a2a2885a76e4a"/>
      <w:bookmarkStart w:id="3053" w:name="_p_03609b7b16a2472b9aa33b32bee36b4a"/>
      <w:bookmarkEnd w:id="3052"/>
      <w:bookmarkEnd w:id="3053"/>
    </w:p>
    <w:p w14:paraId="7421E7B1" w14:textId="77777777" w:rsidR="008410C9" w:rsidRPr="00E2204A" w:rsidRDefault="008410C9" w:rsidP="002A1513">
      <w:pPr>
        <w:pStyle w:val="Indent2"/>
      </w:pPr>
      <w:r w:rsidRPr="00E2204A">
        <w:t>(iii)</w:t>
      </w:r>
      <w:r w:rsidRPr="00E2204A">
        <w:tab/>
        <w:t>Required observational data quality;</w:t>
      </w:r>
      <w:bookmarkStart w:id="3054" w:name="_p_844bc79f37c844878e5df2d10e19ed1a"/>
      <w:bookmarkStart w:id="3055" w:name="_p_d5ec2d96214b47f4a4932861be8d4b9b"/>
      <w:bookmarkEnd w:id="3054"/>
      <w:bookmarkEnd w:id="3055"/>
    </w:p>
    <w:p w14:paraId="53C25913" w14:textId="77777777" w:rsidR="008410C9" w:rsidRPr="00E2204A" w:rsidRDefault="008410C9" w:rsidP="002A1513">
      <w:pPr>
        <w:pStyle w:val="Indent2"/>
      </w:pPr>
      <w:r w:rsidRPr="00E2204A">
        <w:t>(iv)</w:t>
      </w:r>
      <w:r w:rsidRPr="00E2204A">
        <w:tab/>
        <w:t>Influence of the prior relationship with the non</w:t>
      </w:r>
      <w:r w:rsidR="00567C4A" w:rsidRPr="00E2204A">
        <w:t>-</w:t>
      </w:r>
      <w:r w:rsidRPr="00E2204A">
        <w:t>NMHS party;</w:t>
      </w:r>
      <w:bookmarkStart w:id="3056" w:name="_p_35aae45b91144ad084893ae358f7e377"/>
      <w:bookmarkStart w:id="3057" w:name="_p_d1c6b110b48b49ccb583b2da8129b8a0"/>
      <w:bookmarkEnd w:id="3056"/>
      <w:bookmarkEnd w:id="3057"/>
    </w:p>
    <w:p w14:paraId="61E01DC5" w14:textId="77777777" w:rsidR="008410C9" w:rsidRPr="00E2204A" w:rsidRDefault="008410C9" w:rsidP="00493BA5">
      <w:pPr>
        <w:pStyle w:val="Indent2"/>
      </w:pPr>
      <w:r w:rsidRPr="00E2204A">
        <w:t>Detailed questions about value may include:</w:t>
      </w:r>
      <w:bookmarkStart w:id="3058" w:name="_p_8c730a85ef8d4c3190ad0ad6c222a767"/>
      <w:bookmarkStart w:id="3059" w:name="_p_d97fc1ca82244d258eae50497b78e320"/>
      <w:bookmarkEnd w:id="3058"/>
      <w:bookmarkEnd w:id="3059"/>
    </w:p>
    <w:p w14:paraId="6DE2EFAC" w14:textId="77777777" w:rsidR="009C1402" w:rsidRPr="00E2204A" w:rsidRDefault="008410C9" w:rsidP="00130F2C">
      <w:pPr>
        <w:pStyle w:val="Indent2"/>
      </w:pPr>
      <w:r w:rsidRPr="00E2204A">
        <w:t>(i)</w:t>
      </w:r>
      <w:r w:rsidRPr="00E2204A">
        <w:tab/>
        <w:t>Why do we want the information?</w:t>
      </w:r>
      <w:bookmarkStart w:id="3060" w:name="_p_bddad05bb25a4c79a3c0db97c1a533bf"/>
      <w:bookmarkStart w:id="3061" w:name="_p_67e3f1b0102d456289b6bb58dfd35a82"/>
      <w:bookmarkEnd w:id="3060"/>
      <w:bookmarkEnd w:id="3061"/>
    </w:p>
    <w:p w14:paraId="361182E9" w14:textId="77777777" w:rsidR="009C1402" w:rsidRPr="00E2204A" w:rsidRDefault="008410C9" w:rsidP="00130F2C">
      <w:pPr>
        <w:pStyle w:val="Indent2"/>
      </w:pPr>
      <w:r w:rsidRPr="00E2204A">
        <w:t>(ii)</w:t>
      </w:r>
      <w:r w:rsidRPr="00E2204A">
        <w:tab/>
        <w:t>What do we need to know to judge the value of the information?</w:t>
      </w:r>
      <w:bookmarkStart w:id="3062" w:name="_p_2701c17edbeb48f58151b01e4ecb67da"/>
      <w:bookmarkStart w:id="3063" w:name="_p_e661f9fe3078463d87417143a4ff9787"/>
      <w:bookmarkEnd w:id="3062"/>
      <w:bookmarkEnd w:id="3063"/>
    </w:p>
    <w:p w14:paraId="58D7EE00" w14:textId="77777777" w:rsidR="009C1402" w:rsidRPr="00E2204A" w:rsidRDefault="008410C9" w:rsidP="00130F2C">
      <w:pPr>
        <w:pStyle w:val="Indent2"/>
      </w:pPr>
      <w:r w:rsidRPr="00E2204A">
        <w:t>(iii)</w:t>
      </w:r>
      <w:r w:rsidRPr="00E2204A">
        <w:tab/>
        <w:t>How do we know that the information is adding value (what is the key performance indicator)?</w:t>
      </w:r>
      <w:bookmarkStart w:id="3064" w:name="_p_a5262fce9c6b4d99a2f85932d5333eb6"/>
      <w:bookmarkStart w:id="3065" w:name="_p_a1364ae0778747449ba90f78b7dd526d"/>
      <w:bookmarkEnd w:id="3064"/>
      <w:bookmarkEnd w:id="3065"/>
    </w:p>
    <w:p w14:paraId="6ED2492B" w14:textId="77777777" w:rsidR="008410C9" w:rsidRPr="00E2204A" w:rsidRDefault="008410C9" w:rsidP="00130F2C">
      <w:pPr>
        <w:pStyle w:val="Indent2"/>
      </w:pPr>
      <w:r w:rsidRPr="00E2204A">
        <w:t>(iv)</w:t>
      </w:r>
      <w:r w:rsidRPr="00E2204A">
        <w:tab/>
        <w:t>Are the observational data filling a spatial or temporal gap in the current network or are they providing redundancy?</w:t>
      </w:r>
      <w:bookmarkStart w:id="3066" w:name="_p_4628314f694b4896aa741e8408ff4fba"/>
      <w:bookmarkStart w:id="3067" w:name="_p_9947421a39d64391bd96d1c642e4d921"/>
      <w:bookmarkEnd w:id="3066"/>
      <w:bookmarkEnd w:id="3067"/>
    </w:p>
    <w:p w14:paraId="144DE84A" w14:textId="77777777" w:rsidR="008410C9" w:rsidRPr="00E2204A" w:rsidRDefault="008410C9" w:rsidP="00130F2C">
      <w:pPr>
        <w:pStyle w:val="Indent2"/>
      </w:pPr>
      <w:r w:rsidRPr="00E2204A">
        <w:t>(v)</w:t>
      </w:r>
      <w:r w:rsidRPr="00E2204A">
        <w:tab/>
        <w:t>What is the quality of the observational data? (Will they satisfy the requirements of particular users? If not, is there sense in the collection, archiving and quality control of the observational data?)</w:t>
      </w:r>
      <w:bookmarkStart w:id="3068" w:name="_p_6fe10d801f364b7aaa2ecc3a888c05c9"/>
      <w:bookmarkStart w:id="3069" w:name="_p_033f8a85f271414998fb48e94f356ee1"/>
      <w:bookmarkEnd w:id="3068"/>
      <w:bookmarkEnd w:id="3069"/>
    </w:p>
    <w:p w14:paraId="0BD5277E" w14:textId="77777777" w:rsidR="008410C9" w:rsidRPr="00E2204A" w:rsidRDefault="008410C9" w:rsidP="00130F2C">
      <w:pPr>
        <w:pStyle w:val="Indent2"/>
      </w:pPr>
      <w:r w:rsidRPr="00E2204A">
        <w:t>(vi)</w:t>
      </w:r>
      <w:r w:rsidRPr="00E2204A">
        <w:tab/>
        <w:t>Is there a risk in having too much observational data?</w:t>
      </w:r>
      <w:bookmarkStart w:id="3070" w:name="_p_97314b32cad144c482b5ec13042bde2d"/>
      <w:bookmarkStart w:id="3071" w:name="_p_1e387ba02da14307afface83e6b42c0e"/>
      <w:bookmarkEnd w:id="3070"/>
      <w:bookmarkEnd w:id="3071"/>
    </w:p>
    <w:p w14:paraId="0B58C0A1" w14:textId="77777777" w:rsidR="008410C9" w:rsidRPr="00E2204A" w:rsidRDefault="008410C9" w:rsidP="00130F2C">
      <w:pPr>
        <w:pStyle w:val="Indent2"/>
      </w:pPr>
      <w:r w:rsidRPr="00E2204A">
        <w:t>(vii)</w:t>
      </w:r>
      <w:r w:rsidRPr="00E2204A">
        <w:tab/>
        <w:t>Can lower data quality be accepted in observation</w:t>
      </w:r>
      <w:r w:rsidR="006A6E89" w:rsidRPr="00E2204A">
        <w:noBreakHyphen/>
      </w:r>
      <w:r w:rsidRPr="00E2204A">
        <w:t>sparse areas or where observational data are critical to a product?</w:t>
      </w:r>
      <w:bookmarkStart w:id="3072" w:name="_p_9fc8b059493144c792407337ff12fcf9"/>
      <w:bookmarkStart w:id="3073" w:name="_p_fb6b3fd05f4d476390ad6faa88108f05"/>
      <w:bookmarkEnd w:id="3072"/>
      <w:bookmarkEnd w:id="3073"/>
    </w:p>
    <w:p w14:paraId="66E28846" w14:textId="77777777" w:rsidR="009C1402" w:rsidRPr="00E2204A" w:rsidRDefault="008410C9" w:rsidP="00B070DD">
      <w:pPr>
        <w:pStyle w:val="Indent2"/>
      </w:pPr>
      <w:r w:rsidRPr="00E2204A">
        <w:tab/>
        <w:t>The value proposition may also be considered by the supplier of observational data. For example, data suppliers recognize the key benefits of providing their observational data to an NMHS:</w:t>
      </w:r>
      <w:bookmarkStart w:id="3074" w:name="_p_e1fb3d70697d4601b41a1a5a2024c9fc"/>
      <w:bookmarkStart w:id="3075" w:name="_p_38fa3838cccf4f39ad54a08a4bcf0377"/>
      <w:bookmarkEnd w:id="3074"/>
      <w:bookmarkEnd w:id="3075"/>
    </w:p>
    <w:p w14:paraId="1B92D094" w14:textId="77777777" w:rsidR="008410C9" w:rsidRPr="00E2204A" w:rsidRDefault="008410C9" w:rsidP="00040F46">
      <w:pPr>
        <w:pStyle w:val="Indent2"/>
      </w:pPr>
      <w:r w:rsidRPr="00E2204A">
        <w:t>(i)</w:t>
      </w:r>
      <w:r w:rsidRPr="00E2204A">
        <w:tab/>
        <w:t>It promotes access of their data to a much wider audience;</w:t>
      </w:r>
      <w:bookmarkStart w:id="3076" w:name="_p_81e761e2b8164caca20472edb87f4b8a"/>
      <w:bookmarkStart w:id="3077" w:name="_p_b0a3432863a5442088f2b18b391e8dc3"/>
      <w:bookmarkEnd w:id="3076"/>
      <w:bookmarkEnd w:id="3077"/>
    </w:p>
    <w:p w14:paraId="6A588DDD" w14:textId="77777777" w:rsidR="008410C9" w:rsidRPr="00E2204A" w:rsidRDefault="008410C9" w:rsidP="00040F46">
      <w:pPr>
        <w:pStyle w:val="Indent2"/>
      </w:pPr>
      <w:r w:rsidRPr="00E2204A">
        <w:t>(ii)</w:t>
      </w:r>
      <w:r w:rsidRPr="00E2204A">
        <w:tab/>
        <w:t>It enhances their own reputation by working in association with the NMHS;</w:t>
      </w:r>
      <w:bookmarkStart w:id="3078" w:name="_p_d2376166af054bcd93350148807f3e0d"/>
      <w:bookmarkStart w:id="3079" w:name="_p_55732634e97a4a6bb40755f0b48cc739"/>
      <w:bookmarkEnd w:id="3078"/>
      <w:bookmarkEnd w:id="3079"/>
    </w:p>
    <w:p w14:paraId="624737CB" w14:textId="77777777" w:rsidR="008410C9" w:rsidRPr="00E2204A" w:rsidRDefault="008410C9" w:rsidP="00040F46">
      <w:pPr>
        <w:pStyle w:val="Indent2"/>
      </w:pPr>
      <w:r w:rsidRPr="00E2204A">
        <w:t>(iii)</w:t>
      </w:r>
      <w:r w:rsidR="00040F46" w:rsidRPr="00E2204A">
        <w:tab/>
      </w:r>
      <w:r w:rsidRPr="00E2204A">
        <w:t>Much value is potentially added to the data through assimilation into NMHS products and services, particularly forecasting tools and models.</w:t>
      </w:r>
      <w:bookmarkStart w:id="3080" w:name="_p_69ca641c90e0420faabf0df9bde016ae"/>
      <w:bookmarkStart w:id="3081" w:name="_p_7596e3f212414f9da75e664329dd4e46"/>
      <w:bookmarkEnd w:id="3080"/>
      <w:bookmarkEnd w:id="3081"/>
    </w:p>
    <w:p w14:paraId="61343EC9" w14:textId="77777777" w:rsidR="009C1402" w:rsidRPr="00E2204A" w:rsidRDefault="008410C9" w:rsidP="00B070DD">
      <w:pPr>
        <w:pStyle w:val="Indent2"/>
      </w:pPr>
      <w:r w:rsidRPr="00E2204A">
        <w:tab/>
        <w:t>The final stage of the value assessment is to assign the observational data to a tier. This will help with decisions concerning many data requirements, the nature of an agreement and intellectual property rights.</w:t>
      </w:r>
      <w:bookmarkStart w:id="3082" w:name="_p_1697d5b6d3444e83a560562d25052a43"/>
      <w:bookmarkStart w:id="3083" w:name="_p_56dba62a910e44549fe282a7c0d3ee38"/>
      <w:bookmarkEnd w:id="3082"/>
      <w:bookmarkEnd w:id="3083"/>
    </w:p>
    <w:p w14:paraId="2C598F45" w14:textId="77777777" w:rsidR="008410C9" w:rsidRPr="00E2204A" w:rsidRDefault="008410C9" w:rsidP="00B070DD">
      <w:pPr>
        <w:pStyle w:val="Indent2"/>
      </w:pPr>
      <w:r w:rsidRPr="00E2204A">
        <w:tab/>
        <w:t>A number of tools are needed at this stage of the decision</w:t>
      </w:r>
      <w:r w:rsidR="006A6E89" w:rsidRPr="00E2204A">
        <w:noBreakHyphen/>
      </w:r>
      <w:r w:rsidRPr="00E2204A">
        <w:t>making process, including:</w:t>
      </w:r>
      <w:bookmarkStart w:id="3084" w:name="_p_80eff948cda44346a21868db02ff9f2a"/>
      <w:bookmarkStart w:id="3085" w:name="_p_c4e835d0ef954c0a8a9630cacf4de610"/>
      <w:bookmarkEnd w:id="3084"/>
      <w:bookmarkEnd w:id="3085"/>
    </w:p>
    <w:p w14:paraId="02DA1347" w14:textId="77777777" w:rsidR="008410C9" w:rsidRPr="00E2204A" w:rsidRDefault="008410C9" w:rsidP="00040F46">
      <w:pPr>
        <w:pStyle w:val="Indent2"/>
      </w:pPr>
      <w:r w:rsidRPr="00E2204A">
        <w:t>(i)</w:t>
      </w:r>
      <w:r w:rsidRPr="00E2204A">
        <w:tab/>
        <w:t>A policy for the value assessment;</w:t>
      </w:r>
      <w:bookmarkStart w:id="3086" w:name="_p_c4973a1aed494d3fb9c62ea8857fe99f"/>
      <w:bookmarkStart w:id="3087" w:name="_p_4e96917bcc78489c977209e43a3fcf9c"/>
      <w:bookmarkEnd w:id="3086"/>
      <w:bookmarkEnd w:id="3087"/>
    </w:p>
    <w:p w14:paraId="032229AB" w14:textId="77777777" w:rsidR="008410C9" w:rsidRPr="00E2204A" w:rsidRDefault="008410C9" w:rsidP="00040F46">
      <w:pPr>
        <w:pStyle w:val="Indent2"/>
      </w:pPr>
      <w:r w:rsidRPr="00E2204A">
        <w:t>(ii)</w:t>
      </w:r>
      <w:r w:rsidRPr="00E2204A">
        <w:tab/>
        <w:t>User requirements that articulate the frequency, reliability and spatial distribution of the data needed;</w:t>
      </w:r>
      <w:bookmarkStart w:id="3088" w:name="_p_929cf5193c7f43f2bab3bd8fbd0ed1f3"/>
      <w:bookmarkStart w:id="3089" w:name="_p_f722cd9d1a344c5586c87a8328aae93e"/>
      <w:bookmarkEnd w:id="3088"/>
      <w:bookmarkEnd w:id="3089"/>
    </w:p>
    <w:p w14:paraId="50A5324E" w14:textId="77777777" w:rsidR="008410C9" w:rsidRPr="00E2204A" w:rsidRDefault="008410C9" w:rsidP="00040F46">
      <w:pPr>
        <w:pStyle w:val="Indent2"/>
      </w:pPr>
      <w:r w:rsidRPr="00E2204A">
        <w:t>(iii)</w:t>
      </w:r>
      <w:r w:rsidRPr="00E2204A">
        <w:tab/>
        <w:t>A network design that reflects the user’s spatial requirements for a particular type of observational data;</w:t>
      </w:r>
      <w:bookmarkStart w:id="3090" w:name="_p_19cdb5896bd940e29edf9b501aa904e2"/>
      <w:bookmarkStart w:id="3091" w:name="_p_44ec88a72ec24ff38cd2a930d3bc4c15"/>
      <w:bookmarkEnd w:id="3090"/>
      <w:bookmarkEnd w:id="3091"/>
    </w:p>
    <w:p w14:paraId="6C87B91D" w14:textId="77777777" w:rsidR="008410C9" w:rsidRPr="00E2204A" w:rsidRDefault="008410C9" w:rsidP="00040F46">
      <w:pPr>
        <w:pStyle w:val="Indent2"/>
      </w:pPr>
      <w:r w:rsidRPr="00E2204A">
        <w:t>(iv)</w:t>
      </w:r>
      <w:r w:rsidRPr="00E2204A">
        <w:tab/>
        <w:t>Quality standards and criteria for the observational data for each tier;</w:t>
      </w:r>
      <w:bookmarkStart w:id="3092" w:name="_p_b73f98ae2e614acc9699c83d619b936b"/>
      <w:bookmarkStart w:id="3093" w:name="_p_c270dca51466460690e721525c2d51b5"/>
      <w:bookmarkEnd w:id="3092"/>
      <w:bookmarkEnd w:id="3093"/>
    </w:p>
    <w:p w14:paraId="2DD57D7B" w14:textId="77777777" w:rsidR="008410C9" w:rsidRPr="00E2204A" w:rsidRDefault="008410C9" w:rsidP="00493BA5">
      <w:pPr>
        <w:pStyle w:val="Indent1"/>
      </w:pPr>
      <w:r w:rsidRPr="00E2204A">
        <w:lastRenderedPageBreak/>
        <w:t>(b)</w:t>
      </w:r>
      <w:r w:rsidRPr="00E2204A">
        <w:tab/>
        <w:t>Metadata – Does the NMHS know enough about the observational data to make effective use of them?</w:t>
      </w:r>
      <w:bookmarkStart w:id="3094" w:name="_p_ab0ffa553a39420c966bcfa8777c1460"/>
      <w:bookmarkStart w:id="3095" w:name="_p_cf5d6a1c221545b881f4f4e3b952a02b"/>
      <w:bookmarkEnd w:id="3094"/>
      <w:bookmarkEnd w:id="3095"/>
    </w:p>
    <w:p w14:paraId="723B998B" w14:textId="77777777" w:rsidR="008410C9" w:rsidRPr="00E2204A" w:rsidRDefault="008410C9" w:rsidP="00493BA5">
      <w:pPr>
        <w:pStyle w:val="Indent1"/>
      </w:pPr>
      <w:r w:rsidRPr="00E2204A">
        <w:tab/>
        <w:t>The supply and maintenance of metadata is crucial to the ongoing assessment of observation quality by the NMHS. Consideration should be given to how often metadata need to be updated by the supplier.</w:t>
      </w:r>
      <w:bookmarkStart w:id="3096" w:name="_p_30f4fc23a5ed4c5090b99e6a2cc98811"/>
      <w:bookmarkStart w:id="3097" w:name="_p_6854cfb4b77e46cc84010e83f1e4a7d2"/>
      <w:bookmarkEnd w:id="3096"/>
      <w:bookmarkEnd w:id="3097"/>
    </w:p>
    <w:p w14:paraId="737E5CBC" w14:textId="77777777" w:rsidR="008410C9" w:rsidRPr="00E2204A" w:rsidRDefault="008410C9" w:rsidP="00493BA5">
      <w:pPr>
        <w:pStyle w:val="Indent1"/>
      </w:pPr>
      <w:r w:rsidRPr="00E2204A">
        <w:tab/>
        <w:t>Metadata should be obtained for each tier, and the risk associated with lack of metadata should be assessed. Appropriate storage, access and reporting of metadata and a mechanism for external agencies to submit and update metadata records should be in place.</w:t>
      </w:r>
      <w:bookmarkStart w:id="3098" w:name="_p_98a910837c6946bab34f946417faad81"/>
      <w:bookmarkStart w:id="3099" w:name="_p_e7f369412d4740578b99f4f00302306f"/>
      <w:bookmarkEnd w:id="3098"/>
      <w:bookmarkEnd w:id="3099"/>
    </w:p>
    <w:p w14:paraId="51B88039" w14:textId="77777777" w:rsidR="008410C9" w:rsidRPr="00E2204A" w:rsidRDefault="008410C9" w:rsidP="00493BA5">
      <w:pPr>
        <w:pStyle w:val="Indent1"/>
      </w:pPr>
      <w:r w:rsidRPr="00E2204A">
        <w:t>(c)</w:t>
      </w:r>
      <w:r w:rsidRPr="00E2204A">
        <w:tab/>
        <w:t>Restrictions – Can the NMHS use the observational data as it pleases? For example, are there any terms of use? Are there any restrictions to intellectual property?</w:t>
      </w:r>
      <w:bookmarkStart w:id="3100" w:name="_p_f1f2b96bff4d47629970e350a68a65ae"/>
      <w:bookmarkStart w:id="3101" w:name="_p_1889c7dec5854ef7b8e958bcd2f6f9be"/>
      <w:bookmarkEnd w:id="3100"/>
      <w:bookmarkEnd w:id="3101"/>
    </w:p>
    <w:p w14:paraId="2E1BE226" w14:textId="77777777" w:rsidR="008410C9" w:rsidRPr="00E2204A" w:rsidRDefault="008410C9" w:rsidP="00493BA5">
      <w:pPr>
        <w:pStyle w:val="Indent1"/>
      </w:pPr>
      <w:r w:rsidRPr="00E2204A">
        <w:tab/>
        <w:t>Some providers of observational data may place restrictions on redistribution or may demand that data be only for NMHS internal use. These observational data can support NMHS national products, but ideally NMHSs should encourage arrangements that are consistent with open data principles and that permit broad sharing and reuse. Key issues include:</w:t>
      </w:r>
      <w:bookmarkStart w:id="3102" w:name="_p_0ba5510fc436494ba2eeae1daff68366"/>
      <w:bookmarkStart w:id="3103" w:name="_p_20ebb249e5f14965a258dedbdfb4713e"/>
      <w:bookmarkEnd w:id="3102"/>
      <w:bookmarkEnd w:id="3103"/>
    </w:p>
    <w:p w14:paraId="7EBFA4AB" w14:textId="77777777" w:rsidR="008410C9" w:rsidRPr="00E2204A" w:rsidRDefault="008410C9" w:rsidP="00B322C5">
      <w:pPr>
        <w:pStyle w:val="Indent2"/>
      </w:pPr>
      <w:r w:rsidRPr="00E2204A">
        <w:t>(</w:t>
      </w:r>
      <w:r w:rsidR="00693941" w:rsidRPr="00B070DD">
        <w:t>i</w:t>
      </w:r>
      <w:r w:rsidRPr="00E2204A">
        <w:t>)</w:t>
      </w:r>
      <w:r w:rsidRPr="00E2204A">
        <w:tab/>
        <w:t>Standard Open Data Licence or other open source agreement;</w:t>
      </w:r>
      <w:bookmarkStart w:id="3104" w:name="_p_6f394914cbde44eca25f53eb7f032586"/>
      <w:bookmarkStart w:id="3105" w:name="_p_bc8bb965b53147039667cd7085d46dc4"/>
      <w:bookmarkEnd w:id="3104"/>
      <w:bookmarkEnd w:id="3105"/>
    </w:p>
    <w:p w14:paraId="191D1E4C" w14:textId="77777777" w:rsidR="008410C9" w:rsidRPr="00E2204A" w:rsidRDefault="008410C9" w:rsidP="00B322C5">
      <w:pPr>
        <w:pStyle w:val="Indent2"/>
      </w:pPr>
      <w:r w:rsidRPr="00E2204A">
        <w:t>(</w:t>
      </w:r>
      <w:r w:rsidR="00693941" w:rsidRPr="00B070DD">
        <w:t>ii</w:t>
      </w:r>
      <w:r w:rsidRPr="00E2204A">
        <w:t>)</w:t>
      </w:r>
      <w:r w:rsidRPr="00E2204A">
        <w:tab/>
        <w:t>Understanding of the NMHS readiness to accept risk;</w:t>
      </w:r>
      <w:bookmarkStart w:id="3106" w:name="_p_57d365206a92452289794d6e592e2707"/>
      <w:bookmarkStart w:id="3107" w:name="_p_7d192611b3b342e1a13d54784920c245"/>
      <w:bookmarkEnd w:id="3106"/>
      <w:bookmarkEnd w:id="3107"/>
    </w:p>
    <w:p w14:paraId="0D200BED" w14:textId="77777777" w:rsidR="008410C9" w:rsidRPr="00E2204A" w:rsidRDefault="008410C9" w:rsidP="00B322C5">
      <w:pPr>
        <w:pStyle w:val="Indent2"/>
      </w:pPr>
      <w:r w:rsidRPr="00E2204A">
        <w:t>(</w:t>
      </w:r>
      <w:r w:rsidR="00693941" w:rsidRPr="00B070DD">
        <w:t>iii</w:t>
      </w:r>
      <w:r w:rsidRPr="00E2204A">
        <w:t>)</w:t>
      </w:r>
      <w:r w:rsidRPr="00E2204A">
        <w:tab/>
        <w:t>A priority rating on the value of the observational data.</w:t>
      </w:r>
      <w:bookmarkStart w:id="3108" w:name="_p_2c45d94051e042e0815939d1ca907407"/>
      <w:bookmarkStart w:id="3109" w:name="_p_4b958e5804e34a5d80bd1f66fe264e1c"/>
      <w:bookmarkEnd w:id="3108"/>
      <w:bookmarkEnd w:id="3109"/>
    </w:p>
    <w:p w14:paraId="21762D0F" w14:textId="77777777" w:rsidR="008410C9" w:rsidRPr="00E2204A" w:rsidRDefault="008410C9" w:rsidP="00B070DD">
      <w:pPr>
        <w:pStyle w:val="Indent1"/>
      </w:pPr>
      <w:r w:rsidRPr="00E2204A">
        <w:t>(d)</w:t>
      </w:r>
      <w:r w:rsidRPr="00E2204A">
        <w:tab/>
        <w:t>Implementation – Can the NMHS access and manage the observational data and metadata?</w:t>
      </w:r>
      <w:bookmarkStart w:id="3110" w:name="_p_68fef97176e6410ea277e994910a15de"/>
      <w:bookmarkStart w:id="3111" w:name="_p_59bca345d0ae492792deed37f39b82b5"/>
      <w:bookmarkEnd w:id="3110"/>
      <w:bookmarkEnd w:id="3111"/>
    </w:p>
    <w:p w14:paraId="4DAB6780" w14:textId="77777777" w:rsidR="008410C9" w:rsidRPr="00E2204A" w:rsidRDefault="008410C9" w:rsidP="00493BA5">
      <w:pPr>
        <w:pStyle w:val="Indent1"/>
      </w:pPr>
      <w:r w:rsidRPr="00E2204A">
        <w:tab/>
        <w:t>Once the value and usefulness of the observational data has been determined, the next question is their accessibility and the capacity of the NMHS to assimilate the observational data into its system and use them.</w:t>
      </w:r>
      <w:bookmarkStart w:id="3112" w:name="_p_978942e677c9488cb34a1dde788b4cb3"/>
      <w:bookmarkStart w:id="3113" w:name="_p_f7c0e0cdddca4036a7dc946b038392d6"/>
      <w:bookmarkEnd w:id="3112"/>
      <w:bookmarkEnd w:id="3113"/>
    </w:p>
    <w:p w14:paraId="43AE652D" w14:textId="77777777" w:rsidR="008410C9" w:rsidRPr="00E2204A" w:rsidRDefault="008410C9" w:rsidP="00493BA5">
      <w:pPr>
        <w:pStyle w:val="Indent1"/>
      </w:pPr>
      <w:r w:rsidRPr="00E2204A">
        <w:tab/>
        <w:t>For example:</w:t>
      </w:r>
      <w:bookmarkStart w:id="3114" w:name="_p_bc38db2250214db8bb569340149fec64"/>
      <w:bookmarkStart w:id="3115" w:name="_p_3c975b0a31c1434b9f498c23788a5a15"/>
      <w:bookmarkEnd w:id="3114"/>
      <w:bookmarkEnd w:id="3115"/>
    </w:p>
    <w:p w14:paraId="146C5AB9" w14:textId="77777777" w:rsidR="008410C9" w:rsidRPr="00E2204A" w:rsidRDefault="008410C9" w:rsidP="00B322C5">
      <w:pPr>
        <w:pStyle w:val="Indent2"/>
      </w:pPr>
      <w:r w:rsidRPr="00E2204A">
        <w:t>(i)</w:t>
      </w:r>
      <w:r w:rsidRPr="00E2204A">
        <w:tab/>
        <w:t>Can the data be displayed?</w:t>
      </w:r>
      <w:bookmarkStart w:id="3116" w:name="_p_d018dbe71bb048e7afee30998f348522"/>
      <w:bookmarkStart w:id="3117" w:name="_p_f622a9afed1649c9984be0bfe5c40e5b"/>
      <w:bookmarkEnd w:id="3116"/>
      <w:bookmarkEnd w:id="3117"/>
    </w:p>
    <w:p w14:paraId="1BE129DA" w14:textId="77777777" w:rsidR="008410C9" w:rsidRPr="00E2204A" w:rsidRDefault="008410C9" w:rsidP="00B322C5">
      <w:pPr>
        <w:pStyle w:val="Indent2"/>
      </w:pPr>
      <w:r w:rsidRPr="00E2204A">
        <w:t>(ii)</w:t>
      </w:r>
      <w:r w:rsidRPr="00E2204A">
        <w:tab/>
        <w:t>Are there any restrictions?</w:t>
      </w:r>
      <w:bookmarkStart w:id="3118" w:name="_p_f2f327516c03453d9dc3dec3081cab1e"/>
      <w:bookmarkStart w:id="3119" w:name="_p_dbe33a9836264595aab056b3018af359"/>
      <w:bookmarkEnd w:id="3118"/>
      <w:bookmarkEnd w:id="3119"/>
    </w:p>
    <w:p w14:paraId="280F3DFA" w14:textId="77777777" w:rsidR="008410C9" w:rsidRPr="00E2204A" w:rsidRDefault="008410C9" w:rsidP="00B322C5">
      <w:pPr>
        <w:pStyle w:val="Indent2"/>
      </w:pPr>
      <w:r w:rsidRPr="00E2204A">
        <w:t>(iii)</w:t>
      </w:r>
      <w:r w:rsidRPr="00E2204A">
        <w:tab/>
        <w:t>Can the data be delivered securely?</w:t>
      </w:r>
      <w:bookmarkStart w:id="3120" w:name="_p_243091cc6cd74e38a27df4dbcae8c44c"/>
      <w:bookmarkStart w:id="3121" w:name="_p_0b89d4f6832a4a2fb470133cb291bac8"/>
      <w:bookmarkEnd w:id="3120"/>
      <w:bookmarkEnd w:id="3121"/>
    </w:p>
    <w:p w14:paraId="6BC978FC" w14:textId="77777777" w:rsidR="008410C9" w:rsidRPr="00E2204A" w:rsidRDefault="008410C9" w:rsidP="00B322C5">
      <w:pPr>
        <w:pStyle w:val="Indent2"/>
      </w:pPr>
      <w:r w:rsidRPr="00E2204A">
        <w:t>(iv)</w:t>
      </w:r>
      <w:r w:rsidRPr="00E2204A">
        <w:tab/>
        <w:t>Can the data be archived and can quality control of the data be implemented?</w:t>
      </w:r>
      <w:bookmarkStart w:id="3122" w:name="_p_169e1ba31af54cc891d1622aeb76542f"/>
      <w:bookmarkStart w:id="3123" w:name="_p_4566757b93b84ac591d21717c4bb1b30"/>
      <w:bookmarkEnd w:id="3122"/>
      <w:bookmarkEnd w:id="3123"/>
    </w:p>
    <w:p w14:paraId="2B333B3B" w14:textId="77777777" w:rsidR="008410C9" w:rsidRPr="00E2204A" w:rsidRDefault="008410C9" w:rsidP="00B322C5">
      <w:pPr>
        <w:pStyle w:val="Indent1"/>
      </w:pPr>
      <w:r w:rsidRPr="00E2204A">
        <w:tab/>
        <w:t>Key information required may include:</w:t>
      </w:r>
      <w:bookmarkStart w:id="3124" w:name="_p_c387737c455448788b39ec1bb7c86506"/>
      <w:bookmarkStart w:id="3125" w:name="_p_614c8ecfec2e41a385e07942ad746d71"/>
      <w:bookmarkEnd w:id="3124"/>
      <w:bookmarkEnd w:id="3125"/>
    </w:p>
    <w:p w14:paraId="67741E9F" w14:textId="77777777" w:rsidR="008410C9" w:rsidRPr="00E2204A" w:rsidRDefault="008410C9" w:rsidP="00B322C5">
      <w:pPr>
        <w:pStyle w:val="Indent2"/>
      </w:pPr>
      <w:r w:rsidRPr="00E2204A">
        <w:t>(i)</w:t>
      </w:r>
      <w:r w:rsidRPr="00E2204A">
        <w:tab/>
        <w:t>The format, volume and content of the observational data;</w:t>
      </w:r>
      <w:bookmarkStart w:id="3126" w:name="_p_0324650ad4db4da798edd860935e7c15"/>
      <w:bookmarkStart w:id="3127" w:name="_p_99e6ebd8481f4da5bbfc3be8f8739bd6"/>
      <w:bookmarkEnd w:id="3126"/>
      <w:bookmarkEnd w:id="3127"/>
    </w:p>
    <w:p w14:paraId="6CC7B1F2" w14:textId="77777777" w:rsidR="008410C9" w:rsidRPr="00E2204A" w:rsidRDefault="008410C9" w:rsidP="00B322C5">
      <w:pPr>
        <w:pStyle w:val="Indent2"/>
      </w:pPr>
      <w:r w:rsidRPr="00E2204A">
        <w:t>(ii)</w:t>
      </w:r>
      <w:r w:rsidRPr="00E2204A">
        <w:tab/>
        <w:t>Transmission security;</w:t>
      </w:r>
      <w:bookmarkStart w:id="3128" w:name="_p_4f54e302ef2c4d91a32f66fd1f0c57cb"/>
      <w:bookmarkStart w:id="3129" w:name="_p_407a97d1cbd946f7927acc61bc3644b4"/>
      <w:bookmarkEnd w:id="3128"/>
      <w:bookmarkEnd w:id="3129"/>
    </w:p>
    <w:p w14:paraId="4402783E" w14:textId="77777777" w:rsidR="008410C9" w:rsidRPr="00E2204A" w:rsidRDefault="008410C9" w:rsidP="00B322C5">
      <w:pPr>
        <w:pStyle w:val="Indent2"/>
      </w:pPr>
      <w:r w:rsidRPr="00E2204A">
        <w:t>(iii)</w:t>
      </w:r>
      <w:r w:rsidRPr="00E2204A">
        <w:tab/>
        <w:t>Estimates of communications costs;</w:t>
      </w:r>
      <w:bookmarkStart w:id="3130" w:name="_p_6fdb8fba869147aab4bd94c42fbb17d5"/>
      <w:bookmarkStart w:id="3131" w:name="_p_7791f307f67441e88208d8fc298cdf6e"/>
      <w:bookmarkEnd w:id="3130"/>
      <w:bookmarkEnd w:id="3131"/>
    </w:p>
    <w:p w14:paraId="2DCBA895" w14:textId="77777777" w:rsidR="008410C9" w:rsidRPr="00E2204A" w:rsidRDefault="008410C9" w:rsidP="00B322C5">
      <w:pPr>
        <w:pStyle w:val="Indent2"/>
      </w:pPr>
      <w:r w:rsidRPr="00E2204A">
        <w:t>(iv)</w:t>
      </w:r>
      <w:r w:rsidRPr="00E2204A">
        <w:tab/>
        <w:t>Estimates of integration costs.</w:t>
      </w:r>
      <w:bookmarkStart w:id="3132" w:name="_p_b5503ecaf4ea409f9ddc5e5ef9878fe5"/>
      <w:bookmarkStart w:id="3133" w:name="_p_adbdfad40406498ba3618f80e7c4dfa8"/>
      <w:bookmarkEnd w:id="3132"/>
      <w:bookmarkEnd w:id="3133"/>
    </w:p>
    <w:p w14:paraId="790F2F99" w14:textId="77777777" w:rsidR="008410C9" w:rsidRPr="00E2204A" w:rsidRDefault="008410C9" w:rsidP="00493BA5">
      <w:pPr>
        <w:pStyle w:val="Indent1"/>
      </w:pPr>
      <w:r w:rsidRPr="00E2204A">
        <w:t>(e)</w:t>
      </w:r>
      <w:r w:rsidRPr="00E2204A">
        <w:tab/>
        <w:t>Agreement – Do the NMHS and its partner have the ability to manage the relationship in the long term?</w:t>
      </w:r>
      <w:bookmarkStart w:id="3134" w:name="_p_3e911720946b4e099f0451ef6cf286b7"/>
      <w:bookmarkStart w:id="3135" w:name="_p_9129b3cb2ee04ad5b48f4a65be265c39"/>
      <w:bookmarkEnd w:id="3134"/>
      <w:bookmarkEnd w:id="3135"/>
    </w:p>
    <w:p w14:paraId="56A1E7C2" w14:textId="77777777" w:rsidR="008410C9" w:rsidRPr="00E2204A" w:rsidRDefault="008410C9" w:rsidP="00B070DD">
      <w:pPr>
        <w:pStyle w:val="Indent2"/>
      </w:pPr>
      <w:r w:rsidRPr="00E2204A">
        <w:t>An agreement provides a consistent framework for:</w:t>
      </w:r>
      <w:bookmarkStart w:id="3136" w:name="_p_eedc0f162ef14fde9f0790156c66db3c"/>
      <w:bookmarkStart w:id="3137" w:name="_p_3371b895b8e94ef085b21eb17b427c2c"/>
      <w:bookmarkEnd w:id="3136"/>
      <w:bookmarkEnd w:id="3137"/>
    </w:p>
    <w:p w14:paraId="1C44DBF7" w14:textId="77777777" w:rsidR="008410C9" w:rsidRPr="00E2204A" w:rsidRDefault="008410C9" w:rsidP="00B322C5">
      <w:pPr>
        <w:pStyle w:val="Indent2"/>
      </w:pPr>
      <w:r w:rsidRPr="00E2204A">
        <w:t>(i)</w:t>
      </w:r>
      <w:r w:rsidRPr="00E2204A">
        <w:tab/>
        <w:t>Managing and monitoring the relationship;</w:t>
      </w:r>
      <w:bookmarkStart w:id="3138" w:name="_p_b1fe51c9676443988d76ef5b48128f93"/>
      <w:bookmarkStart w:id="3139" w:name="_p_4f0e3b673f034d409e3db78fe5d02c2a"/>
      <w:bookmarkEnd w:id="3138"/>
      <w:bookmarkEnd w:id="3139"/>
    </w:p>
    <w:p w14:paraId="18B74815" w14:textId="77777777" w:rsidR="008410C9" w:rsidRPr="00E2204A" w:rsidRDefault="008410C9" w:rsidP="00B322C5">
      <w:pPr>
        <w:pStyle w:val="Indent2"/>
      </w:pPr>
      <w:r w:rsidRPr="00E2204A">
        <w:lastRenderedPageBreak/>
        <w:t>(ii)</w:t>
      </w:r>
      <w:r w:rsidRPr="00E2204A">
        <w:tab/>
        <w:t>An ongoing assurance of the required observational data quality (through maintenance of metadata);</w:t>
      </w:r>
      <w:bookmarkStart w:id="3140" w:name="_p_a414a9375ced4081badb6f289acc858e"/>
      <w:bookmarkStart w:id="3141" w:name="_p_6aaa31177a974cef88074f4be29b492d"/>
      <w:bookmarkEnd w:id="3140"/>
      <w:bookmarkEnd w:id="3141"/>
    </w:p>
    <w:p w14:paraId="4A550DB1" w14:textId="77777777" w:rsidR="008410C9" w:rsidRPr="00E2204A" w:rsidRDefault="008410C9" w:rsidP="00B322C5">
      <w:pPr>
        <w:pStyle w:val="Indent2"/>
      </w:pPr>
      <w:r w:rsidRPr="00E2204A">
        <w:t>(iii)</w:t>
      </w:r>
      <w:r w:rsidRPr="00E2204A">
        <w:tab/>
        <w:t>The longevity of the data supply arrangement.</w:t>
      </w:r>
      <w:bookmarkStart w:id="3142" w:name="_p_4c04f13af5e34a51a5f8670252199cbf"/>
      <w:bookmarkStart w:id="3143" w:name="_p_603d616917584e609d17898dee01102c"/>
      <w:bookmarkEnd w:id="3142"/>
      <w:bookmarkEnd w:id="3143"/>
    </w:p>
    <w:p w14:paraId="3BFB24C1" w14:textId="77777777" w:rsidR="008410C9" w:rsidRPr="00E2204A" w:rsidRDefault="008410C9" w:rsidP="00B322C5">
      <w:pPr>
        <w:pStyle w:val="Indent2"/>
      </w:pPr>
      <w:r w:rsidRPr="00E2204A">
        <w:tab/>
        <w:t>It is important that both parties understand their mutual commitments and impact. Most importantly, the agreement should include points of review and renewal to ensure regular contact between the organi</w:t>
      </w:r>
      <w:r w:rsidR="00330AE5" w:rsidRPr="00E2204A">
        <w:t>z</w:t>
      </w:r>
      <w:r w:rsidRPr="00E2204A">
        <w:t>ation and the supplier and a healthy working relationship.</w:t>
      </w:r>
      <w:bookmarkStart w:id="3144" w:name="_p_f12b814771b74f5a935eaf5929f998eb"/>
      <w:bookmarkStart w:id="3145" w:name="_p_47f86c15831a4d648c2eb935ad569efe"/>
      <w:bookmarkEnd w:id="3144"/>
      <w:bookmarkEnd w:id="3145"/>
    </w:p>
    <w:p w14:paraId="2CBDD7B5" w14:textId="77777777" w:rsidR="008410C9" w:rsidRPr="00E2204A" w:rsidRDefault="008410C9" w:rsidP="00B322C5">
      <w:pPr>
        <w:pStyle w:val="Bodytext"/>
        <w:rPr>
          <w:lang w:val="en-GB"/>
        </w:rPr>
      </w:pPr>
      <w:r w:rsidRPr="00E2204A">
        <w:rPr>
          <w:lang w:val="en-GB"/>
        </w:rPr>
        <w:t>Step 2:</w:t>
      </w:r>
      <w:r w:rsidRPr="00E2204A">
        <w:rPr>
          <w:lang w:val="en-GB"/>
        </w:rPr>
        <w:tab/>
        <w:t>Assess and approve non</w:t>
      </w:r>
      <w:r w:rsidR="006A6E89" w:rsidRPr="00E2204A">
        <w:rPr>
          <w:lang w:val="en-GB"/>
        </w:rPr>
        <w:noBreakHyphen/>
      </w:r>
      <w:r w:rsidRPr="00E2204A">
        <w:rPr>
          <w:lang w:val="en-GB"/>
        </w:rPr>
        <w:t>NMHS observational data</w:t>
      </w:r>
      <w:r w:rsidRPr="00E2204A" w:rsidDel="00544D1B">
        <w:rPr>
          <w:lang w:val="en-GB"/>
        </w:rPr>
        <w:t xml:space="preserve"> </w:t>
      </w:r>
      <w:r w:rsidRPr="00E2204A">
        <w:rPr>
          <w:lang w:val="en-GB"/>
        </w:rPr>
        <w:t>for ingestion ensuring that:</w:t>
      </w:r>
      <w:bookmarkStart w:id="3146" w:name="_p_615667e132cc468c922aea0bc0b0a8ad"/>
      <w:bookmarkStart w:id="3147" w:name="_p_e60c891cee9240c7969a16bb2c835f43"/>
      <w:bookmarkEnd w:id="3146"/>
      <w:bookmarkEnd w:id="3147"/>
    </w:p>
    <w:p w14:paraId="0A08FB32" w14:textId="77777777" w:rsidR="008410C9" w:rsidRPr="00E2204A" w:rsidRDefault="008410C9" w:rsidP="00493BA5">
      <w:pPr>
        <w:pStyle w:val="Indent1"/>
      </w:pPr>
      <w:r w:rsidRPr="00E2204A">
        <w:t>(a)</w:t>
      </w:r>
      <w:r w:rsidRPr="00E2204A">
        <w:tab/>
        <w:t>The requestor (for example, an NMHS data user) assesses the appropriateness of the non</w:t>
      </w:r>
      <w:r w:rsidR="006A6E89" w:rsidRPr="00E2204A">
        <w:noBreakHyphen/>
      </w:r>
      <w:r w:rsidRPr="00E2204A">
        <w:t>NMHS observational data</w:t>
      </w:r>
      <w:r w:rsidRPr="00E2204A" w:rsidDel="00544D1B">
        <w:t xml:space="preserve"> </w:t>
      </w:r>
      <w:r w:rsidRPr="00E2204A">
        <w:t>using the above guidance;</w:t>
      </w:r>
      <w:bookmarkStart w:id="3148" w:name="_p_f12663ac693d47cda26fda1b180f3254"/>
      <w:bookmarkStart w:id="3149" w:name="_p_4fcd960c65b845efaef558666de9872d"/>
      <w:bookmarkEnd w:id="3148"/>
      <w:bookmarkEnd w:id="3149"/>
    </w:p>
    <w:p w14:paraId="159968BC" w14:textId="77777777" w:rsidR="009C1402" w:rsidRPr="00E2204A" w:rsidRDefault="008410C9" w:rsidP="00493BA5">
      <w:pPr>
        <w:pStyle w:val="Indent1"/>
      </w:pPr>
      <w:r w:rsidRPr="00E2204A">
        <w:t>(b)</w:t>
      </w:r>
      <w:r w:rsidRPr="00E2204A">
        <w:tab/>
        <w:t>The NMHS evaluates the request for approval. This may involve a cost</w:t>
      </w:r>
      <w:r w:rsidR="006A6E89" w:rsidRPr="00E2204A">
        <w:noBreakHyphen/>
      </w:r>
      <w:r w:rsidRPr="00E2204A">
        <w:t>benefit analysis and a risk assessment.</w:t>
      </w:r>
      <w:bookmarkStart w:id="3150" w:name="_p_2afa90cd73d347bd8f9d764eeff847eb"/>
      <w:bookmarkStart w:id="3151" w:name="_p_4f6bbb9c1abb41289de04e6ff19a38dc"/>
      <w:bookmarkEnd w:id="3150"/>
      <w:bookmarkEnd w:id="3151"/>
    </w:p>
    <w:p w14:paraId="3953B749" w14:textId="77777777" w:rsidR="008410C9" w:rsidRPr="00E2204A" w:rsidRDefault="008410C9" w:rsidP="00B322C5">
      <w:pPr>
        <w:pStyle w:val="Indent2"/>
      </w:pPr>
      <w:r w:rsidRPr="00E2204A">
        <w:t>The assessment may consider the following aspects:</w:t>
      </w:r>
      <w:bookmarkStart w:id="3152" w:name="_p_fc143e434d034fcc94aeafe379cfb4b0"/>
      <w:bookmarkStart w:id="3153" w:name="_p_d1b782673cd7468dbf27560dfb1c9fab"/>
      <w:bookmarkEnd w:id="3152"/>
      <w:bookmarkEnd w:id="3153"/>
    </w:p>
    <w:p w14:paraId="5BAB2DD4" w14:textId="77777777" w:rsidR="008410C9" w:rsidRPr="00E2204A" w:rsidRDefault="008410C9" w:rsidP="00B322C5">
      <w:pPr>
        <w:pStyle w:val="Indent2"/>
      </w:pPr>
      <w:r w:rsidRPr="00E2204A">
        <w:t>(i)</w:t>
      </w:r>
      <w:r w:rsidRPr="00E2204A">
        <w:tab/>
        <w:t>Reliability of the source of observational data (particularly for operational use);</w:t>
      </w:r>
      <w:bookmarkStart w:id="3154" w:name="_p_ace05ee51fec4c97bd520051ded6a4e2"/>
      <w:bookmarkStart w:id="3155" w:name="_p_bce03ca8158148669311f663b13202c7"/>
      <w:bookmarkEnd w:id="3154"/>
      <w:bookmarkEnd w:id="3155"/>
    </w:p>
    <w:p w14:paraId="510A14B4" w14:textId="77777777" w:rsidR="008410C9" w:rsidRPr="00E2204A" w:rsidRDefault="008410C9" w:rsidP="00B322C5">
      <w:pPr>
        <w:pStyle w:val="Indent2"/>
      </w:pPr>
      <w:r w:rsidRPr="00E2204A">
        <w:t>(ii)</w:t>
      </w:r>
      <w:r w:rsidRPr="00E2204A">
        <w:tab/>
        <w:t>Terms of use;</w:t>
      </w:r>
      <w:bookmarkStart w:id="3156" w:name="_p_683064862c0f48e4b8cf5ecde45c4b49"/>
      <w:bookmarkStart w:id="3157" w:name="_p_3b0661c685954bf29a48d4b54ba70a59"/>
      <w:bookmarkEnd w:id="3156"/>
      <w:bookmarkEnd w:id="3157"/>
    </w:p>
    <w:p w14:paraId="0AC90C72" w14:textId="77777777" w:rsidR="008410C9" w:rsidRPr="00E2204A" w:rsidRDefault="008410C9" w:rsidP="00B322C5">
      <w:pPr>
        <w:pStyle w:val="Indent2"/>
      </w:pPr>
      <w:r w:rsidRPr="00E2204A">
        <w:t>(iii)</w:t>
      </w:r>
      <w:r w:rsidRPr="00E2204A">
        <w:tab/>
        <w:t>Metadata availability;</w:t>
      </w:r>
      <w:bookmarkStart w:id="3158" w:name="_p_a1da81bf732643d29a841e08da4ba00e"/>
      <w:bookmarkStart w:id="3159" w:name="_p_6a33bbd809f64327b0a20b9668c6a1a1"/>
      <w:bookmarkEnd w:id="3158"/>
      <w:bookmarkEnd w:id="3159"/>
    </w:p>
    <w:p w14:paraId="5DEF16BA" w14:textId="77777777" w:rsidR="008410C9" w:rsidRPr="00E2204A" w:rsidRDefault="008410C9" w:rsidP="00B322C5">
      <w:pPr>
        <w:pStyle w:val="Indent2"/>
      </w:pPr>
      <w:r w:rsidRPr="00E2204A">
        <w:t>(iv)</w:t>
      </w:r>
      <w:r w:rsidRPr="00E2204A">
        <w:tab/>
        <w:t>Compliance or compatibility with NMHS systems;</w:t>
      </w:r>
      <w:bookmarkStart w:id="3160" w:name="_p_9667907ecf4e427ab04f561792a04199"/>
      <w:bookmarkStart w:id="3161" w:name="_p_732d3fedba1741a885eaec215b4ba23f"/>
      <w:bookmarkEnd w:id="3160"/>
      <w:bookmarkEnd w:id="3161"/>
    </w:p>
    <w:p w14:paraId="3847C8F1" w14:textId="77777777" w:rsidR="008410C9" w:rsidRPr="00E2204A" w:rsidRDefault="008410C9" w:rsidP="00B322C5">
      <w:pPr>
        <w:pStyle w:val="Indent2"/>
      </w:pPr>
      <w:r w:rsidRPr="00E2204A">
        <w:t>(v)</w:t>
      </w:r>
      <w:r w:rsidRPr="00E2204A">
        <w:tab/>
        <w:t>Regimes for site inspections, validation and maintenance;</w:t>
      </w:r>
      <w:bookmarkStart w:id="3162" w:name="_p_9fc47e8017954fd7b4b383acf0ae610b"/>
      <w:bookmarkStart w:id="3163" w:name="_p_089d2562ca0940ed9a75931ce96eb8f4"/>
      <w:bookmarkEnd w:id="3162"/>
      <w:bookmarkEnd w:id="3163"/>
    </w:p>
    <w:p w14:paraId="34F4AA8E" w14:textId="77777777" w:rsidR="008410C9" w:rsidRPr="00E2204A" w:rsidRDefault="008410C9" w:rsidP="000B7B3E">
      <w:pPr>
        <w:pStyle w:val="Indent2"/>
      </w:pPr>
      <w:r w:rsidRPr="00E2204A">
        <w:t>(vi)</w:t>
      </w:r>
      <w:r w:rsidRPr="00E2204A">
        <w:tab/>
        <w:t>Data life</w:t>
      </w:r>
      <w:r w:rsidR="008344D2" w:rsidRPr="00E2204A">
        <w:t xml:space="preserve"> </w:t>
      </w:r>
      <w:r w:rsidRPr="00E2204A">
        <w:t>cycle;</w:t>
      </w:r>
      <w:bookmarkStart w:id="3164" w:name="_p_9d02509a12d24abaa41b9dca77573e4d"/>
      <w:bookmarkStart w:id="3165" w:name="_p_afbffd2028c041f8a56ad94565b164ca"/>
      <w:bookmarkEnd w:id="3164"/>
      <w:bookmarkEnd w:id="3165"/>
    </w:p>
    <w:p w14:paraId="293FDDBB" w14:textId="77777777" w:rsidR="008410C9" w:rsidRPr="00E2204A" w:rsidRDefault="008410C9" w:rsidP="000B7B3E">
      <w:pPr>
        <w:pStyle w:val="Indent2"/>
      </w:pPr>
      <w:r w:rsidRPr="00E2204A">
        <w:t>(vii)</w:t>
      </w:r>
      <w:r w:rsidRPr="00E2204A">
        <w:tab/>
        <w:t>Cost of using observational data and of maintaining an ongoing relationship;</w:t>
      </w:r>
      <w:bookmarkStart w:id="3166" w:name="_p_1628b11e4b4b4456aee3d25fb993912f"/>
      <w:bookmarkStart w:id="3167" w:name="_p_30ac0adea88245f7b85d4458406837c2"/>
      <w:bookmarkEnd w:id="3166"/>
      <w:bookmarkEnd w:id="3167"/>
    </w:p>
    <w:p w14:paraId="122A281A" w14:textId="77777777" w:rsidR="008410C9" w:rsidRPr="00E2204A" w:rsidRDefault="008410C9" w:rsidP="000B7B3E">
      <w:pPr>
        <w:pStyle w:val="Indent2"/>
      </w:pPr>
      <w:r w:rsidRPr="00E2204A">
        <w:t>(viii)</w:t>
      </w:r>
      <w:r w:rsidRPr="00E2204A">
        <w:tab/>
        <w:t>Observational data access and archiving;</w:t>
      </w:r>
      <w:bookmarkStart w:id="3168" w:name="_p_300fd063fb984818b32b58c629e381f5"/>
      <w:bookmarkStart w:id="3169" w:name="_p_d4d279e71b1044fca29e79045f55557e"/>
      <w:bookmarkEnd w:id="3168"/>
      <w:bookmarkEnd w:id="3169"/>
    </w:p>
    <w:p w14:paraId="765126C3" w14:textId="77777777" w:rsidR="008410C9" w:rsidRPr="00E2204A" w:rsidRDefault="008410C9" w:rsidP="000B7B3E">
      <w:pPr>
        <w:pStyle w:val="Indent2"/>
      </w:pPr>
      <w:r w:rsidRPr="00E2204A">
        <w:t>(ix)</w:t>
      </w:r>
      <w:r w:rsidRPr="00E2204A">
        <w:tab/>
        <w:t>Willingness to enter into formal agreements.</w:t>
      </w:r>
      <w:bookmarkStart w:id="3170" w:name="_p_8a787f28f36f42f591ebb7622d26ee93"/>
      <w:bookmarkStart w:id="3171" w:name="_p_7210ef593a81446b84bb4032c0cfca5c"/>
      <w:bookmarkEnd w:id="3170"/>
      <w:bookmarkEnd w:id="3171"/>
    </w:p>
    <w:p w14:paraId="22490552" w14:textId="77777777" w:rsidR="008410C9" w:rsidRPr="00E2204A" w:rsidRDefault="008410C9" w:rsidP="00E20A50">
      <w:pPr>
        <w:pStyle w:val="Heading1NOToC"/>
        <w:rPr>
          <w:lang w:val="en-GB"/>
        </w:rPr>
      </w:pPr>
      <w:r w:rsidRPr="00E2204A">
        <w:rPr>
          <w:lang w:val="en-GB"/>
        </w:rPr>
        <w:t>Part Two</w:t>
      </w:r>
      <w:bookmarkStart w:id="3172" w:name="_p_4334e74f40764522b81f212cb069d75f"/>
      <w:bookmarkStart w:id="3173" w:name="_p_15e2c8520dc24d21b7cdeaa4382ba0c1"/>
      <w:bookmarkEnd w:id="3172"/>
      <w:bookmarkEnd w:id="3173"/>
    </w:p>
    <w:p w14:paraId="665DE5A4" w14:textId="77777777" w:rsidR="008410C9" w:rsidRPr="00E2204A" w:rsidRDefault="008410C9" w:rsidP="00A36836">
      <w:pPr>
        <w:pStyle w:val="Bodytext"/>
        <w:rPr>
          <w:lang w:val="en-GB"/>
        </w:rPr>
      </w:pPr>
      <w:r w:rsidRPr="00E2204A">
        <w:rPr>
          <w:lang w:val="en-GB"/>
        </w:rPr>
        <w:t>Step 3:</w:t>
      </w:r>
      <w:r w:rsidRPr="00E2204A">
        <w:rPr>
          <w:lang w:val="en-GB"/>
        </w:rPr>
        <w:tab/>
        <w:t>Develop an observational data supply agreement allowing the NMHS to mitigate identified risks and to ensure the continued supply of data as negotiated.</w:t>
      </w:r>
      <w:bookmarkStart w:id="3174" w:name="_p_27e70a36870248f8a6046e17213bdb49"/>
      <w:bookmarkStart w:id="3175" w:name="_p_16defa34cb2c4d7e93ef43e7273d3283"/>
      <w:bookmarkEnd w:id="3174"/>
      <w:bookmarkEnd w:id="3175"/>
    </w:p>
    <w:p w14:paraId="3B3FB007" w14:textId="77777777" w:rsidR="008410C9" w:rsidRPr="00E2204A" w:rsidRDefault="003A444D" w:rsidP="002B3E17">
      <w:pPr>
        <w:pStyle w:val="Heading1NOToC"/>
        <w:rPr>
          <w:lang w:val="en-GB"/>
        </w:rPr>
      </w:pPr>
      <w:bookmarkStart w:id="3176" w:name="_p_f6a8cc7bfcc6431781765f8e2932a0d0"/>
      <w:bookmarkEnd w:id="3176"/>
      <w:r w:rsidRPr="00E2204A">
        <w:rPr>
          <w:lang w:val="en-GB"/>
        </w:rPr>
        <w:t>P</w:t>
      </w:r>
      <w:r w:rsidR="00845680" w:rsidRPr="00E2204A">
        <w:rPr>
          <w:lang w:val="en-GB"/>
        </w:rPr>
        <w:t>art</w:t>
      </w:r>
      <w:r w:rsidRPr="00E2204A">
        <w:rPr>
          <w:lang w:val="en-GB"/>
        </w:rPr>
        <w:t xml:space="preserve"> </w:t>
      </w:r>
      <w:r w:rsidR="001608A4" w:rsidRPr="00E2204A">
        <w:rPr>
          <w:lang w:val="en-GB"/>
        </w:rPr>
        <w:t>Three</w:t>
      </w:r>
      <w:bookmarkStart w:id="3177" w:name="_p_0ee2b442d2504ba29bb1797e67e981d2"/>
      <w:bookmarkEnd w:id="3177"/>
    </w:p>
    <w:p w14:paraId="1550C227" w14:textId="77777777" w:rsidR="008410C9" w:rsidRPr="00E2204A" w:rsidRDefault="008410C9" w:rsidP="00A36836">
      <w:pPr>
        <w:pStyle w:val="Bodytext"/>
        <w:rPr>
          <w:lang w:val="en-GB"/>
        </w:rPr>
      </w:pPr>
      <w:r w:rsidRPr="00E2204A">
        <w:rPr>
          <w:lang w:val="en-GB"/>
        </w:rPr>
        <w:t>Step 4:</w:t>
      </w:r>
      <w:r w:rsidRPr="00E2204A">
        <w:rPr>
          <w:lang w:val="en-GB"/>
        </w:rPr>
        <w:tab/>
        <w:t>Commence the technical ingestion and processing of non</w:t>
      </w:r>
      <w:r w:rsidR="006A6E89" w:rsidRPr="00E2204A">
        <w:rPr>
          <w:lang w:val="en-GB"/>
        </w:rPr>
        <w:noBreakHyphen/>
      </w:r>
      <w:r w:rsidRPr="00E2204A">
        <w:rPr>
          <w:lang w:val="en-GB"/>
        </w:rPr>
        <w:t>NMHS observational data</w:t>
      </w:r>
      <w:r w:rsidRPr="00E2204A" w:rsidDel="00544D1B">
        <w:rPr>
          <w:lang w:val="en-GB"/>
        </w:rPr>
        <w:t xml:space="preserve"> </w:t>
      </w:r>
      <w:r w:rsidRPr="00E2204A">
        <w:rPr>
          <w:lang w:val="en-GB"/>
        </w:rPr>
        <w:t>using standard and approved methods for formatting and transporting data (in line with NMHS policies and processes).</w:t>
      </w:r>
      <w:bookmarkStart w:id="3178" w:name="_p_9ab0143c2c4441b98c20973698844876"/>
      <w:bookmarkStart w:id="3179" w:name="_p_b3ac3cc46c9045b8b1d092141577c328"/>
      <w:bookmarkEnd w:id="3178"/>
      <w:bookmarkEnd w:id="3179"/>
    </w:p>
    <w:p w14:paraId="56352231" w14:textId="77777777" w:rsidR="008410C9" w:rsidRPr="00E2204A" w:rsidRDefault="008410C9" w:rsidP="00A36836">
      <w:pPr>
        <w:pStyle w:val="Bodytext"/>
        <w:rPr>
          <w:lang w:val="en-GB"/>
        </w:rPr>
      </w:pPr>
      <w:r w:rsidRPr="00E2204A">
        <w:rPr>
          <w:lang w:val="en-GB"/>
        </w:rPr>
        <w:t>Step 5:</w:t>
      </w:r>
      <w:r w:rsidRPr="00E2204A">
        <w:rPr>
          <w:lang w:val="en-GB"/>
        </w:rPr>
        <w:tab/>
        <w:t>Manage the arrangement for the supply of observational data, including ongoing monitoring of observational data quality, alerts, metadata updates, archiving (and retention) of observational data and applications by the NMHS (informed by the use of classification schemes such as network tiering or flags).</w:t>
      </w:r>
      <w:bookmarkStart w:id="3180" w:name="_p_b423c61fa1314889b15a3d1541936c09"/>
      <w:bookmarkStart w:id="3181" w:name="_p_7a6ba9fc5f5a4acaa555143af3ebb449"/>
      <w:bookmarkEnd w:id="3180"/>
      <w:bookmarkEnd w:id="3181"/>
    </w:p>
    <w:p w14:paraId="4F6D8B57" w14:textId="77777777" w:rsidR="008410C9" w:rsidRPr="00E2204A" w:rsidRDefault="008410C9" w:rsidP="00287C72">
      <w:pPr>
        <w:pStyle w:val="THEEND"/>
        <w:rPr>
          <w:noProof w:val="0"/>
        </w:rPr>
      </w:pPr>
      <w:bookmarkStart w:id="3182" w:name="_p_0c90b172563340799441d57a80e48627"/>
      <w:bookmarkStart w:id="3183" w:name="_p_00b1439b9a6e44b5bbba4eccce6417e0"/>
      <w:bookmarkEnd w:id="3182"/>
      <w:bookmarkEnd w:id="3183"/>
    </w:p>
    <w:p w14:paraId="388764C5" w14:textId="77777777" w:rsidR="004D5922" w:rsidRPr="00E2204A" w:rsidRDefault="004D5922" w:rsidP="004D5922">
      <w:pPr>
        <w:pStyle w:val="TPSSection"/>
        <w:rPr>
          <w:lang w:val="en-GB"/>
        </w:rPr>
      </w:pPr>
      <w:r w:rsidRPr="00E2204A">
        <w:rPr>
          <w:b w:val="0"/>
          <w:lang w:val="en-GB"/>
        </w:rPr>
        <w:fldChar w:fldCharType="begin"/>
      </w:r>
      <w:r w:rsidRPr="00E2204A">
        <w:rPr>
          <w:lang w:val="en-GB"/>
        </w:rPr>
        <w:instrText xml:space="preserve"> MACROBUTTON TPS_Section SECTION: Chapter</w:instrText>
      </w:r>
      <w:r w:rsidRPr="00E2204A">
        <w:rPr>
          <w:b w:val="0"/>
          <w:vanish/>
          <w:lang w:val="en-GB"/>
        </w:rPr>
        <w:fldChar w:fldCharType="begin"/>
      </w:r>
      <w:r w:rsidRPr="00E2204A">
        <w:rPr>
          <w:vanish/>
          <w:lang w:val="en-GB"/>
        </w:rPr>
        <w:instrText xml:space="preserve"> Name="Chapter" ID="ce656f1b-56d7-45f5-a544-94ced40b4ad6" </w:instrText>
      </w:r>
      <w:r w:rsidRPr="00E2204A">
        <w:rPr>
          <w:b w:val="0"/>
          <w:lang w:val="en-GB"/>
        </w:rPr>
        <w:fldChar w:fldCharType="end"/>
      </w:r>
      <w:r w:rsidRPr="00E2204A">
        <w:rPr>
          <w:b w:val="0"/>
          <w:lang w:val="en-GB"/>
        </w:rPr>
        <w:fldChar w:fldCharType="end"/>
      </w:r>
    </w:p>
    <w:p w14:paraId="3D319D14" w14:textId="77777777" w:rsidR="004D5922" w:rsidRPr="00E2204A" w:rsidRDefault="004D5922" w:rsidP="004D5922">
      <w:pPr>
        <w:pStyle w:val="TPSSectionData"/>
        <w:rPr>
          <w:lang w:val="en-GB"/>
        </w:rPr>
      </w:pPr>
      <w:r w:rsidRPr="00E2204A">
        <w:rPr>
          <w:lang w:val="en-GB"/>
        </w:rPr>
        <w:fldChar w:fldCharType="begin"/>
      </w:r>
      <w:r w:rsidRPr="00E2204A">
        <w:rPr>
          <w:lang w:val="en-GB"/>
        </w:rPr>
        <w:instrText xml:space="preserve"> MACROBUTTON TPS_SectionField Chapter title in running head: 8. Establishing and operating a Regiona…</w:instrText>
      </w:r>
      <w:r w:rsidRPr="00E2204A">
        <w:rPr>
          <w:vanish/>
          <w:lang w:val="en-GB"/>
        </w:rPr>
        <w:fldChar w:fldCharType="begin"/>
      </w:r>
      <w:r w:rsidRPr="00E2204A">
        <w:rPr>
          <w:vanish/>
          <w:lang w:val="en-GB"/>
        </w:rPr>
        <w:instrText xml:space="preserve"> Name="Chapter title in running head" Value="8. Establishing and operating a Regional WIGOS Centre" </w:instrText>
      </w:r>
      <w:r w:rsidRPr="00E2204A">
        <w:rPr>
          <w:lang w:val="en-GB"/>
        </w:rPr>
        <w:fldChar w:fldCharType="end"/>
      </w:r>
      <w:r w:rsidRPr="00E2204A">
        <w:rPr>
          <w:lang w:val="en-GB"/>
        </w:rPr>
        <w:fldChar w:fldCharType="end"/>
      </w:r>
    </w:p>
    <w:p w14:paraId="3363D4FE" w14:textId="77777777" w:rsidR="00697592" w:rsidRPr="00E2204A" w:rsidRDefault="00697592" w:rsidP="00F65AF2">
      <w:pPr>
        <w:pStyle w:val="Chapterhead"/>
        <w:rPr>
          <w:bCs/>
        </w:rPr>
      </w:pPr>
      <w:bookmarkStart w:id="3184" w:name="_Toc120871013"/>
      <w:r w:rsidRPr="00E2204A">
        <w:rPr>
          <w:bCs/>
        </w:rPr>
        <w:lastRenderedPageBreak/>
        <w:t>8. Establishing and operating a Regional WIGOS Centre</w:t>
      </w:r>
      <w:bookmarkStart w:id="3185" w:name="_p_a3100fbe4c0b4de8ba1f18879f0ee706"/>
      <w:bookmarkEnd w:id="3184"/>
      <w:bookmarkEnd w:id="3185"/>
    </w:p>
    <w:p w14:paraId="17EEEE1D" w14:textId="77777777" w:rsidR="00697592" w:rsidRPr="00E2204A" w:rsidRDefault="00697592" w:rsidP="00BD144C">
      <w:pPr>
        <w:pStyle w:val="Heading10"/>
      </w:pPr>
      <w:r w:rsidRPr="00E2204A">
        <w:t>8.1</w:t>
      </w:r>
      <w:r w:rsidRPr="00E2204A">
        <w:tab/>
        <w:t>Introduction</w:t>
      </w:r>
      <w:bookmarkStart w:id="3186" w:name="_p_3a4a93581e694189a33834a7ab43c5c2"/>
      <w:bookmarkEnd w:id="3186"/>
    </w:p>
    <w:p w14:paraId="4431A035" w14:textId="77777777" w:rsidR="00697592" w:rsidRPr="00E2204A" w:rsidRDefault="00697592" w:rsidP="00A36836">
      <w:pPr>
        <w:pStyle w:val="Bodytext"/>
        <w:rPr>
          <w:lang w:val="en-GB"/>
        </w:rPr>
      </w:pPr>
      <w:r w:rsidRPr="00E2204A">
        <w:rPr>
          <w:lang w:val="en-GB"/>
        </w:rPr>
        <w:t>Th</w:t>
      </w:r>
      <w:r w:rsidR="00F77875" w:rsidRPr="00E2204A">
        <w:rPr>
          <w:lang w:val="en-GB"/>
        </w:rPr>
        <w:t>e present</w:t>
      </w:r>
      <w:r w:rsidRPr="00E2204A">
        <w:rPr>
          <w:lang w:val="en-GB"/>
        </w:rPr>
        <w:t xml:space="preserve"> chapter provides guidance on </w:t>
      </w:r>
      <w:r w:rsidR="002C530A" w:rsidRPr="00E2204A">
        <w:rPr>
          <w:lang w:val="en-GB"/>
        </w:rPr>
        <w:t xml:space="preserve">the </w:t>
      </w:r>
      <w:r w:rsidRPr="00E2204A">
        <w:rPr>
          <w:lang w:val="en-GB"/>
        </w:rPr>
        <w:t>establishment and operation of a Regional WIGOS Centre (RWC). The overall purpose of RWCs is to provide Members and Regions with support and assistance in national and regional WIGOS implementation and related operational activities.</w:t>
      </w:r>
      <w:bookmarkStart w:id="3187" w:name="_p_1b6fbbd0854548bb8bb86f5f38038ace"/>
      <w:bookmarkEnd w:id="3187"/>
    </w:p>
    <w:p w14:paraId="3EDBEAA5" w14:textId="77777777" w:rsidR="00697592" w:rsidRPr="00E2204A" w:rsidRDefault="00697592" w:rsidP="00BD144C">
      <w:pPr>
        <w:pStyle w:val="Heading10"/>
      </w:pPr>
      <w:r w:rsidRPr="00E2204A">
        <w:t>8.2</w:t>
      </w:r>
      <w:r w:rsidRPr="00E2204A">
        <w:tab/>
      </w:r>
      <w:r w:rsidR="00614190" w:rsidRPr="00E2204A">
        <w:t>Background and rationale</w:t>
      </w:r>
      <w:bookmarkStart w:id="3188" w:name="_p_3294298538564265a8e981f333a2f25e"/>
      <w:bookmarkEnd w:id="3188"/>
    </w:p>
    <w:p w14:paraId="15C58A2B" w14:textId="77777777" w:rsidR="00697592" w:rsidRPr="00E2204A" w:rsidRDefault="00697592" w:rsidP="002C3078">
      <w:pPr>
        <w:pStyle w:val="Bodytext"/>
        <w:rPr>
          <w:lang w:val="en-GB"/>
        </w:rPr>
      </w:pPr>
      <w:r w:rsidRPr="00E2204A">
        <w:rPr>
          <w:lang w:val="en-GB"/>
        </w:rPr>
        <w:t>The Executive Council at its sixty</w:t>
      </w:r>
      <w:r w:rsidRPr="00E2204A">
        <w:rPr>
          <w:lang w:val="en-GB"/>
        </w:rPr>
        <w:noBreakHyphen/>
        <w:t xml:space="preserve">eighth session (EC-68, 2016) recognized the critical role that RWCs would play in advancing the implementation of WIGOS at the regional level by providing regional coordination, technical guidance, assistance and advice to Members and regional associations in accordance with the </w:t>
      </w:r>
      <w:r w:rsidR="001659F9" w:rsidRPr="00E2204A">
        <w:rPr>
          <w:rStyle w:val="Italic"/>
          <w:lang w:val="en-GB"/>
        </w:rPr>
        <w:t>Technical Regulations</w:t>
      </w:r>
      <w:r w:rsidRPr="00E2204A">
        <w:rPr>
          <w:lang w:val="en-GB"/>
        </w:rPr>
        <w:t xml:space="preserve"> (WMO</w:t>
      </w:r>
      <w:r w:rsidRPr="00E2204A">
        <w:rPr>
          <w:lang w:val="en-GB"/>
        </w:rPr>
        <w:noBreakHyphen/>
        <w:t xml:space="preserve">No. 49), Volume I, and the </w:t>
      </w:r>
      <w:r w:rsidR="00171ED1" w:rsidRPr="00E2204A">
        <w:rPr>
          <w:rStyle w:val="Italic"/>
          <w:lang w:val="en-GB"/>
        </w:rPr>
        <w:t>Manual on the WIGOS</w:t>
      </w:r>
      <w:r w:rsidRPr="00E2204A">
        <w:rPr>
          <w:lang w:val="en-GB"/>
        </w:rPr>
        <w:t>.</w:t>
      </w:r>
      <w:bookmarkStart w:id="3189" w:name="_p_5127b96d1d254f04845bb0d7a5631eb4"/>
      <w:bookmarkEnd w:id="3189"/>
    </w:p>
    <w:p w14:paraId="56525F5F" w14:textId="77777777" w:rsidR="00697592" w:rsidRPr="00E2204A" w:rsidRDefault="000934CD" w:rsidP="002C3078">
      <w:pPr>
        <w:pStyle w:val="Bodytext"/>
        <w:rPr>
          <w:lang w:val="en-GB"/>
        </w:rPr>
      </w:pPr>
      <w:r w:rsidRPr="00E2204A">
        <w:rPr>
          <w:lang w:val="en-GB"/>
        </w:rPr>
        <w:t>T</w:t>
      </w:r>
      <w:r w:rsidR="00946D35" w:rsidRPr="00E2204A">
        <w:rPr>
          <w:lang w:val="en-GB"/>
        </w:rPr>
        <w:t>he</w:t>
      </w:r>
      <w:r w:rsidR="00697592" w:rsidRPr="00E2204A">
        <w:rPr>
          <w:lang w:val="en-GB"/>
        </w:rPr>
        <w:t xml:space="preserve"> World Meteorological Congress agreed </w:t>
      </w:r>
      <w:r w:rsidR="00946D35" w:rsidRPr="00E2204A">
        <w:rPr>
          <w:lang w:val="en-GB"/>
        </w:rPr>
        <w:t xml:space="preserve">at its nineteenth session </w:t>
      </w:r>
      <w:r w:rsidRPr="00E2204A">
        <w:rPr>
          <w:lang w:val="en-GB"/>
        </w:rPr>
        <w:t xml:space="preserve">(Cg-19), through Resolution 37, </w:t>
      </w:r>
      <w:r w:rsidR="00697592" w:rsidRPr="00E2204A">
        <w:rPr>
          <w:lang w:val="en-GB"/>
        </w:rPr>
        <w:t>that the operational deployment of RWCs is one of the six main priorities of WIGOS in 2020</w:t>
      </w:r>
      <w:r w:rsidR="00E43549" w:rsidRPr="00E2204A">
        <w:rPr>
          <w:lang w:val="en-GB"/>
        </w:rPr>
        <w:t>–</w:t>
      </w:r>
      <w:r w:rsidR="00697592" w:rsidRPr="00E2204A">
        <w:rPr>
          <w:lang w:val="en-GB"/>
        </w:rPr>
        <w:t>2023</w:t>
      </w:r>
      <w:r w:rsidR="00085988" w:rsidRPr="00E2204A">
        <w:rPr>
          <w:lang w:val="en-GB"/>
        </w:rPr>
        <w:t xml:space="preserve"> (</w:t>
      </w:r>
      <w:r w:rsidR="00085988" w:rsidRPr="00E2204A">
        <w:rPr>
          <w:rStyle w:val="Italic"/>
          <w:lang w:val="en-GB"/>
        </w:rPr>
        <w:t>World Meteorological Congress: Abridged Final Report of the Nineteenth Session</w:t>
      </w:r>
      <w:r w:rsidR="00085988" w:rsidRPr="00E2204A">
        <w:rPr>
          <w:lang w:val="en-GB"/>
        </w:rPr>
        <w:t xml:space="preserve"> (WMO-No. 1326))</w:t>
      </w:r>
      <w:r w:rsidR="00697592" w:rsidRPr="00E2204A">
        <w:rPr>
          <w:lang w:val="en-GB"/>
        </w:rPr>
        <w:t>. The details are provided in the Plan for the WMO Integrated Global Observing System Initial Operational Phase (2020–2023) adopted</w:t>
      </w:r>
      <w:r w:rsidR="00353DB5" w:rsidRPr="00E2204A">
        <w:rPr>
          <w:lang w:val="en-GB"/>
        </w:rPr>
        <w:t xml:space="preserve"> by the Executive Council</w:t>
      </w:r>
      <w:r w:rsidR="003C3465" w:rsidRPr="00E2204A">
        <w:rPr>
          <w:lang w:val="en-GB"/>
        </w:rPr>
        <w:t xml:space="preserve"> at its seventy-third session (EC-73),</w:t>
      </w:r>
      <w:r w:rsidR="00697592" w:rsidRPr="00E2204A">
        <w:rPr>
          <w:lang w:val="en-GB"/>
        </w:rPr>
        <w:t xml:space="preserve"> through Resolution</w:t>
      </w:r>
      <w:r w:rsidR="00E43549" w:rsidRPr="00E2204A">
        <w:rPr>
          <w:lang w:val="en-GB"/>
        </w:rPr>
        <w:t> </w:t>
      </w:r>
      <w:r w:rsidR="00697592" w:rsidRPr="00E2204A">
        <w:rPr>
          <w:lang w:val="en-GB"/>
        </w:rPr>
        <w:t>9</w:t>
      </w:r>
      <w:r w:rsidR="008F0E04" w:rsidRPr="00E2204A">
        <w:rPr>
          <w:lang w:val="en-GB"/>
        </w:rPr>
        <w:t xml:space="preserve"> (</w:t>
      </w:r>
      <w:r>
        <w:fldChar w:fldCharType="begin"/>
      </w:r>
      <w:r w:rsidRPr="00150BF4">
        <w:rPr>
          <w:lang w:val="en-US"/>
          <w:rPrChange w:id="3190" w:author="Diana Mazo" w:date="2024-02-14T15:13:00Z">
            <w:rPr/>
          </w:rPrChange>
        </w:rPr>
        <w:instrText>HYPERLINK "https://library.wmo.int/index.php?lvl=notice_display&amp;id=22032"</w:instrText>
      </w:r>
      <w:r>
        <w:fldChar w:fldCharType="separate"/>
      </w:r>
      <w:r w:rsidR="008F0E04" w:rsidRPr="00E2204A">
        <w:rPr>
          <w:rStyle w:val="HyperlinkItalic0"/>
          <w:lang w:val="en-GB"/>
        </w:rPr>
        <w:t>Executive Council: Abridged Final Report of the Seventy-third Session</w:t>
      </w:r>
      <w:r>
        <w:rPr>
          <w:rStyle w:val="HyperlinkItalic0"/>
          <w:lang w:val="en-GB"/>
        </w:rPr>
        <w:fldChar w:fldCharType="end"/>
      </w:r>
      <w:r w:rsidR="008F0E04" w:rsidRPr="00E2204A">
        <w:rPr>
          <w:lang w:val="en-GB"/>
        </w:rPr>
        <w:t xml:space="preserve"> (WMO-No.</w:t>
      </w:r>
      <w:r w:rsidR="001659F9" w:rsidRPr="00E2204A">
        <w:rPr>
          <w:lang w:val="en-GB"/>
        </w:rPr>
        <w:t> </w:t>
      </w:r>
      <w:r w:rsidR="008F0E04" w:rsidRPr="00E2204A">
        <w:rPr>
          <w:lang w:val="en-GB"/>
        </w:rPr>
        <w:t>1277)).</w:t>
      </w:r>
      <w:bookmarkStart w:id="3191" w:name="_p_5ede6d0e982c4b2b9c25e5f6ab8d850f"/>
      <w:bookmarkEnd w:id="3191"/>
    </w:p>
    <w:p w14:paraId="3121B1DB" w14:textId="77777777" w:rsidR="00697592" w:rsidRPr="00E2204A" w:rsidRDefault="00697592" w:rsidP="002C3078">
      <w:pPr>
        <w:pStyle w:val="Bodytext"/>
        <w:rPr>
          <w:lang w:val="en-GB"/>
        </w:rPr>
      </w:pPr>
      <w:r w:rsidRPr="00E2204A">
        <w:rPr>
          <w:lang w:val="en-GB"/>
        </w:rPr>
        <w:t xml:space="preserve">WMO Regions differ in terms of WIGOS readiness, economic strength, </w:t>
      </w:r>
      <w:r w:rsidR="00F61D0C" w:rsidRPr="00E2204A">
        <w:rPr>
          <w:lang w:val="en-GB"/>
        </w:rPr>
        <w:t xml:space="preserve">and </w:t>
      </w:r>
      <w:r w:rsidRPr="00E2204A">
        <w:rPr>
          <w:lang w:val="en-GB"/>
        </w:rPr>
        <w:t>cultural and linguistic characteristics</w:t>
      </w:r>
      <w:r w:rsidR="00F61D0C" w:rsidRPr="00E2204A">
        <w:rPr>
          <w:lang w:val="en-GB"/>
        </w:rPr>
        <w:t>;</w:t>
      </w:r>
      <w:r w:rsidRPr="00E2204A">
        <w:rPr>
          <w:lang w:val="en-GB"/>
        </w:rPr>
        <w:t xml:space="preserve"> these differences need to be taken into account in establishing and operating their respective RWCs.</w:t>
      </w:r>
      <w:bookmarkStart w:id="3192" w:name="_p_23512ae7d750499c9add324a78464731"/>
      <w:bookmarkEnd w:id="3192"/>
    </w:p>
    <w:p w14:paraId="74B0D913" w14:textId="77777777" w:rsidR="00697592" w:rsidRPr="00E2204A" w:rsidRDefault="00697592" w:rsidP="002C3078">
      <w:pPr>
        <w:pStyle w:val="Bodytext"/>
        <w:rPr>
          <w:lang w:val="en-GB"/>
        </w:rPr>
      </w:pPr>
      <w:r w:rsidRPr="00E2204A">
        <w:rPr>
          <w:lang w:val="en-GB"/>
        </w:rPr>
        <w:t>The EC-68</w:t>
      </w:r>
      <w:r w:rsidR="00F17ABF" w:rsidRPr="00E2204A">
        <w:rPr>
          <w:lang w:val="en-GB"/>
        </w:rPr>
        <w:t>,</w:t>
      </w:r>
      <w:r w:rsidRPr="00E2204A">
        <w:rPr>
          <w:lang w:val="en-GB"/>
        </w:rPr>
        <w:t xml:space="preserve"> through Decision</w:t>
      </w:r>
      <w:r w:rsidR="0036305B" w:rsidRPr="00E2204A">
        <w:rPr>
          <w:lang w:val="en-GB"/>
        </w:rPr>
        <w:t> </w:t>
      </w:r>
      <w:r w:rsidRPr="00E2204A">
        <w:rPr>
          <w:lang w:val="en-GB"/>
        </w:rPr>
        <w:t>30</w:t>
      </w:r>
      <w:r w:rsidR="00F17ABF" w:rsidRPr="00E2204A">
        <w:rPr>
          <w:lang w:val="en-GB"/>
        </w:rPr>
        <w:t>,</w:t>
      </w:r>
      <w:r w:rsidRPr="00E2204A">
        <w:rPr>
          <w:lang w:val="en-GB"/>
        </w:rPr>
        <w:t xml:space="preserve"> endorsed the </w:t>
      </w:r>
      <w:r w:rsidR="001D75F9" w:rsidRPr="00E2204A">
        <w:rPr>
          <w:lang w:val="en-GB"/>
        </w:rPr>
        <w:t>C</w:t>
      </w:r>
      <w:r w:rsidRPr="00E2204A">
        <w:rPr>
          <w:lang w:val="en-GB"/>
        </w:rPr>
        <w:t xml:space="preserve">oncept </w:t>
      </w:r>
      <w:r w:rsidR="001D75F9" w:rsidRPr="00E2204A">
        <w:rPr>
          <w:lang w:val="en-GB"/>
        </w:rPr>
        <w:t>N</w:t>
      </w:r>
      <w:r w:rsidRPr="00E2204A">
        <w:rPr>
          <w:lang w:val="en-GB"/>
        </w:rPr>
        <w:t xml:space="preserve">ote on </w:t>
      </w:r>
      <w:r w:rsidR="001D75F9" w:rsidRPr="00E2204A">
        <w:rPr>
          <w:lang w:val="en-GB"/>
        </w:rPr>
        <w:t>E</w:t>
      </w:r>
      <w:r w:rsidRPr="00E2204A">
        <w:rPr>
          <w:lang w:val="en-GB"/>
        </w:rPr>
        <w:t>stablishment of Regional WIGOS Centres</w:t>
      </w:r>
      <w:r w:rsidR="009C2681" w:rsidRPr="00E2204A">
        <w:rPr>
          <w:lang w:val="en-GB"/>
        </w:rPr>
        <w:t>,</w:t>
      </w:r>
      <w:r w:rsidRPr="00E2204A">
        <w:rPr>
          <w:lang w:val="en-GB"/>
        </w:rPr>
        <w:t xml:space="preserve"> as general guidance for regional associations</w:t>
      </w:r>
      <w:r w:rsidR="008114B5" w:rsidRPr="00E2204A">
        <w:rPr>
          <w:lang w:val="en-GB"/>
        </w:rPr>
        <w:t xml:space="preserve"> (</w:t>
      </w:r>
      <w:r>
        <w:fldChar w:fldCharType="begin"/>
      </w:r>
      <w:r w:rsidRPr="00150BF4">
        <w:rPr>
          <w:lang w:val="en-US"/>
          <w:rPrChange w:id="3193" w:author="Diana Mazo" w:date="2024-02-14T15:13:00Z">
            <w:rPr/>
          </w:rPrChange>
        </w:rPr>
        <w:instrText>HYPERLINK "https://library.wmo.int/index.php?lvl=notice_display&amp;id=19656"</w:instrText>
      </w:r>
      <w:r>
        <w:fldChar w:fldCharType="separate"/>
      </w:r>
      <w:r w:rsidR="008114B5" w:rsidRPr="00E2204A">
        <w:rPr>
          <w:rStyle w:val="HyperlinkItalic0"/>
          <w:lang w:val="en-GB"/>
        </w:rPr>
        <w:t>Executive Council – Sixty-eighth Session:</w:t>
      </w:r>
      <w:r w:rsidR="00BD7AF4" w:rsidRPr="00E2204A">
        <w:rPr>
          <w:rStyle w:val="HyperlinkItalic0"/>
          <w:lang w:val="en-GB"/>
        </w:rPr>
        <w:t xml:space="preserve"> </w:t>
      </w:r>
      <w:r w:rsidR="008114B5" w:rsidRPr="00E2204A">
        <w:rPr>
          <w:rStyle w:val="HyperlinkItalic0"/>
          <w:lang w:val="en-GB"/>
        </w:rPr>
        <w:t>Abridged Final Report with Resolutions and Decisions</w:t>
      </w:r>
      <w:r>
        <w:rPr>
          <w:rStyle w:val="HyperlinkItalic0"/>
          <w:lang w:val="en-GB"/>
        </w:rPr>
        <w:fldChar w:fldCharType="end"/>
      </w:r>
      <w:r w:rsidR="008114B5" w:rsidRPr="003C5B25">
        <w:rPr>
          <w:lang w:val="en-GB"/>
        </w:rPr>
        <w:t xml:space="preserve"> </w:t>
      </w:r>
      <w:r w:rsidR="008114B5" w:rsidRPr="00E2204A">
        <w:rPr>
          <w:lang w:val="en-GB"/>
        </w:rPr>
        <w:t>(WMO-No. </w:t>
      </w:r>
      <w:r w:rsidR="008B2118" w:rsidRPr="00E2204A">
        <w:rPr>
          <w:lang w:val="en-GB"/>
        </w:rPr>
        <w:t>1168))</w:t>
      </w:r>
      <w:r w:rsidRPr="00E2204A">
        <w:rPr>
          <w:lang w:val="en-GB"/>
        </w:rPr>
        <w:t xml:space="preserve">. The basic principles for </w:t>
      </w:r>
      <w:r w:rsidR="0036305B" w:rsidRPr="00E2204A">
        <w:rPr>
          <w:lang w:val="en-GB"/>
        </w:rPr>
        <w:t xml:space="preserve">the </w:t>
      </w:r>
      <w:r w:rsidRPr="00E2204A">
        <w:rPr>
          <w:lang w:val="en-GB"/>
        </w:rPr>
        <w:t>establishment and operation of RWCs and the specifications of mandatory and optional functions are provided in</w:t>
      </w:r>
      <w:r w:rsidR="00BB0F8A" w:rsidRPr="00E2204A">
        <w:rPr>
          <w:lang w:val="en-GB"/>
        </w:rPr>
        <w:t> </w:t>
      </w:r>
      <w:r w:rsidRPr="00E2204A">
        <w:rPr>
          <w:lang w:val="en-GB"/>
        </w:rPr>
        <w:t>8.3.</w:t>
      </w:r>
      <w:bookmarkStart w:id="3194" w:name="_p_23dd5d14ddb1456bb12cbb988512e874"/>
      <w:bookmarkEnd w:id="3194"/>
    </w:p>
    <w:p w14:paraId="3F84A8C9" w14:textId="77777777" w:rsidR="00697592" w:rsidRPr="00E2204A" w:rsidRDefault="00697592" w:rsidP="000B7B3E">
      <w:pPr>
        <w:pStyle w:val="Heading10"/>
      </w:pPr>
      <w:r w:rsidRPr="00E2204A">
        <w:t>8.3</w:t>
      </w:r>
      <w:r w:rsidRPr="00E2204A">
        <w:tab/>
        <w:t>Regional Wigos Centres</w:t>
      </w:r>
      <w:r w:rsidR="006328DF" w:rsidRPr="00E2204A">
        <w:t>:</w:t>
      </w:r>
      <w:r w:rsidRPr="00E2204A">
        <w:t xml:space="preserve"> </w:t>
      </w:r>
      <w:r w:rsidR="00DA08DE" w:rsidRPr="00E2204A">
        <w:t>Essentials</w:t>
      </w:r>
      <w:bookmarkStart w:id="3195" w:name="_p_8ab9f9f602b64e55a379ef99aceabe12"/>
      <w:bookmarkEnd w:id="3195"/>
    </w:p>
    <w:p w14:paraId="5F4BFCA9" w14:textId="77777777" w:rsidR="00697592" w:rsidRPr="00E2204A" w:rsidRDefault="00697592" w:rsidP="000B7B3E">
      <w:pPr>
        <w:pStyle w:val="Heading20"/>
      </w:pPr>
      <w:r w:rsidRPr="00E2204A">
        <w:t>8.3.1</w:t>
      </w:r>
      <w:r w:rsidRPr="00E2204A">
        <w:tab/>
        <w:t xml:space="preserve">Purpose and </w:t>
      </w:r>
      <w:r w:rsidR="002B42F5" w:rsidRPr="00E2204A">
        <w:t>o</w:t>
      </w:r>
      <w:r w:rsidRPr="00E2204A">
        <w:t>bjectives</w:t>
      </w:r>
      <w:bookmarkStart w:id="3196" w:name="_p_96c8ddd471a04c8da1ffa6384b6905ff"/>
      <w:bookmarkEnd w:id="3196"/>
    </w:p>
    <w:p w14:paraId="0128D0D7" w14:textId="77777777" w:rsidR="00697592" w:rsidRPr="00E2204A" w:rsidRDefault="00697592" w:rsidP="00A36836">
      <w:pPr>
        <w:pStyle w:val="Bodytext"/>
        <w:rPr>
          <w:lang w:val="en-GB"/>
        </w:rPr>
      </w:pPr>
      <w:r w:rsidRPr="00E2204A">
        <w:rPr>
          <w:lang w:val="en-GB"/>
        </w:rPr>
        <w:t>Under the governance and guidance of the management group of the respective regional association</w:t>
      </w:r>
      <w:r w:rsidR="002B42F5" w:rsidRPr="00E2204A">
        <w:rPr>
          <w:lang w:val="en-GB"/>
        </w:rPr>
        <w:t>,</w:t>
      </w:r>
      <w:r w:rsidRPr="00E2204A">
        <w:rPr>
          <w:lang w:val="en-GB"/>
        </w:rPr>
        <w:t xml:space="preserve"> and with the support of relevant regional working bodies, the overall purpose of the RWCs is to provide support and assistance to WMO Members and Regions for their national and regional WIGOS implementation efforts.</w:t>
      </w:r>
      <w:bookmarkStart w:id="3197" w:name="_p_5b53c5f4e20145b89f08c8eaaa2ce763"/>
      <w:bookmarkEnd w:id="3197"/>
    </w:p>
    <w:p w14:paraId="15E07BBC" w14:textId="77777777" w:rsidR="00697592" w:rsidRPr="00E2204A" w:rsidRDefault="00697592" w:rsidP="00A36836">
      <w:pPr>
        <w:pStyle w:val="Bodytext"/>
        <w:rPr>
          <w:lang w:val="en-GB"/>
        </w:rPr>
      </w:pPr>
      <w:r w:rsidRPr="00E2204A">
        <w:rPr>
          <w:lang w:val="en-GB"/>
        </w:rPr>
        <w:t xml:space="preserve">The specific objectives of a RWC depend on its implementation stage, which are described </w:t>
      </w:r>
      <w:r w:rsidR="00AB0093" w:rsidRPr="00E2204A">
        <w:rPr>
          <w:lang w:val="en-GB"/>
        </w:rPr>
        <w:t>in</w:t>
      </w:r>
      <w:r w:rsidR="00BB0F8A" w:rsidRPr="00E2204A">
        <w:rPr>
          <w:lang w:val="en-GB"/>
        </w:rPr>
        <w:t> </w:t>
      </w:r>
      <w:r w:rsidRPr="00E2204A">
        <w:rPr>
          <w:lang w:val="en-GB"/>
        </w:rPr>
        <w:t>8.8 of th</w:t>
      </w:r>
      <w:r w:rsidR="00AB0093" w:rsidRPr="00E2204A">
        <w:rPr>
          <w:lang w:val="en-GB"/>
        </w:rPr>
        <w:t>e present</w:t>
      </w:r>
      <w:r w:rsidRPr="00E2204A">
        <w:rPr>
          <w:lang w:val="en-GB"/>
        </w:rPr>
        <w:t xml:space="preserve"> chapter.</w:t>
      </w:r>
      <w:bookmarkStart w:id="3198" w:name="_p_adba74a139504a6b88910601495e59e7"/>
      <w:bookmarkEnd w:id="3198"/>
    </w:p>
    <w:p w14:paraId="5FF7948B" w14:textId="77777777" w:rsidR="00697592" w:rsidRPr="00E2204A" w:rsidRDefault="00697592" w:rsidP="000B7B3E">
      <w:pPr>
        <w:pStyle w:val="Heading20"/>
      </w:pPr>
      <w:r w:rsidRPr="00E2204A">
        <w:t>8.3.</w:t>
      </w:r>
      <w:r w:rsidR="005836EA" w:rsidRPr="00D26647">
        <w:t>2</w:t>
      </w:r>
      <w:r w:rsidRPr="00E2204A">
        <w:tab/>
        <w:t>Terms of reference</w:t>
      </w:r>
      <w:bookmarkStart w:id="3199" w:name="_p_dc702d01b6d74c60b9a8796d799346b9"/>
      <w:bookmarkEnd w:id="3199"/>
    </w:p>
    <w:p w14:paraId="380A7525" w14:textId="77777777" w:rsidR="00697592" w:rsidRPr="00D26647" w:rsidRDefault="00697592" w:rsidP="002B3E17">
      <w:pPr>
        <w:pStyle w:val="Heading30"/>
        <w:rPr>
          <w:lang w:val="en-GB"/>
        </w:rPr>
      </w:pPr>
      <w:r w:rsidRPr="00E2204A">
        <w:rPr>
          <w:lang w:val="en-GB"/>
        </w:rPr>
        <w:t>8.3.</w:t>
      </w:r>
      <w:r w:rsidR="005836EA" w:rsidRPr="00D26647">
        <w:rPr>
          <w:lang w:val="en-GB"/>
        </w:rPr>
        <w:t>2</w:t>
      </w:r>
      <w:r w:rsidRPr="00E2204A">
        <w:rPr>
          <w:lang w:val="en-GB"/>
        </w:rPr>
        <w:t>.1</w:t>
      </w:r>
      <w:r w:rsidR="004849C8" w:rsidRPr="00E2204A">
        <w:rPr>
          <w:lang w:val="en-GB"/>
        </w:rPr>
        <w:tab/>
      </w:r>
      <w:r w:rsidRPr="00E2204A">
        <w:rPr>
          <w:lang w:val="en-GB"/>
        </w:rPr>
        <w:t>Functionalities</w:t>
      </w:r>
      <w:bookmarkStart w:id="3200" w:name="_p_a36fb3431cbc4bf4b62e20be06d7843d"/>
      <w:bookmarkEnd w:id="3200"/>
    </w:p>
    <w:p w14:paraId="043CEA1B" w14:textId="77777777" w:rsidR="00697592" w:rsidRPr="00E2204A" w:rsidRDefault="00697592" w:rsidP="00E94B5F">
      <w:pPr>
        <w:pStyle w:val="Bodytext"/>
        <w:rPr>
          <w:lang w:val="en-GB"/>
        </w:rPr>
      </w:pPr>
      <w:r w:rsidRPr="00E2204A">
        <w:rPr>
          <w:lang w:val="en-GB"/>
        </w:rPr>
        <w:t xml:space="preserve">Basic functions of the RWC should be regional coordination, guidance, oversight and support </w:t>
      </w:r>
      <w:r w:rsidR="008639E0" w:rsidRPr="00E2204A">
        <w:rPr>
          <w:lang w:val="en-GB"/>
        </w:rPr>
        <w:t xml:space="preserve">for </w:t>
      </w:r>
      <w:r w:rsidRPr="00E2204A">
        <w:rPr>
          <w:lang w:val="en-GB"/>
        </w:rPr>
        <w:t>WIGOS implementation and operational activities at the regional and national levels, as daily activities. The following mandatory and optional functions are specified</w:t>
      </w:r>
      <w:ins w:id="3201" w:author="Secretariat" w:date="2024-01-31T17:17:00Z">
        <w:r w:rsidR="1BF11389" w:rsidRPr="00E2204A">
          <w:rPr>
            <w:lang w:val="en-GB"/>
          </w:rPr>
          <w:t xml:space="preserve"> </w:t>
        </w:r>
      </w:ins>
      <w:r w:rsidR="006D609F">
        <w:rPr>
          <w:color w:val="008000"/>
          <w:u w:val="dash"/>
        </w:rPr>
        <w:t xml:space="preserve">below. For </w:t>
      </w:r>
      <w:r w:rsidR="006D609F" w:rsidRPr="006D609F">
        <w:rPr>
          <w:color w:val="008000"/>
          <w:u w:val="dash"/>
        </w:rPr>
        <w:t xml:space="preserve">detailed guidance of the mandatory functions see </w:t>
      </w:r>
      <w:hyperlink r:id="rId66" w:history="1">
        <w:r w:rsidR="006D609F" w:rsidRPr="006D609F">
          <w:rPr>
            <w:rStyle w:val="Hyperlink"/>
            <w:i/>
            <w:color w:val="008000"/>
            <w:u w:val="dash"/>
          </w:rPr>
          <w:t>Technical Guidelines for Regional WIGOS Centres on the WIGOS Data Quality Monitoring System</w:t>
        </w:r>
      </w:hyperlink>
      <w:r w:rsidR="006D609F" w:rsidRPr="006D609F">
        <w:rPr>
          <w:color w:val="008000"/>
          <w:u w:val="dash"/>
        </w:rPr>
        <w:t xml:space="preserve"> (WMO-No. 1224).</w:t>
      </w:r>
      <w:bookmarkStart w:id="3202" w:name="_p_b006056bbb454f97a869d03359bb260d"/>
      <w:bookmarkEnd w:id="3202"/>
    </w:p>
    <w:p w14:paraId="2FEDC33C" w14:textId="77777777" w:rsidR="00697592" w:rsidRPr="00CA4916" w:rsidRDefault="00697592" w:rsidP="00A94DF4">
      <w:pPr>
        <w:pStyle w:val="Heading40"/>
        <w:rPr>
          <w:lang w:val="en-GB"/>
        </w:rPr>
      </w:pPr>
      <w:r w:rsidRPr="00E2204A">
        <w:rPr>
          <w:lang w:val="en-GB"/>
        </w:rPr>
        <w:lastRenderedPageBreak/>
        <w:t>8.3.</w:t>
      </w:r>
      <w:r w:rsidR="005836EA" w:rsidRPr="00E2204A">
        <w:rPr>
          <w:lang w:val="en-GB"/>
        </w:rPr>
        <w:t>2</w:t>
      </w:r>
      <w:r w:rsidRPr="00E2204A">
        <w:rPr>
          <w:lang w:val="en-GB"/>
        </w:rPr>
        <w:t>.</w:t>
      </w:r>
      <w:r w:rsidR="00062822" w:rsidRPr="00E2204A">
        <w:rPr>
          <w:lang w:val="en-GB"/>
        </w:rPr>
        <w:t>1.1</w:t>
      </w:r>
      <w:r w:rsidR="004849C8" w:rsidRPr="00E2204A">
        <w:rPr>
          <w:lang w:val="en-GB"/>
        </w:rPr>
        <w:tab/>
      </w:r>
      <w:r w:rsidRPr="00E2204A">
        <w:rPr>
          <w:lang w:val="en-GB"/>
        </w:rPr>
        <w:t>Mandatory functions</w:t>
      </w:r>
      <w:bookmarkStart w:id="3203" w:name="_p_509fdc78184f43d3a2cecde62697857d"/>
      <w:bookmarkEnd w:id="3203"/>
    </w:p>
    <w:p w14:paraId="4F679BD4" w14:textId="77777777" w:rsidR="00697592" w:rsidRPr="00CA4916" w:rsidRDefault="00EC7145" w:rsidP="00CA4916">
      <w:pPr>
        <w:pStyle w:val="Indent1"/>
      </w:pPr>
      <w:r w:rsidRPr="00E2204A">
        <w:t>(a)</w:t>
      </w:r>
      <w:r w:rsidR="00A719DE" w:rsidRPr="00E2204A">
        <w:tab/>
      </w:r>
      <w:r w:rsidR="00697592" w:rsidRPr="00CA4916">
        <w:t>(Regional) WIGOS metadata management (work</w:t>
      </w:r>
      <w:r w:rsidR="00A90089" w:rsidRPr="00CA4916">
        <w:t>ing</w:t>
      </w:r>
      <w:r w:rsidR="00697592" w:rsidRPr="00CA4916">
        <w:t xml:space="preserve"> with data providers to facilitate collecting, updating and improving the quality of WIGOS metadata in </w:t>
      </w:r>
      <w:hyperlink r:id="rId67" w:anchor="/" w:history="1">
        <w:r w:rsidR="00697592" w:rsidRPr="00E2204A">
          <w:rPr>
            <w:rStyle w:val="Hyperlink"/>
          </w:rPr>
          <w:t>OSCAR/Surface</w:t>
        </w:r>
      </w:hyperlink>
      <w:r w:rsidR="00697592" w:rsidRPr="00E2204A">
        <w:t>);</w:t>
      </w:r>
      <w:bookmarkStart w:id="3204" w:name="_p_5cc0a0465d6b4a739a8f74629d95871b"/>
      <w:bookmarkEnd w:id="3204"/>
    </w:p>
    <w:p w14:paraId="54D1F559" w14:textId="77777777" w:rsidR="00697592" w:rsidRPr="00CA4916" w:rsidRDefault="00E84AE6" w:rsidP="00CA4916">
      <w:pPr>
        <w:pStyle w:val="Indent1"/>
      </w:pPr>
      <w:r w:rsidRPr="00E2204A">
        <w:t>(b)</w:t>
      </w:r>
      <w:r w:rsidR="00A719DE" w:rsidRPr="00E2204A">
        <w:tab/>
      </w:r>
      <w:r w:rsidR="00697592" w:rsidRPr="00CA4916">
        <w:t xml:space="preserve">(Regional) WIGOS performance monitoring, evaluation and incident management (WIGOS Data Quality Monitoring System </w:t>
      </w:r>
      <w:r w:rsidR="008748AB" w:rsidRPr="00CA4916">
        <w:t>–</w:t>
      </w:r>
      <w:r w:rsidR="00697592" w:rsidRPr="00CA4916">
        <w:t xml:space="preserve"> WDQMS) and follow-up with data providers in case of data availability or data quality issues.</w:t>
      </w:r>
      <w:bookmarkStart w:id="3205" w:name="_p_814deab331c340ba8cd4a3bf178d4127"/>
      <w:bookmarkEnd w:id="3205"/>
    </w:p>
    <w:p w14:paraId="15BE2F4D" w14:textId="77777777" w:rsidR="00697592" w:rsidRPr="00E2204A" w:rsidRDefault="00697592" w:rsidP="00E94B5F">
      <w:pPr>
        <w:pStyle w:val="Bodytext"/>
        <w:rPr>
          <w:lang w:val="en-GB"/>
        </w:rPr>
      </w:pPr>
      <w:r w:rsidRPr="00E2204A">
        <w:rPr>
          <w:lang w:val="en-GB"/>
        </w:rPr>
        <w:t>Chapters</w:t>
      </w:r>
      <w:r w:rsidR="004849C8" w:rsidRPr="00E2204A">
        <w:rPr>
          <w:lang w:val="en-GB"/>
        </w:rPr>
        <w:t xml:space="preserve"> </w:t>
      </w:r>
      <w:del w:id="3206" w:author="Krunoslav PREMEC" w:date="2024-02-01T09:54:00Z">
        <w:r w:rsidRPr="00E2204A" w:rsidDel="00F960DE">
          <w:rPr>
            <w:lang w:val="en-GB"/>
          </w:rPr>
          <w:delText>4</w:delText>
        </w:r>
      </w:del>
      <w:ins w:id="3207" w:author="Krunoslav PREMEC" w:date="2024-02-01T09:54:00Z">
        <w:r w:rsidR="00F960DE">
          <w:rPr>
            <w:lang w:val="en-GB"/>
          </w:rPr>
          <w:t>3</w:t>
        </w:r>
      </w:ins>
      <w:r w:rsidRPr="00E2204A">
        <w:rPr>
          <w:lang w:val="en-GB"/>
        </w:rPr>
        <w:t xml:space="preserve"> and</w:t>
      </w:r>
      <w:r w:rsidR="004849C8" w:rsidRPr="00E2204A">
        <w:rPr>
          <w:lang w:val="en-GB"/>
        </w:rPr>
        <w:t xml:space="preserve"> </w:t>
      </w:r>
      <w:r w:rsidRPr="00E2204A">
        <w:rPr>
          <w:lang w:val="en-GB"/>
        </w:rPr>
        <w:t>9 of th</w:t>
      </w:r>
      <w:r w:rsidR="00A25F3B" w:rsidRPr="00E2204A">
        <w:rPr>
          <w:lang w:val="en-GB"/>
        </w:rPr>
        <w:t>e present</w:t>
      </w:r>
      <w:r w:rsidRPr="00E2204A">
        <w:rPr>
          <w:lang w:val="en-GB"/>
        </w:rPr>
        <w:t xml:space="preserve"> Guide provide more details on </w:t>
      </w:r>
      <w:r w:rsidRPr="00F960DE">
        <w:rPr>
          <w:lang w:val="en-GB"/>
        </w:rPr>
        <w:t>OSCAR/Surface</w:t>
      </w:r>
      <w:r w:rsidRPr="00E2204A">
        <w:rPr>
          <w:lang w:val="en-GB"/>
        </w:rPr>
        <w:t xml:space="preserve"> and WDQMS, respectively.</w:t>
      </w:r>
      <w:bookmarkStart w:id="3208" w:name="_p_18de4a04a4e64cd78cdd8f73c8ad75f7"/>
      <w:bookmarkEnd w:id="3208"/>
    </w:p>
    <w:p w14:paraId="3C2959E4" w14:textId="77777777" w:rsidR="00697592" w:rsidRPr="00F960DE" w:rsidRDefault="00697592" w:rsidP="00F960DE">
      <w:pPr>
        <w:pStyle w:val="Heading40"/>
        <w:rPr>
          <w:lang w:val="en-GB"/>
        </w:rPr>
      </w:pPr>
      <w:r w:rsidRPr="00E2204A">
        <w:rPr>
          <w:lang w:val="en-GB"/>
        </w:rPr>
        <w:t>8.3.</w:t>
      </w:r>
      <w:r w:rsidR="005836EA" w:rsidRPr="00E2204A">
        <w:rPr>
          <w:lang w:val="en-GB"/>
        </w:rPr>
        <w:t>2</w:t>
      </w:r>
      <w:r w:rsidRPr="00E2204A">
        <w:rPr>
          <w:lang w:val="en-GB"/>
        </w:rPr>
        <w:t>.</w:t>
      </w:r>
      <w:r w:rsidR="00062822" w:rsidRPr="00E2204A">
        <w:rPr>
          <w:lang w:val="en-GB"/>
        </w:rPr>
        <w:t>1.2</w:t>
      </w:r>
      <w:r w:rsidR="004849C8" w:rsidRPr="00E2204A">
        <w:rPr>
          <w:lang w:val="en-GB"/>
        </w:rPr>
        <w:tab/>
      </w:r>
      <w:r w:rsidRPr="00E2204A">
        <w:rPr>
          <w:lang w:val="en-GB"/>
        </w:rPr>
        <w:t>Optional functions</w:t>
      </w:r>
      <w:bookmarkStart w:id="3209" w:name="_p_52fd90e760b84458b89e1b3bc1ca9f4f"/>
      <w:bookmarkEnd w:id="3209"/>
    </w:p>
    <w:p w14:paraId="196A4D28" w14:textId="77777777" w:rsidR="00697592" w:rsidRPr="00E2204A" w:rsidRDefault="00697592" w:rsidP="00E94B5F">
      <w:pPr>
        <w:pStyle w:val="Bodytext"/>
        <w:rPr>
          <w:lang w:val="en-GB"/>
        </w:rPr>
      </w:pPr>
      <w:r w:rsidRPr="00E2204A">
        <w:rPr>
          <w:lang w:val="en-GB"/>
        </w:rPr>
        <w:t xml:space="preserve">Depending on available resources and regional needs, one or more optional functions may be adopted, </w:t>
      </w:r>
      <w:r w:rsidR="000E2B85" w:rsidRPr="00E2204A">
        <w:rPr>
          <w:lang w:val="en-GB"/>
        </w:rPr>
        <w:t>such as</w:t>
      </w:r>
      <w:r w:rsidRPr="00E2204A">
        <w:rPr>
          <w:lang w:val="en-GB"/>
        </w:rPr>
        <w:t>: (a)</w:t>
      </w:r>
      <w:r w:rsidR="000E2B85" w:rsidRPr="00E2204A">
        <w:rPr>
          <w:lang w:val="en-GB"/>
        </w:rPr>
        <w:t> </w:t>
      </w:r>
      <w:r w:rsidRPr="00E2204A">
        <w:rPr>
          <w:lang w:val="en-GB"/>
        </w:rPr>
        <w:t>assistance with the coordination of regional/sub</w:t>
      </w:r>
      <w:r w:rsidR="008748AB" w:rsidRPr="00E2204A">
        <w:rPr>
          <w:lang w:val="en-GB"/>
        </w:rPr>
        <w:t>regional</w:t>
      </w:r>
      <w:r w:rsidRPr="00E2204A">
        <w:rPr>
          <w:lang w:val="en-GB"/>
        </w:rPr>
        <w:t xml:space="preserve"> and national WIGOS projects; (b)</w:t>
      </w:r>
      <w:r w:rsidR="000E2B85" w:rsidRPr="00E2204A">
        <w:rPr>
          <w:lang w:val="en-GB"/>
        </w:rPr>
        <w:t> </w:t>
      </w:r>
      <w:r w:rsidRPr="00E2204A">
        <w:rPr>
          <w:lang w:val="en-GB"/>
        </w:rPr>
        <w:t>assistance with regional and national observing network management; and (c)</w:t>
      </w:r>
      <w:r w:rsidR="000E2B85" w:rsidRPr="00E2204A">
        <w:rPr>
          <w:lang w:val="en-GB"/>
        </w:rPr>
        <w:t> </w:t>
      </w:r>
      <w:r w:rsidRPr="00E2204A">
        <w:rPr>
          <w:lang w:val="en-GB"/>
        </w:rPr>
        <w:t>support for regional capacity development activities.</w:t>
      </w:r>
      <w:bookmarkStart w:id="3210" w:name="_p_e20cd92005a74f8b95c02def31118184"/>
      <w:bookmarkEnd w:id="3210"/>
    </w:p>
    <w:p w14:paraId="1E1EBC65" w14:textId="77777777" w:rsidR="00697592" w:rsidRPr="00E2204A" w:rsidRDefault="00697592" w:rsidP="00E94B5F">
      <w:pPr>
        <w:pStyle w:val="Bodytext"/>
        <w:rPr>
          <w:ins w:id="3211" w:author="Secretariat" w:date="2024-01-31T17:17:00Z"/>
          <w:b/>
          <w:bCs/>
          <w:i/>
          <w:iCs/>
          <w:lang w:val="en-GB"/>
        </w:rPr>
      </w:pPr>
      <w:r w:rsidRPr="00F960DE">
        <w:rPr>
          <w:lang w:val="en-GB"/>
        </w:rPr>
        <w:t>8.3.</w:t>
      </w:r>
      <w:r w:rsidR="005836EA" w:rsidRPr="00F960DE">
        <w:rPr>
          <w:lang w:val="en-GB"/>
        </w:rPr>
        <w:t>2</w:t>
      </w:r>
      <w:r w:rsidRPr="00F960DE">
        <w:rPr>
          <w:lang w:val="en-GB"/>
        </w:rPr>
        <w:t>.</w:t>
      </w:r>
      <w:r w:rsidR="00062822" w:rsidRPr="00E2204A">
        <w:rPr>
          <w:lang w:val="en-GB"/>
        </w:rPr>
        <w:t>2</w:t>
      </w:r>
      <w:r w:rsidR="004849C8" w:rsidRPr="00E2204A">
        <w:rPr>
          <w:lang w:val="en-GB"/>
        </w:rPr>
        <w:tab/>
      </w:r>
      <w:r w:rsidR="00B25223" w:rsidRPr="00E2204A">
        <w:rPr>
          <w:b/>
          <w:i/>
          <w:lang w:val="en-GB"/>
          <w:rPrChange w:id="3212" w:author="Secretariat" w:date="2024-01-31T17:17:00Z">
            <w:rPr>
              <w:lang w:val="en-GB"/>
            </w:rPr>
          </w:rPrChange>
        </w:rPr>
        <w:t>Incident management</w:t>
      </w:r>
    </w:p>
    <w:p w14:paraId="1C2E1F66" w14:textId="77777777" w:rsidR="000166D0" w:rsidRPr="000166D0" w:rsidRDefault="006D609F" w:rsidP="000166D0">
      <w:pPr>
        <w:spacing w:line="259" w:lineRule="auto"/>
        <w:ind w:left="-20" w:right="-46"/>
        <w:rPr>
          <w:rFonts w:eastAsia="Arial" w:cs="Arial"/>
          <w:color w:val="008000"/>
          <w:u w:val="dash"/>
        </w:rPr>
      </w:pPr>
      <w:r>
        <w:rPr>
          <w:rFonts w:eastAsia="Arial" w:cs="Arial"/>
          <w:color w:val="008000"/>
          <w:u w:val="dash"/>
        </w:rPr>
        <w:t xml:space="preserve">RWCs </w:t>
      </w:r>
      <w:r w:rsidR="000166D0" w:rsidRPr="000166D0">
        <w:rPr>
          <w:rFonts w:eastAsia="Arial" w:cs="Arial"/>
          <w:color w:val="008000"/>
          <w:u w:val="dash"/>
        </w:rPr>
        <w:t>should run the incident management function using the Incident Management System (IMS) provided by WMO, a webtool accessible online. Registered users, including the RWCs, WDQMS NFPs and WIGOS Quality Monitoring Centres can create incident tickets in IMS.</w:t>
      </w:r>
    </w:p>
    <w:p w14:paraId="30774214" w14:textId="77777777" w:rsidR="000166D0" w:rsidRPr="000166D0" w:rsidRDefault="000166D0" w:rsidP="000166D0">
      <w:pPr>
        <w:spacing w:line="259" w:lineRule="auto"/>
        <w:ind w:left="-20" w:right="-46"/>
        <w:rPr>
          <w:rFonts w:eastAsia="Arial" w:cs="Arial"/>
          <w:color w:val="008000"/>
          <w:u w:val="dash"/>
        </w:rPr>
      </w:pPr>
    </w:p>
    <w:p w14:paraId="6A2ED1AE" w14:textId="77777777" w:rsidR="000166D0" w:rsidRPr="000166D0" w:rsidRDefault="000166D0" w:rsidP="000166D0">
      <w:pPr>
        <w:spacing w:line="259" w:lineRule="auto"/>
        <w:ind w:left="-20" w:right="-46"/>
        <w:rPr>
          <w:rFonts w:eastAsia="Arial" w:cs="Arial"/>
          <w:color w:val="008000"/>
          <w:u w:val="dash"/>
        </w:rPr>
      </w:pPr>
      <w:r w:rsidRPr="000166D0">
        <w:rPr>
          <w:rFonts w:eastAsia="Arial" w:cs="Arial"/>
          <w:color w:val="008000"/>
          <w:u w:val="dash"/>
        </w:rPr>
        <w:t>RWCs should utilize the results of quality evaluation and incident management practices to identify systemic issues that might need to be addressed to improve the performance of stations through proposed modification or changes to processes and procedures.</w:t>
      </w:r>
    </w:p>
    <w:p w14:paraId="212EE6F1" w14:textId="77777777" w:rsidR="000166D0" w:rsidRPr="000166D0" w:rsidRDefault="000166D0" w:rsidP="000166D0">
      <w:pPr>
        <w:spacing w:line="259" w:lineRule="auto"/>
        <w:ind w:left="-20" w:right="-46"/>
        <w:rPr>
          <w:rFonts w:eastAsia="Arial" w:cs="Arial"/>
          <w:color w:val="008000"/>
          <w:u w:val="dash"/>
        </w:rPr>
      </w:pPr>
    </w:p>
    <w:p w14:paraId="1F5E6027" w14:textId="77777777" w:rsidR="6AFD2933" w:rsidRPr="00FF1346" w:rsidRDefault="000166D0" w:rsidP="000166D0">
      <w:pPr>
        <w:spacing w:line="259" w:lineRule="auto"/>
        <w:ind w:left="-20" w:right="-46"/>
        <w:rPr>
          <w:ins w:id="3213" w:author="Secretariat" w:date="2024-01-31T17:17:00Z"/>
          <w:rFonts w:eastAsia="Arial" w:cs="Arial"/>
          <w:lang w:val="en-GB"/>
        </w:rPr>
      </w:pPr>
      <w:r w:rsidRPr="000166D0">
        <w:rPr>
          <w:rFonts w:eastAsia="Arial" w:cs="Arial"/>
          <w:color w:val="008000"/>
          <w:u w:val="dash"/>
        </w:rPr>
        <w:t>Results of quality evaluation analyses and resulting changes to the observing system should be notified, recorded and documented in line with national, regional and WMO quality management standards and recommended procedures.</w:t>
      </w:r>
    </w:p>
    <w:p w14:paraId="029B7F47" w14:textId="77777777" w:rsidR="43FED26A" w:rsidRPr="00E2204A" w:rsidRDefault="43FED26A">
      <w:pPr>
        <w:ind w:left="-20" w:right="-20"/>
        <w:rPr>
          <w:lang w:val="en-GB"/>
        </w:rPr>
        <w:pPrChange w:id="3214" w:author="Secretariat" w:date="2024-01-31T17:17:00Z">
          <w:pPr>
            <w:pStyle w:val="Heading30"/>
          </w:pPr>
        </w:pPrChange>
      </w:pPr>
      <w:bookmarkStart w:id="3215" w:name="_p_31ce76c2ad27404397fc10ccac8c36f8"/>
      <w:bookmarkEnd w:id="3215"/>
    </w:p>
    <w:p w14:paraId="226E88BB" w14:textId="77777777" w:rsidR="00697592" w:rsidRPr="00E2204A" w:rsidRDefault="00697592" w:rsidP="00E94B5F">
      <w:pPr>
        <w:pStyle w:val="Bodytext"/>
        <w:rPr>
          <w:lang w:val="en-GB"/>
        </w:rPr>
      </w:pPr>
      <w:r w:rsidRPr="00E2204A">
        <w:rPr>
          <w:lang w:val="en-GB"/>
        </w:rPr>
        <w:t xml:space="preserve">Member engagement in the incident management process, </w:t>
      </w:r>
      <w:r w:rsidR="00441998" w:rsidRPr="00E2204A">
        <w:rPr>
          <w:lang w:val="en-GB"/>
        </w:rPr>
        <w:t xml:space="preserve">through </w:t>
      </w:r>
      <w:r w:rsidRPr="00E2204A">
        <w:rPr>
          <w:lang w:val="en-GB"/>
        </w:rPr>
        <w:t>close collaborati</w:t>
      </w:r>
      <w:r w:rsidR="00441998" w:rsidRPr="00E2204A">
        <w:rPr>
          <w:lang w:val="en-GB"/>
        </w:rPr>
        <w:t>o</w:t>
      </w:r>
      <w:r w:rsidRPr="00E2204A">
        <w:rPr>
          <w:lang w:val="en-GB"/>
        </w:rPr>
        <w:t xml:space="preserve">n with the RWCs </w:t>
      </w:r>
      <w:r w:rsidR="00441998" w:rsidRPr="00E2204A">
        <w:rPr>
          <w:lang w:val="en-GB"/>
        </w:rPr>
        <w:t>regarding</w:t>
      </w:r>
      <w:r w:rsidRPr="00E2204A">
        <w:rPr>
          <w:lang w:val="en-GB"/>
        </w:rPr>
        <w:t xml:space="preserve"> their functions, is essential </w:t>
      </w:r>
      <w:r w:rsidR="009D2960" w:rsidRPr="00E2204A">
        <w:rPr>
          <w:lang w:val="en-GB"/>
        </w:rPr>
        <w:t>for</w:t>
      </w:r>
      <w:r w:rsidRPr="00E2204A">
        <w:rPr>
          <w:lang w:val="en-GB"/>
        </w:rPr>
        <w:t xml:space="preserve"> allow</w:t>
      </w:r>
      <w:r w:rsidR="009D2960" w:rsidRPr="00E2204A">
        <w:rPr>
          <w:lang w:val="en-GB"/>
        </w:rPr>
        <w:t>ing</w:t>
      </w:r>
      <w:r w:rsidRPr="00E2204A">
        <w:rPr>
          <w:lang w:val="en-GB"/>
        </w:rPr>
        <w:t xml:space="preserve"> improv</w:t>
      </w:r>
      <w:r w:rsidR="009D2960" w:rsidRPr="00E2204A">
        <w:rPr>
          <w:lang w:val="en-GB"/>
        </w:rPr>
        <w:t>ement to</w:t>
      </w:r>
      <w:r w:rsidRPr="00E2204A">
        <w:rPr>
          <w:lang w:val="en-GB"/>
        </w:rPr>
        <w:t xml:space="preserve"> station performance.</w:t>
      </w:r>
      <w:bookmarkStart w:id="3216" w:name="_p_93a82c49562247cb92776dfbc06ceb34"/>
      <w:bookmarkEnd w:id="3216"/>
    </w:p>
    <w:p w14:paraId="058041C9" w14:textId="77777777" w:rsidR="00697592" w:rsidRPr="0043322A" w:rsidRDefault="00697592" w:rsidP="0031554A">
      <w:pPr>
        <w:pStyle w:val="Heading30"/>
        <w:rPr>
          <w:bCs/>
          <w:lang w:val="en-GB"/>
        </w:rPr>
      </w:pPr>
      <w:r w:rsidRPr="0043322A">
        <w:rPr>
          <w:bCs/>
          <w:i w:val="0"/>
          <w:lang w:val="en-GB"/>
        </w:rPr>
        <w:t>8.3.</w:t>
      </w:r>
      <w:r w:rsidR="005836EA" w:rsidRPr="0043322A">
        <w:rPr>
          <w:bCs/>
          <w:i w:val="0"/>
          <w:lang w:val="en-GB"/>
        </w:rPr>
        <w:t>2</w:t>
      </w:r>
      <w:r w:rsidRPr="0043322A">
        <w:rPr>
          <w:bCs/>
          <w:i w:val="0"/>
          <w:lang w:val="en-GB"/>
        </w:rPr>
        <w:t>.</w:t>
      </w:r>
      <w:r w:rsidR="00062822" w:rsidRPr="0043322A">
        <w:rPr>
          <w:bCs/>
          <w:i w:val="0"/>
          <w:iCs/>
          <w:lang w:val="en-GB"/>
        </w:rPr>
        <w:t>3</w:t>
      </w:r>
      <w:r w:rsidR="004849C8" w:rsidRPr="0043322A">
        <w:rPr>
          <w:bCs/>
          <w:lang w:val="en-GB"/>
        </w:rPr>
        <w:tab/>
      </w:r>
      <w:r w:rsidRPr="0043322A">
        <w:rPr>
          <w:bCs/>
          <w:i w:val="0"/>
          <w:lang w:val="en-GB"/>
        </w:rPr>
        <w:t>Links to other WMO entities</w:t>
      </w:r>
      <w:bookmarkStart w:id="3217" w:name="_p_49c00f3ac6304670a03409961476ab21"/>
      <w:bookmarkEnd w:id="3217"/>
    </w:p>
    <w:p w14:paraId="246869F4" w14:textId="77777777" w:rsidR="00697592" w:rsidRPr="00E2204A" w:rsidRDefault="00697592" w:rsidP="00E94B5F">
      <w:pPr>
        <w:pStyle w:val="Bodytext"/>
        <w:rPr>
          <w:lang w:val="en-GB"/>
        </w:rPr>
      </w:pPr>
      <w:r w:rsidRPr="00E2204A">
        <w:rPr>
          <w:lang w:val="en-GB"/>
        </w:rPr>
        <w:t xml:space="preserve">The RWCs should work closely both with the WMO Secretariat (including Regional Offices) and with their respective regional working bodies to ensure efficient and effective implementation and operation of WIGOS. The RWCs should liaise with relevant existing WMO </w:t>
      </w:r>
      <w:r w:rsidR="003E09B4" w:rsidRPr="00E2204A">
        <w:rPr>
          <w:lang w:val="en-GB"/>
        </w:rPr>
        <w:t>c</w:t>
      </w:r>
      <w:r w:rsidRPr="00E2204A">
        <w:rPr>
          <w:lang w:val="en-GB"/>
        </w:rPr>
        <w:t>entres, in particular with the Regional Telecommunication Hubs/Global Information System Centres (RTHs/GISCs), Regional Instrument Centres (RICs), Regional Training Centres (RTCs) and Regional Climate Centres (RCCs) regarding all WIGOS</w:t>
      </w:r>
      <w:r w:rsidR="008748AB" w:rsidRPr="00E2204A">
        <w:rPr>
          <w:lang w:val="en-GB"/>
        </w:rPr>
        <w:t>-</w:t>
      </w:r>
      <w:r w:rsidRPr="00E2204A">
        <w:rPr>
          <w:lang w:val="en-GB"/>
        </w:rPr>
        <w:t xml:space="preserve">related activities in the </w:t>
      </w:r>
      <w:r w:rsidR="00CA71C5" w:rsidRPr="00E2204A">
        <w:rPr>
          <w:lang w:val="en-GB"/>
        </w:rPr>
        <w:t xml:space="preserve">WMO </w:t>
      </w:r>
      <w:r w:rsidRPr="00E2204A">
        <w:rPr>
          <w:lang w:val="en-GB"/>
        </w:rPr>
        <w:t>Region.</w:t>
      </w:r>
      <w:bookmarkStart w:id="3218" w:name="_p_86e3d3a62ad44baeb32c70400d39216e"/>
      <w:bookmarkEnd w:id="3218"/>
    </w:p>
    <w:p w14:paraId="54B57661" w14:textId="77777777" w:rsidR="00697592" w:rsidRPr="00E2204A" w:rsidRDefault="00697592" w:rsidP="00E94B5F">
      <w:pPr>
        <w:pStyle w:val="Heading10"/>
      </w:pPr>
      <w:r w:rsidRPr="00E2204A">
        <w:t>8.4</w:t>
      </w:r>
      <w:r w:rsidRPr="00E2204A">
        <w:tab/>
        <w:t>Implementation options and resourcing</w:t>
      </w:r>
      <w:bookmarkStart w:id="3219" w:name="_p_1d0b0716787c4616b1f92acdfce572ef"/>
      <w:bookmarkEnd w:id="3219"/>
    </w:p>
    <w:p w14:paraId="508B3EAE" w14:textId="77777777" w:rsidR="00697592" w:rsidRPr="00E2204A" w:rsidRDefault="00697592" w:rsidP="00E94B5F">
      <w:pPr>
        <w:pStyle w:val="Heading20"/>
      </w:pPr>
      <w:r w:rsidRPr="00E2204A">
        <w:t>8.4.1</w:t>
      </w:r>
      <w:r w:rsidRPr="00E2204A">
        <w:tab/>
        <w:t>Implementation options</w:t>
      </w:r>
      <w:bookmarkStart w:id="3220" w:name="_p_a456040661f943ebad053b13b3d791c2"/>
      <w:bookmarkEnd w:id="3220"/>
    </w:p>
    <w:p w14:paraId="08F07214" w14:textId="77777777" w:rsidR="00697592" w:rsidRPr="00E2204A" w:rsidRDefault="00697592" w:rsidP="00E94B5F">
      <w:pPr>
        <w:pStyle w:val="Bodytext"/>
        <w:rPr>
          <w:lang w:val="en-GB"/>
        </w:rPr>
      </w:pPr>
      <w:r w:rsidRPr="00E2204A">
        <w:rPr>
          <w:lang w:val="en-GB"/>
        </w:rPr>
        <w:t xml:space="preserve">In principle, each Member of any given </w:t>
      </w:r>
      <w:r w:rsidR="00CA71C5" w:rsidRPr="00E2204A">
        <w:rPr>
          <w:lang w:val="en-GB"/>
        </w:rPr>
        <w:t xml:space="preserve">WMO </w:t>
      </w:r>
      <w:r w:rsidRPr="00E2204A">
        <w:rPr>
          <w:lang w:val="en-GB"/>
        </w:rPr>
        <w:t>Region should be covered by a</w:t>
      </w:r>
      <w:r w:rsidR="00F743F8" w:rsidRPr="00E2204A">
        <w:rPr>
          <w:lang w:val="en-GB"/>
        </w:rPr>
        <w:t>n</w:t>
      </w:r>
      <w:r w:rsidRPr="00E2204A">
        <w:rPr>
          <w:lang w:val="en-GB"/>
        </w:rPr>
        <w:t xml:space="preserve"> RWC. RWCs may be implemented either centrally, at an overall regional level where a Member or consortium of Members provide support for the entire Region, or at </w:t>
      </w:r>
      <w:r w:rsidR="001E4BE6" w:rsidRPr="00E2204A">
        <w:rPr>
          <w:lang w:val="en-GB"/>
        </w:rPr>
        <w:t xml:space="preserve">a </w:t>
      </w:r>
      <w:r w:rsidRPr="00E2204A">
        <w:rPr>
          <w:lang w:val="en-GB"/>
        </w:rPr>
        <w:t>sub</w:t>
      </w:r>
      <w:r w:rsidR="008748AB" w:rsidRPr="00E2204A">
        <w:rPr>
          <w:lang w:val="en-GB"/>
        </w:rPr>
        <w:t>regional</w:t>
      </w:r>
      <w:r w:rsidRPr="00E2204A">
        <w:rPr>
          <w:lang w:val="en-GB"/>
        </w:rPr>
        <w:t xml:space="preserve"> level, </w:t>
      </w:r>
      <w:r w:rsidR="00AC25BC" w:rsidRPr="00E2204A">
        <w:rPr>
          <w:lang w:val="en-GB"/>
        </w:rPr>
        <w:t>that is,</w:t>
      </w:r>
      <w:r w:rsidRPr="00E2204A">
        <w:rPr>
          <w:lang w:val="en-GB"/>
        </w:rPr>
        <w:t xml:space="preserve"> aligned with the natural geographic or linguistic boundaries existing within the Region.</w:t>
      </w:r>
      <w:bookmarkStart w:id="3221" w:name="_p_a2524e971b2f4d778cc246c52913bd14"/>
      <w:bookmarkEnd w:id="3221"/>
    </w:p>
    <w:p w14:paraId="0B552D14" w14:textId="77777777" w:rsidR="00697592" w:rsidRPr="00E2204A" w:rsidRDefault="00697592" w:rsidP="00E94B5F">
      <w:pPr>
        <w:pStyle w:val="Bodytext"/>
        <w:rPr>
          <w:lang w:val="en-GB"/>
        </w:rPr>
      </w:pPr>
      <w:r w:rsidRPr="00E2204A">
        <w:rPr>
          <w:lang w:val="en-GB"/>
        </w:rPr>
        <w:t xml:space="preserve">RWCs may be implemented either as monolithic entities (single multifunctional RWC), with a single Member taking on the responsibility for the entire set of required functionalities, or as virtual/distributed </w:t>
      </w:r>
      <w:r w:rsidR="001E4BE6" w:rsidRPr="00E2204A">
        <w:rPr>
          <w:lang w:val="en-GB"/>
        </w:rPr>
        <w:t>c</w:t>
      </w:r>
      <w:r w:rsidRPr="00E2204A">
        <w:rPr>
          <w:lang w:val="en-GB"/>
        </w:rPr>
        <w:t>entres (</w:t>
      </w:r>
      <w:r w:rsidR="001E4BE6" w:rsidRPr="00E2204A">
        <w:rPr>
          <w:lang w:val="en-GB"/>
        </w:rPr>
        <w:t xml:space="preserve">an </w:t>
      </w:r>
      <w:r w:rsidRPr="00E2204A">
        <w:rPr>
          <w:lang w:val="en-GB"/>
        </w:rPr>
        <w:t xml:space="preserve">RWC network), in which a consortium of Members share these </w:t>
      </w:r>
      <w:r w:rsidRPr="00E2204A">
        <w:rPr>
          <w:lang w:val="en-GB"/>
        </w:rPr>
        <w:lastRenderedPageBreak/>
        <w:t>responsibilities between them</w:t>
      </w:r>
      <w:r w:rsidR="0079636E" w:rsidRPr="00E2204A">
        <w:rPr>
          <w:lang w:val="en-GB"/>
        </w:rPr>
        <w:t>selves</w:t>
      </w:r>
      <w:r w:rsidRPr="00E2204A">
        <w:rPr>
          <w:lang w:val="en-GB"/>
        </w:rPr>
        <w:t>, possibly under the overall coordination of a lead organization.</w:t>
      </w:r>
      <w:bookmarkStart w:id="3222" w:name="_p_6f9e4ec6b0954c17a4e46e039188886f"/>
      <w:bookmarkEnd w:id="3222"/>
    </w:p>
    <w:p w14:paraId="5DAF1A80" w14:textId="77777777" w:rsidR="00697592" w:rsidRPr="00E2204A" w:rsidRDefault="00697592" w:rsidP="000B7B3E">
      <w:pPr>
        <w:pStyle w:val="Heading20"/>
      </w:pPr>
      <w:r w:rsidRPr="00E2204A">
        <w:t>8.4.2</w:t>
      </w:r>
      <w:r w:rsidRPr="00E2204A">
        <w:tab/>
        <w:t>Resourcing requirements</w:t>
      </w:r>
      <w:bookmarkStart w:id="3223" w:name="_p_75dc915551f44bf793e28f63cbe40172"/>
      <w:bookmarkEnd w:id="3223"/>
    </w:p>
    <w:p w14:paraId="21989038" w14:textId="77777777" w:rsidR="00697592" w:rsidRPr="00E2204A" w:rsidRDefault="00697592" w:rsidP="002B3E17">
      <w:pPr>
        <w:pStyle w:val="Bodytext"/>
        <w:rPr>
          <w:lang w:val="en-GB"/>
        </w:rPr>
      </w:pPr>
      <w:r w:rsidRPr="00E2204A">
        <w:rPr>
          <w:lang w:val="en-GB"/>
        </w:rPr>
        <w:t xml:space="preserve">The responsibility for resourcing the establishment and operations of an RWC rests with the Member(s) hosting the RWC, which should secure suitable infrastructure, technical, human and other resources for establishment and sustained operations of the </w:t>
      </w:r>
      <w:r w:rsidR="006F0071" w:rsidRPr="00E2204A">
        <w:rPr>
          <w:lang w:val="en-GB"/>
        </w:rPr>
        <w:t>c</w:t>
      </w:r>
      <w:r w:rsidRPr="00E2204A">
        <w:rPr>
          <w:lang w:val="en-GB"/>
        </w:rPr>
        <w:t xml:space="preserve">entre. The amount and nature of resources required will depend on the intended functionalities of the </w:t>
      </w:r>
      <w:r w:rsidR="006F0071" w:rsidRPr="00E2204A">
        <w:rPr>
          <w:lang w:val="en-GB"/>
        </w:rPr>
        <w:t>c</w:t>
      </w:r>
      <w:r w:rsidRPr="00E2204A">
        <w:rPr>
          <w:lang w:val="en-GB"/>
        </w:rPr>
        <w:t>entre, the number of affiliated Members and the dimension of their respective observing networks.</w:t>
      </w:r>
      <w:bookmarkStart w:id="3224" w:name="_p_392f4e55f11e41c7898264f5ea3f9ef5"/>
      <w:bookmarkEnd w:id="3224"/>
    </w:p>
    <w:p w14:paraId="74E18783" w14:textId="77777777" w:rsidR="00697592" w:rsidRPr="00E2204A" w:rsidRDefault="00697592" w:rsidP="00743543">
      <w:pPr>
        <w:pStyle w:val="Heading30"/>
        <w:rPr>
          <w:lang w:val="en-GB"/>
        </w:rPr>
      </w:pPr>
      <w:r w:rsidRPr="00E2204A">
        <w:rPr>
          <w:lang w:val="en-GB"/>
        </w:rPr>
        <w:t>8.4.2.1</w:t>
      </w:r>
      <w:r w:rsidRPr="00E2204A">
        <w:rPr>
          <w:lang w:val="en-GB"/>
        </w:rPr>
        <w:tab/>
        <w:t>Basic infrastructure</w:t>
      </w:r>
      <w:bookmarkStart w:id="3225" w:name="_p_58fdfc8c968f4e5dbae83897a3f30ec2"/>
      <w:bookmarkEnd w:id="3225"/>
    </w:p>
    <w:p w14:paraId="0B189E42" w14:textId="77777777" w:rsidR="00697592" w:rsidRPr="00E2204A" w:rsidRDefault="00697592" w:rsidP="00A36836">
      <w:pPr>
        <w:pStyle w:val="Bodytext"/>
        <w:rPr>
          <w:lang w:val="en-GB"/>
        </w:rPr>
      </w:pPr>
      <w:r w:rsidRPr="00E2204A">
        <w:rPr>
          <w:lang w:val="en-GB"/>
        </w:rPr>
        <w:t>In order to ensure a rapid start</w:t>
      </w:r>
      <w:r w:rsidR="00351F0E" w:rsidRPr="00E2204A">
        <w:rPr>
          <w:lang w:val="en-GB"/>
        </w:rPr>
        <w:t>-</w:t>
      </w:r>
      <w:r w:rsidRPr="00E2204A">
        <w:rPr>
          <w:lang w:val="en-GB"/>
        </w:rPr>
        <w:t xml:space="preserve">up for </w:t>
      </w:r>
      <w:r w:rsidR="00DD3930" w:rsidRPr="00E2204A">
        <w:rPr>
          <w:lang w:val="en-GB"/>
        </w:rPr>
        <w:t>an RWC</w:t>
      </w:r>
      <w:r w:rsidRPr="00E2204A">
        <w:rPr>
          <w:lang w:val="en-GB"/>
        </w:rPr>
        <w:t xml:space="preserve">, it would be desirable for the host country to make available to the </w:t>
      </w:r>
      <w:r w:rsidR="00351F0E" w:rsidRPr="00E2204A">
        <w:rPr>
          <w:lang w:val="en-GB"/>
        </w:rPr>
        <w:t>c</w:t>
      </w:r>
      <w:r w:rsidRPr="00E2204A">
        <w:rPr>
          <w:lang w:val="en-GB"/>
        </w:rPr>
        <w:t>entre, either permanently or on a temporary basis, adequate, secure, fully</w:t>
      </w:r>
      <w:r w:rsidR="00C42244" w:rsidRPr="00E2204A">
        <w:rPr>
          <w:lang w:val="en-GB"/>
        </w:rPr>
        <w:t>-</w:t>
      </w:r>
      <w:r w:rsidRPr="00E2204A">
        <w:rPr>
          <w:lang w:val="en-GB"/>
        </w:rPr>
        <w:t>equipped and easily accessible premises. These premises must be supplied with water and electricity and must be equipped with a reliable telecommunications system.</w:t>
      </w:r>
      <w:bookmarkStart w:id="3226" w:name="_p_2c5d6bacb96944f2ba8b21729e04cd33"/>
      <w:bookmarkEnd w:id="3226"/>
    </w:p>
    <w:p w14:paraId="4A7C1295" w14:textId="77777777" w:rsidR="00697592" w:rsidRPr="00E2204A" w:rsidRDefault="00697592" w:rsidP="000B7B3E">
      <w:pPr>
        <w:pStyle w:val="Heading30"/>
        <w:rPr>
          <w:lang w:val="en-GB"/>
        </w:rPr>
      </w:pPr>
      <w:r w:rsidRPr="00E2204A">
        <w:rPr>
          <w:lang w:val="en-GB"/>
        </w:rPr>
        <w:t>8.4.2.2</w:t>
      </w:r>
      <w:r w:rsidRPr="00E2204A">
        <w:rPr>
          <w:lang w:val="en-GB"/>
        </w:rPr>
        <w:tab/>
        <w:t>Technical infrastructure</w:t>
      </w:r>
      <w:bookmarkStart w:id="3227" w:name="_p_ad3028af6ee5461cbf124a0aa43cbce0"/>
      <w:bookmarkEnd w:id="3227"/>
    </w:p>
    <w:p w14:paraId="14E1B858" w14:textId="77777777" w:rsidR="00697592" w:rsidRPr="00E2204A" w:rsidRDefault="00DD3930" w:rsidP="00A36836">
      <w:pPr>
        <w:pStyle w:val="Bodytext"/>
        <w:rPr>
          <w:lang w:val="en-GB"/>
        </w:rPr>
      </w:pPr>
      <w:r w:rsidRPr="00E2204A">
        <w:rPr>
          <w:lang w:val="en-GB"/>
        </w:rPr>
        <w:t>RWCs</w:t>
      </w:r>
      <w:r w:rsidR="00697592" w:rsidRPr="00E2204A">
        <w:rPr>
          <w:lang w:val="en-GB"/>
        </w:rPr>
        <w:t xml:space="preserve"> must have adequate information technology facilities and infrastructure (</w:t>
      </w:r>
      <w:r w:rsidR="00D45E0E" w:rsidRPr="00E2204A">
        <w:rPr>
          <w:lang w:val="en-GB"/>
        </w:rPr>
        <w:t>workstations</w:t>
      </w:r>
      <w:r w:rsidR="00697592" w:rsidRPr="00E2204A">
        <w:rPr>
          <w:lang w:val="en-GB"/>
        </w:rPr>
        <w:t>, high</w:t>
      </w:r>
      <w:r w:rsidRPr="00E2204A">
        <w:rPr>
          <w:lang w:val="en-GB"/>
        </w:rPr>
        <w:t>-</w:t>
      </w:r>
      <w:r w:rsidR="00697592" w:rsidRPr="00E2204A">
        <w:rPr>
          <w:lang w:val="en-GB"/>
        </w:rPr>
        <w:t xml:space="preserve">speed Internet access, </w:t>
      </w:r>
      <w:r w:rsidR="002359AD" w:rsidRPr="00E2204A">
        <w:rPr>
          <w:lang w:val="en-GB"/>
        </w:rPr>
        <w:t xml:space="preserve">and </w:t>
      </w:r>
      <w:r w:rsidR="00697592" w:rsidRPr="00E2204A">
        <w:rPr>
          <w:lang w:val="en-GB"/>
        </w:rPr>
        <w:t>data processing and storage capabilities) needed for RWC mandatory functions.</w:t>
      </w:r>
      <w:bookmarkStart w:id="3228" w:name="_p_b11c4b8cc4bf4d8f88abd6f0e3a4f02d"/>
      <w:bookmarkEnd w:id="3228"/>
    </w:p>
    <w:p w14:paraId="3269D61F" w14:textId="77777777" w:rsidR="000166D0" w:rsidRPr="000166D0" w:rsidRDefault="000166D0" w:rsidP="000166D0">
      <w:pPr>
        <w:pStyle w:val="Bodytext"/>
        <w:rPr>
          <w:color w:val="008000"/>
          <w:u w:val="dash"/>
        </w:rPr>
      </w:pPr>
      <w:r>
        <w:rPr>
          <w:color w:val="008000"/>
          <w:u w:val="dash"/>
        </w:rPr>
        <w:t xml:space="preserve">RWCs </w:t>
      </w:r>
      <w:r w:rsidRPr="000166D0">
        <w:rPr>
          <w:color w:val="008000"/>
          <w:u w:val="dash"/>
        </w:rPr>
        <w:t>should have access to information, data and tools that support quality evaluation processes. As a minimum, these include:</w:t>
      </w:r>
    </w:p>
    <w:p w14:paraId="2148280C" w14:textId="77777777" w:rsidR="000166D0" w:rsidRPr="000166D0" w:rsidRDefault="000166D0" w:rsidP="000166D0">
      <w:pPr>
        <w:pStyle w:val="Bodytext"/>
        <w:ind w:left="1134" w:hanging="567"/>
        <w:rPr>
          <w:color w:val="008000"/>
          <w:u w:val="dash"/>
        </w:rPr>
      </w:pPr>
      <w:r w:rsidRPr="000166D0">
        <w:rPr>
          <w:color w:val="008000"/>
          <w:u w:val="dash"/>
        </w:rPr>
        <w:t>1.</w:t>
      </w:r>
      <w:r w:rsidRPr="000166D0">
        <w:rPr>
          <w:color w:val="008000"/>
          <w:u w:val="dash"/>
        </w:rPr>
        <w:tab/>
        <w:t>Observation bulletins in TAC and BUFR received via WIS/GTS and stored in an operational observation database;</w:t>
      </w:r>
    </w:p>
    <w:p w14:paraId="68352475" w14:textId="77777777" w:rsidR="000166D0" w:rsidRPr="000166D0" w:rsidRDefault="000166D0" w:rsidP="000166D0">
      <w:pPr>
        <w:pStyle w:val="Bodytext"/>
        <w:ind w:left="1134" w:hanging="567"/>
        <w:rPr>
          <w:color w:val="008000"/>
          <w:u w:val="dash"/>
        </w:rPr>
      </w:pPr>
      <w:r w:rsidRPr="000166D0">
        <w:rPr>
          <w:color w:val="008000"/>
          <w:u w:val="dash"/>
        </w:rPr>
        <w:t>2.</w:t>
      </w:r>
      <w:r w:rsidRPr="000166D0">
        <w:rPr>
          <w:color w:val="008000"/>
          <w:u w:val="dash"/>
        </w:rPr>
        <w:tab/>
        <w:t>OSCAR/Surface, WDQMS Webtool and IMS;</w:t>
      </w:r>
    </w:p>
    <w:p w14:paraId="59C47D03" w14:textId="77777777" w:rsidR="000166D0" w:rsidRPr="000166D0" w:rsidRDefault="000166D0" w:rsidP="000166D0">
      <w:pPr>
        <w:pStyle w:val="Bodytext"/>
        <w:ind w:left="1134" w:hanging="567"/>
        <w:rPr>
          <w:color w:val="008000"/>
          <w:u w:val="dash"/>
        </w:rPr>
      </w:pPr>
      <w:r w:rsidRPr="000166D0">
        <w:rPr>
          <w:color w:val="008000"/>
          <w:u w:val="dash"/>
        </w:rPr>
        <w:t>3.</w:t>
      </w:r>
      <w:r w:rsidRPr="000166D0">
        <w:rPr>
          <w:color w:val="008000"/>
          <w:u w:val="dash"/>
        </w:rPr>
        <w:tab/>
        <w:t>Additional quality monitoring reports and statistics provided by other global, regional or national monitoring systems in a form that allows flexible and rapid use for the quality evaluation process, including rendering of the data for analysis, comparison, plotting, etc.;</w:t>
      </w:r>
    </w:p>
    <w:p w14:paraId="61FCB421" w14:textId="77777777" w:rsidR="366FE75B" w:rsidRPr="00E2204A" w:rsidRDefault="000166D0" w:rsidP="000166D0">
      <w:pPr>
        <w:pStyle w:val="Bodytext"/>
        <w:ind w:left="1134" w:hanging="567"/>
        <w:rPr>
          <w:ins w:id="3229" w:author="Secretariat" w:date="2024-01-31T17:17:00Z"/>
          <w:lang w:val="en-GB"/>
        </w:rPr>
      </w:pPr>
      <w:r w:rsidRPr="000166D0">
        <w:rPr>
          <w:color w:val="008000"/>
          <w:u w:val="dash"/>
        </w:rPr>
        <w:t>4.</w:t>
      </w:r>
      <w:r w:rsidRPr="000166D0">
        <w:rPr>
          <w:color w:val="008000"/>
          <w:u w:val="dash"/>
        </w:rPr>
        <w:tab/>
        <w:t>Data analysis applications and tools.</w:t>
      </w:r>
    </w:p>
    <w:p w14:paraId="3697403D" w14:textId="77777777" w:rsidR="00697592" w:rsidRPr="00E2204A" w:rsidRDefault="00697592" w:rsidP="000B7B3E">
      <w:pPr>
        <w:pStyle w:val="Heading20"/>
      </w:pPr>
      <w:r w:rsidRPr="00E2204A">
        <w:t>8.4.3</w:t>
      </w:r>
      <w:r w:rsidRPr="00E2204A">
        <w:tab/>
        <w:t>Human resources</w:t>
      </w:r>
      <w:bookmarkStart w:id="3230" w:name="_p_87a3475279d84051afa8d69d3c077ebc"/>
      <w:bookmarkEnd w:id="3230"/>
    </w:p>
    <w:p w14:paraId="63882D5D" w14:textId="77777777" w:rsidR="00697592" w:rsidRPr="00E2204A" w:rsidRDefault="00697592" w:rsidP="00A36836">
      <w:pPr>
        <w:pStyle w:val="Bodytext"/>
        <w:rPr>
          <w:ins w:id="3231" w:author="Secretariat" w:date="2024-01-31T17:17:00Z"/>
          <w:lang w:val="en-GB"/>
        </w:rPr>
      </w:pPr>
      <w:r w:rsidRPr="00E2204A">
        <w:rPr>
          <w:lang w:val="en-GB"/>
        </w:rPr>
        <w:t>The necessary human resources (managers and scientific, technical and administrative personnel) should be specified in terms of competencies and number of staff (expressed in full</w:t>
      </w:r>
      <w:r w:rsidR="00552C19" w:rsidRPr="00E2204A">
        <w:rPr>
          <w:lang w:val="en-GB"/>
        </w:rPr>
        <w:t>-</w:t>
      </w:r>
      <w:r w:rsidRPr="00E2204A">
        <w:rPr>
          <w:lang w:val="en-GB"/>
        </w:rPr>
        <w:t xml:space="preserve">time equivalents) </w:t>
      </w:r>
      <w:r w:rsidR="00552C19" w:rsidRPr="00E2204A">
        <w:rPr>
          <w:lang w:val="en-GB"/>
        </w:rPr>
        <w:t xml:space="preserve">to be </w:t>
      </w:r>
      <w:r w:rsidRPr="00E2204A">
        <w:rPr>
          <w:lang w:val="en-GB"/>
        </w:rPr>
        <w:t xml:space="preserve">allocated to RWC establishment and operations. The staff may be permanent employees </w:t>
      </w:r>
      <w:r w:rsidR="00552C19" w:rsidRPr="00E2204A">
        <w:rPr>
          <w:lang w:val="en-GB"/>
        </w:rPr>
        <w:t xml:space="preserve">from National meteorological and Hydrological Services </w:t>
      </w:r>
      <w:r w:rsidRPr="00E2204A">
        <w:rPr>
          <w:lang w:val="en-GB"/>
        </w:rPr>
        <w:t xml:space="preserve">or may be hired on a temporary basis. Where appropriate, some of the responsibilities of </w:t>
      </w:r>
      <w:r w:rsidR="00552C19" w:rsidRPr="00E2204A">
        <w:rPr>
          <w:lang w:val="en-GB"/>
        </w:rPr>
        <w:t xml:space="preserve">an </w:t>
      </w:r>
      <w:r w:rsidRPr="00E2204A">
        <w:rPr>
          <w:lang w:val="en-GB"/>
        </w:rPr>
        <w:t xml:space="preserve">RWC may be fulfilled through secondment of staff from other WMO Members in the </w:t>
      </w:r>
      <w:r w:rsidR="001F71E9" w:rsidRPr="00E2204A">
        <w:rPr>
          <w:lang w:val="en-GB"/>
        </w:rPr>
        <w:t xml:space="preserve">WMO </w:t>
      </w:r>
      <w:r w:rsidRPr="00E2204A">
        <w:rPr>
          <w:lang w:val="en-GB"/>
        </w:rPr>
        <w:t>Region.</w:t>
      </w:r>
    </w:p>
    <w:p w14:paraId="7A413461" w14:textId="77777777" w:rsidR="00F36ADA" w:rsidRPr="00F36ADA" w:rsidRDefault="00F36ADA" w:rsidP="00F36ADA">
      <w:pPr>
        <w:pStyle w:val="Bodytext"/>
        <w:rPr>
          <w:color w:val="008000"/>
          <w:u w:val="dash"/>
        </w:rPr>
      </w:pPr>
      <w:r>
        <w:rPr>
          <w:color w:val="008000"/>
          <w:u w:val="dash"/>
        </w:rPr>
        <w:t xml:space="preserve">RWC staff </w:t>
      </w:r>
      <w:r w:rsidRPr="00F36ADA">
        <w:rPr>
          <w:color w:val="008000"/>
          <w:u w:val="dash"/>
        </w:rPr>
        <w:t>should have the following competencies:</w:t>
      </w:r>
    </w:p>
    <w:p w14:paraId="32836726" w14:textId="77777777" w:rsidR="00F36ADA" w:rsidRPr="00F36ADA" w:rsidRDefault="00F36ADA" w:rsidP="00F36ADA">
      <w:pPr>
        <w:pStyle w:val="Bodytext"/>
        <w:ind w:left="567"/>
        <w:rPr>
          <w:color w:val="008000"/>
          <w:u w:val="dash"/>
        </w:rPr>
      </w:pPr>
      <w:r w:rsidRPr="00F36ADA">
        <w:rPr>
          <w:color w:val="008000"/>
          <w:u w:val="dash"/>
        </w:rPr>
        <w:t>1.</w:t>
      </w:r>
      <w:r w:rsidRPr="00F36ADA">
        <w:rPr>
          <w:color w:val="008000"/>
          <w:u w:val="dash"/>
        </w:rPr>
        <w:tab/>
        <w:t>Detailed understanding of the surface-based system of GOS and GBON (to be expanded in future to other WIGOS observing components, although the functions might be split among multiple RWCs);</w:t>
      </w:r>
    </w:p>
    <w:p w14:paraId="7618E4A8" w14:textId="77777777" w:rsidR="00F36ADA" w:rsidRPr="00F36ADA" w:rsidRDefault="00F36ADA" w:rsidP="00F36ADA">
      <w:pPr>
        <w:pStyle w:val="Bodytext"/>
        <w:ind w:left="567"/>
        <w:rPr>
          <w:color w:val="008000"/>
          <w:u w:val="dash"/>
        </w:rPr>
      </w:pPr>
      <w:r w:rsidRPr="00F36ADA">
        <w:rPr>
          <w:color w:val="008000"/>
          <w:u w:val="dash"/>
        </w:rPr>
        <w:t>2.</w:t>
      </w:r>
      <w:r w:rsidRPr="00F36ADA">
        <w:rPr>
          <w:color w:val="008000"/>
          <w:u w:val="dash"/>
        </w:rPr>
        <w:tab/>
        <w:t>Sound knowledge of meteorological observations, station metadata and WMO codes, as well as skills in data analysis;</w:t>
      </w:r>
    </w:p>
    <w:p w14:paraId="340908A7" w14:textId="77777777" w:rsidR="00F36ADA" w:rsidRPr="00F36ADA" w:rsidRDefault="00F36ADA" w:rsidP="00F36ADA">
      <w:pPr>
        <w:pStyle w:val="Bodytext"/>
        <w:ind w:left="567"/>
        <w:rPr>
          <w:color w:val="008000"/>
          <w:u w:val="dash"/>
        </w:rPr>
      </w:pPr>
      <w:r w:rsidRPr="00F36ADA">
        <w:rPr>
          <w:color w:val="008000"/>
          <w:u w:val="dash"/>
        </w:rPr>
        <w:t>3.</w:t>
      </w:r>
      <w:r w:rsidRPr="00F36ADA">
        <w:rPr>
          <w:color w:val="008000"/>
          <w:u w:val="dash"/>
        </w:rPr>
        <w:tab/>
        <w:t>Skills and knowledge in quality management systems (in general), and incident management processes (in particular);</w:t>
      </w:r>
    </w:p>
    <w:p w14:paraId="599DBFD0" w14:textId="77777777" w:rsidR="00F36ADA" w:rsidRPr="00F36ADA" w:rsidRDefault="00F36ADA" w:rsidP="00F36ADA">
      <w:pPr>
        <w:pStyle w:val="Bodytext"/>
        <w:ind w:left="567"/>
        <w:rPr>
          <w:color w:val="008000"/>
          <w:u w:val="dash"/>
        </w:rPr>
      </w:pPr>
      <w:r w:rsidRPr="00F36ADA">
        <w:rPr>
          <w:color w:val="008000"/>
          <w:u w:val="dash"/>
        </w:rPr>
        <w:lastRenderedPageBreak/>
        <w:t>4.</w:t>
      </w:r>
      <w:r w:rsidRPr="00F36ADA">
        <w:rPr>
          <w:color w:val="008000"/>
          <w:u w:val="dash"/>
        </w:rPr>
        <w:tab/>
        <w:t>Skills and knowledge in communication and report writing.</w:t>
      </w:r>
    </w:p>
    <w:p w14:paraId="13D483E7" w14:textId="77777777" w:rsidR="3E1CB6CC" w:rsidRPr="00E2204A" w:rsidRDefault="00F36ADA" w:rsidP="00F36ADA">
      <w:pPr>
        <w:pStyle w:val="Bodytext"/>
        <w:rPr>
          <w:ins w:id="3232" w:author="Secretariat" w:date="2024-01-31T17:17:00Z"/>
          <w:lang w:val="en-GB"/>
        </w:rPr>
      </w:pPr>
      <w:r w:rsidRPr="00F36ADA">
        <w:rPr>
          <w:color w:val="008000"/>
          <w:u w:val="dash"/>
        </w:rPr>
        <w:t>Additional competencies may be required when RWC’s scope expands.</w:t>
      </w:r>
    </w:p>
    <w:p w14:paraId="5AD4F9A0" w14:textId="77777777" w:rsidR="43FED26A" w:rsidRPr="00E2204A" w:rsidRDefault="43FED26A" w:rsidP="43FED26A">
      <w:pPr>
        <w:pStyle w:val="Bodytext"/>
        <w:rPr>
          <w:lang w:val="en-GB"/>
        </w:rPr>
      </w:pPr>
      <w:bookmarkStart w:id="3233" w:name="_p_5f4378419cb344fe872f0e2a77a76125"/>
      <w:bookmarkEnd w:id="3233"/>
    </w:p>
    <w:p w14:paraId="37795E9F" w14:textId="77777777" w:rsidR="00697592" w:rsidRPr="00E2204A" w:rsidRDefault="00697592" w:rsidP="000B7B3E">
      <w:pPr>
        <w:pStyle w:val="Heading20"/>
      </w:pPr>
      <w:r w:rsidRPr="00E2204A">
        <w:t>8.4.4</w:t>
      </w:r>
      <w:r w:rsidRPr="00E2204A">
        <w:tab/>
        <w:t>Financial resources</w:t>
      </w:r>
      <w:bookmarkStart w:id="3234" w:name="_p_31a7c24fab354358a26db19b157ab964"/>
      <w:bookmarkEnd w:id="3234"/>
    </w:p>
    <w:p w14:paraId="462FB807" w14:textId="77777777" w:rsidR="00697592" w:rsidRPr="00E2204A" w:rsidRDefault="00697592" w:rsidP="00A36836">
      <w:pPr>
        <w:pStyle w:val="Bodytext"/>
        <w:rPr>
          <w:lang w:val="en-GB"/>
        </w:rPr>
      </w:pPr>
      <w:r w:rsidRPr="00E2204A">
        <w:rPr>
          <w:lang w:val="en-GB"/>
        </w:rPr>
        <w:t>The responsibility for funding RWC operations rests with the Member(s) involved. It might be difficult for less well</w:t>
      </w:r>
      <w:r w:rsidR="0079744C" w:rsidRPr="00E2204A">
        <w:rPr>
          <w:lang w:val="en-GB"/>
        </w:rPr>
        <w:t>-</w:t>
      </w:r>
      <w:r w:rsidRPr="00E2204A">
        <w:rPr>
          <w:lang w:val="en-GB"/>
        </w:rPr>
        <w:t xml:space="preserve">resourced Members to identify the resources </w:t>
      </w:r>
      <w:r w:rsidR="0079744C" w:rsidRPr="00E2204A">
        <w:rPr>
          <w:lang w:val="en-GB"/>
        </w:rPr>
        <w:t xml:space="preserve">required </w:t>
      </w:r>
      <w:r w:rsidRPr="00E2204A">
        <w:rPr>
          <w:lang w:val="en-GB"/>
        </w:rPr>
        <w:t>at the national level for operating a</w:t>
      </w:r>
      <w:r w:rsidR="00F743F8" w:rsidRPr="00E2204A">
        <w:rPr>
          <w:lang w:val="en-GB"/>
        </w:rPr>
        <w:t>n</w:t>
      </w:r>
      <w:r w:rsidRPr="00E2204A">
        <w:rPr>
          <w:lang w:val="en-GB"/>
        </w:rPr>
        <w:t xml:space="preserve"> RWC. In such cases, the RWC will have to identify partners and develop effective resource mobilization strategies with a view to deriving maximum benefit from various multilateral funding mechanisms and regional development institutions. The WMO Secretariat is prepared to support all stages of such resource mobilization efforts.</w:t>
      </w:r>
      <w:bookmarkStart w:id="3235" w:name="_p_9c0760dc4bca4687808a9dcf50c84d54"/>
      <w:bookmarkEnd w:id="3235"/>
    </w:p>
    <w:p w14:paraId="2FB3BC36" w14:textId="77777777" w:rsidR="00697592" w:rsidRPr="00E2204A" w:rsidRDefault="00697592" w:rsidP="00E94B5F">
      <w:pPr>
        <w:pStyle w:val="Heading10"/>
      </w:pPr>
      <w:r w:rsidRPr="00E2204A">
        <w:t>8.5</w:t>
      </w:r>
      <w:r w:rsidRPr="00E2204A">
        <w:tab/>
        <w:t>Risk assessment and management</w:t>
      </w:r>
      <w:bookmarkStart w:id="3236" w:name="_p_514e146e1399470b862b02aa6af055f0"/>
      <w:bookmarkEnd w:id="3236"/>
    </w:p>
    <w:p w14:paraId="1D482B07" w14:textId="77777777" w:rsidR="00697592" w:rsidRPr="00E2204A" w:rsidRDefault="00697592" w:rsidP="00E94B5F">
      <w:pPr>
        <w:pStyle w:val="Bodytext"/>
        <w:rPr>
          <w:lang w:val="en-GB"/>
        </w:rPr>
      </w:pPr>
      <w:r w:rsidRPr="00E2204A">
        <w:rPr>
          <w:lang w:val="en-GB"/>
        </w:rPr>
        <w:t>The main risks, their impact on RWC operations and WIGOS as a whole, and possible mitigation measures should be considered when establishing an RWC. The level of risk should be assessed (low, medium, high) for each type of risk. Typical risks are:</w:t>
      </w:r>
      <w:bookmarkStart w:id="3237" w:name="_p_481447ada4fa420299a47d296579da28"/>
      <w:bookmarkEnd w:id="3237"/>
    </w:p>
    <w:p w14:paraId="74A762FD" w14:textId="77777777" w:rsidR="00697592" w:rsidRPr="00E2204A" w:rsidRDefault="00697592" w:rsidP="00C65492">
      <w:pPr>
        <w:pStyle w:val="Indent1"/>
      </w:pPr>
      <w:r w:rsidRPr="00E2204A">
        <w:t>(a)</w:t>
      </w:r>
      <w:r w:rsidRPr="00E2204A">
        <w:tab/>
        <w:t>Political/institutional, such as low political commitment to the RWC, waning interest from stakeholders, or change in government;</w:t>
      </w:r>
      <w:bookmarkStart w:id="3238" w:name="_p_288636429417456f89a19f6dce853662"/>
      <w:bookmarkEnd w:id="3238"/>
    </w:p>
    <w:p w14:paraId="548D6DA2" w14:textId="77777777" w:rsidR="00697592" w:rsidRPr="00E2204A" w:rsidRDefault="00697592" w:rsidP="00C65492">
      <w:pPr>
        <w:pStyle w:val="Indent1"/>
      </w:pPr>
      <w:r w:rsidRPr="00E2204A">
        <w:t>(b)</w:t>
      </w:r>
      <w:r w:rsidRPr="00E2204A">
        <w:tab/>
        <w:t>Financial, such as inadequacy of the financial management system, or lack of resources;</w:t>
      </w:r>
      <w:bookmarkStart w:id="3239" w:name="_p_79df9d7d421247068b51188503972ef0"/>
      <w:bookmarkEnd w:id="3239"/>
    </w:p>
    <w:p w14:paraId="50B3C514" w14:textId="77777777" w:rsidR="00697592" w:rsidRPr="00E2204A" w:rsidRDefault="00697592" w:rsidP="00C65492">
      <w:pPr>
        <w:pStyle w:val="Indent1"/>
      </w:pPr>
      <w:r w:rsidRPr="00E2204A">
        <w:t>(c)</w:t>
      </w:r>
      <w:r w:rsidRPr="00E2204A">
        <w:tab/>
        <w:t>Human resources</w:t>
      </w:r>
      <w:r w:rsidR="00CC09A6" w:rsidRPr="00E2204A">
        <w:t>-</w:t>
      </w:r>
      <w:r w:rsidRPr="00E2204A">
        <w:t xml:space="preserve">related, such as </w:t>
      </w:r>
      <w:r w:rsidR="00CC09A6" w:rsidRPr="00E2204A">
        <w:t xml:space="preserve">a </w:t>
      </w:r>
      <w:r w:rsidRPr="00E2204A">
        <w:t>lack of skills and/or expertise</w:t>
      </w:r>
      <w:r w:rsidR="008779E8" w:rsidRPr="00E2204A">
        <w:t>, or a</w:t>
      </w:r>
      <w:r w:rsidRPr="00E2204A">
        <w:t xml:space="preserve"> mismatch between existing and required experience and specialized skills.</w:t>
      </w:r>
      <w:bookmarkStart w:id="3240" w:name="_p_be23351c0d184f209e0fc2bd73bf4f4d"/>
      <w:bookmarkEnd w:id="3240"/>
    </w:p>
    <w:p w14:paraId="1B9C7951" w14:textId="77777777" w:rsidR="00697592" w:rsidRPr="00E2204A" w:rsidRDefault="008779E8" w:rsidP="00E94B5F">
      <w:pPr>
        <w:pStyle w:val="Bodytext"/>
        <w:rPr>
          <w:lang w:val="en-GB"/>
        </w:rPr>
      </w:pPr>
      <w:r w:rsidRPr="00E2204A">
        <w:rPr>
          <w:lang w:val="en-GB"/>
        </w:rPr>
        <w:t xml:space="preserve">A </w:t>
      </w:r>
      <w:r w:rsidR="00697592" w:rsidRPr="00E2204A">
        <w:rPr>
          <w:lang w:val="en-GB"/>
        </w:rPr>
        <w:t>risk management plan should be developed for each implementation activity, including risk mitigation.</w:t>
      </w:r>
      <w:bookmarkStart w:id="3241" w:name="_p_c16e03735a144056875f2a95855068fe"/>
      <w:bookmarkEnd w:id="3241"/>
    </w:p>
    <w:p w14:paraId="5CE6E53A" w14:textId="77777777" w:rsidR="00697592" w:rsidRPr="00E2204A" w:rsidRDefault="00697592" w:rsidP="00E94B5F">
      <w:pPr>
        <w:pStyle w:val="Heading10"/>
      </w:pPr>
      <w:r w:rsidRPr="00E2204A">
        <w:t>8.6</w:t>
      </w:r>
      <w:r w:rsidRPr="00E2204A">
        <w:tab/>
        <w:t xml:space="preserve">Governance, management and </w:t>
      </w:r>
      <w:r w:rsidR="002359AD" w:rsidRPr="00E2204A">
        <w:t>planning</w:t>
      </w:r>
      <w:bookmarkStart w:id="3242" w:name="_p_1514d23c47c74a90b91431702cdf004f"/>
      <w:bookmarkEnd w:id="3242"/>
    </w:p>
    <w:p w14:paraId="20F4C2E1" w14:textId="77777777" w:rsidR="00697592" w:rsidRPr="00E2204A" w:rsidRDefault="00697592" w:rsidP="00E94B5F">
      <w:pPr>
        <w:pStyle w:val="Bodytext"/>
        <w:rPr>
          <w:lang w:val="en-GB"/>
        </w:rPr>
      </w:pPr>
      <w:r w:rsidRPr="00E2204A">
        <w:rPr>
          <w:lang w:val="en-GB"/>
        </w:rPr>
        <w:t>The RWC management (</w:t>
      </w:r>
      <w:r w:rsidR="001E31B4" w:rsidRPr="00E2204A">
        <w:rPr>
          <w:lang w:val="en-GB"/>
        </w:rPr>
        <w:t>that is, the</w:t>
      </w:r>
      <w:r w:rsidRPr="00E2204A">
        <w:rPr>
          <w:lang w:val="en-GB"/>
        </w:rPr>
        <w:t xml:space="preserve"> RWC Manager</w:t>
      </w:r>
      <w:r w:rsidR="0043406C" w:rsidRPr="00E2204A">
        <w:rPr>
          <w:lang w:val="en-GB"/>
        </w:rPr>
        <w:t xml:space="preserve"> and</w:t>
      </w:r>
      <w:r w:rsidRPr="00E2204A">
        <w:rPr>
          <w:lang w:val="en-GB"/>
        </w:rPr>
        <w:t xml:space="preserve"> RWC Executive) should plan and work closely with the president of the regional association, the management group and the relevant WIGOS working body of the </w:t>
      </w:r>
      <w:r w:rsidR="0043406C" w:rsidRPr="00E2204A">
        <w:rPr>
          <w:lang w:val="en-GB"/>
        </w:rPr>
        <w:t xml:space="preserve">regional </w:t>
      </w:r>
      <w:r w:rsidRPr="00E2204A">
        <w:rPr>
          <w:lang w:val="en-GB"/>
        </w:rPr>
        <w:t>association, the WMO Secretariat and other WMO</w:t>
      </w:r>
      <w:r w:rsidR="00B83996" w:rsidRPr="00E2204A">
        <w:rPr>
          <w:lang w:val="en-GB"/>
        </w:rPr>
        <w:t>-</w:t>
      </w:r>
      <w:r w:rsidRPr="00E2204A">
        <w:rPr>
          <w:lang w:val="en-GB"/>
        </w:rPr>
        <w:t>related entities.</w:t>
      </w:r>
      <w:bookmarkStart w:id="3243" w:name="_p_93f732cce7d14614ab55af5eb780499a"/>
      <w:bookmarkEnd w:id="3243"/>
    </w:p>
    <w:p w14:paraId="68E4FF49" w14:textId="77777777" w:rsidR="00697592" w:rsidRPr="00E2204A" w:rsidRDefault="00697592" w:rsidP="00E94B5F">
      <w:pPr>
        <w:pStyle w:val="Heading10"/>
      </w:pPr>
      <w:r w:rsidRPr="00E2204A">
        <w:t>8.7</w:t>
      </w:r>
      <w:r w:rsidRPr="00E2204A">
        <w:tab/>
        <w:t>Monitoring and evaluation</w:t>
      </w:r>
      <w:bookmarkStart w:id="3244" w:name="_p_194d964a93ba48d58985e991f3167c45"/>
      <w:bookmarkEnd w:id="3244"/>
    </w:p>
    <w:p w14:paraId="342293A6" w14:textId="77777777" w:rsidR="00697592" w:rsidRPr="00E2204A" w:rsidRDefault="00697592" w:rsidP="00E94B5F">
      <w:pPr>
        <w:pStyle w:val="Bodytext"/>
        <w:rPr>
          <w:lang w:val="en-GB"/>
        </w:rPr>
      </w:pPr>
      <w:r w:rsidRPr="00E2204A">
        <w:rPr>
          <w:lang w:val="en-GB"/>
        </w:rPr>
        <w:t>The RWC Manager is responsible for routine management, coordination, monitoring and evaluation of the RWC operations, and for reporting to the Executive Management of the organization under which the RWC is framed.</w:t>
      </w:r>
      <w:bookmarkStart w:id="3245" w:name="_p_735754b58e454e5f95e646099dca7dd8"/>
      <w:bookmarkEnd w:id="3245"/>
    </w:p>
    <w:p w14:paraId="2D871202" w14:textId="77777777" w:rsidR="00697592" w:rsidRPr="00E2204A" w:rsidRDefault="00F46B4D" w:rsidP="00E94B5F">
      <w:pPr>
        <w:pStyle w:val="Bodytext"/>
        <w:rPr>
          <w:lang w:val="en-GB"/>
        </w:rPr>
      </w:pPr>
      <w:r w:rsidRPr="00E2204A">
        <w:rPr>
          <w:lang w:val="en-GB"/>
        </w:rPr>
        <w:t>The Manager</w:t>
      </w:r>
      <w:r w:rsidR="00697592" w:rsidRPr="00E2204A">
        <w:rPr>
          <w:lang w:val="en-GB"/>
        </w:rPr>
        <w:t xml:space="preserve"> is also responsible for updating procedures and practices if and when needed. The monitoring and evaluation process should demonstrate the progress achieved as well as identify risks, problems and difficulties encountered, and the need for adjustment to the RWC operations accordingly.</w:t>
      </w:r>
      <w:bookmarkStart w:id="3246" w:name="_p_7df96d26273449329e8e2cd55f95493b"/>
      <w:bookmarkEnd w:id="3246"/>
    </w:p>
    <w:p w14:paraId="31CAB43D" w14:textId="77777777" w:rsidR="00697592" w:rsidRPr="00E2204A" w:rsidRDefault="00697592" w:rsidP="00156DE2">
      <w:pPr>
        <w:pStyle w:val="Heading10"/>
      </w:pPr>
      <w:r w:rsidRPr="00E2204A">
        <w:t>8.8</w:t>
      </w:r>
      <w:r w:rsidRPr="00E2204A">
        <w:tab/>
        <w:t>Implementation stages</w:t>
      </w:r>
      <w:bookmarkStart w:id="3247" w:name="_p_1f9c4fe9b6384444aaf68dda65c1f236"/>
      <w:bookmarkEnd w:id="3247"/>
    </w:p>
    <w:p w14:paraId="48715603" w14:textId="77777777" w:rsidR="00697592" w:rsidRPr="00E2204A" w:rsidRDefault="00697592" w:rsidP="00A36836">
      <w:pPr>
        <w:pStyle w:val="Bodytext"/>
        <w:rPr>
          <w:lang w:val="en-GB"/>
        </w:rPr>
      </w:pPr>
      <w:r w:rsidRPr="00E2204A">
        <w:rPr>
          <w:lang w:val="en-GB"/>
        </w:rPr>
        <w:t xml:space="preserve">The three stages </w:t>
      </w:r>
      <w:r w:rsidR="00D02EEF" w:rsidRPr="00E2204A">
        <w:rPr>
          <w:lang w:val="en-GB"/>
        </w:rPr>
        <w:t xml:space="preserve">for </w:t>
      </w:r>
      <w:r w:rsidRPr="00E2204A">
        <w:rPr>
          <w:lang w:val="en-GB"/>
        </w:rPr>
        <w:t>implement</w:t>
      </w:r>
      <w:r w:rsidR="00D02EEF" w:rsidRPr="00E2204A">
        <w:rPr>
          <w:lang w:val="en-GB"/>
        </w:rPr>
        <w:t>ing</w:t>
      </w:r>
      <w:r w:rsidRPr="00E2204A">
        <w:rPr>
          <w:lang w:val="en-GB"/>
        </w:rPr>
        <w:t xml:space="preserve"> a</w:t>
      </w:r>
      <w:r w:rsidR="00A7139E" w:rsidRPr="00E2204A">
        <w:rPr>
          <w:lang w:val="en-GB"/>
        </w:rPr>
        <w:t>n</w:t>
      </w:r>
      <w:r w:rsidRPr="00E2204A">
        <w:rPr>
          <w:lang w:val="en-GB"/>
        </w:rPr>
        <w:t xml:space="preserve"> RWC are described in th</w:t>
      </w:r>
      <w:r w:rsidR="00D02EEF" w:rsidRPr="00E2204A">
        <w:rPr>
          <w:lang w:val="en-GB"/>
        </w:rPr>
        <w:t>e present</w:t>
      </w:r>
      <w:r w:rsidRPr="00E2204A">
        <w:rPr>
          <w:lang w:val="en-GB"/>
        </w:rPr>
        <w:t xml:space="preserve"> section</w:t>
      </w:r>
      <w:r w:rsidR="00D02EEF" w:rsidRPr="00E2204A">
        <w:rPr>
          <w:lang w:val="en-GB"/>
        </w:rPr>
        <w:t>, along</w:t>
      </w:r>
      <w:r w:rsidRPr="00E2204A">
        <w:rPr>
          <w:lang w:val="en-GB"/>
        </w:rPr>
        <w:t xml:space="preserve"> with the</w:t>
      </w:r>
      <w:r w:rsidR="00D02EEF" w:rsidRPr="00E2204A">
        <w:rPr>
          <w:lang w:val="en-GB"/>
        </w:rPr>
        <w:t>ir</w:t>
      </w:r>
      <w:r w:rsidRPr="00E2204A">
        <w:rPr>
          <w:lang w:val="en-GB"/>
        </w:rPr>
        <w:t xml:space="preserve"> corresponding objectives. The three stages are expected to be sequential</w:t>
      </w:r>
      <w:r w:rsidR="004B6792" w:rsidRPr="00E2204A">
        <w:rPr>
          <w:lang w:val="en-GB"/>
        </w:rPr>
        <w:t>,</w:t>
      </w:r>
      <w:r w:rsidRPr="00E2204A">
        <w:rPr>
          <w:lang w:val="en-GB"/>
        </w:rPr>
        <w:t xml:space="preserve"> starting with the start-up phase (launch period), leading to a pilot phase/mode and then followed by an operational phase/mode.</w:t>
      </w:r>
      <w:bookmarkStart w:id="3248" w:name="_p_58363134477b42508afb4abf14200a3a"/>
      <w:bookmarkEnd w:id="3248"/>
    </w:p>
    <w:p w14:paraId="3EFD805D" w14:textId="77777777" w:rsidR="00697592" w:rsidRPr="00E2204A" w:rsidRDefault="00697592" w:rsidP="00156DE2">
      <w:pPr>
        <w:pStyle w:val="Heading20"/>
      </w:pPr>
      <w:r w:rsidRPr="00E2204A">
        <w:lastRenderedPageBreak/>
        <w:t>8.8.1</w:t>
      </w:r>
      <w:r w:rsidRPr="00E2204A">
        <w:tab/>
        <w:t>Start</w:t>
      </w:r>
      <w:r w:rsidR="00BD0FFE" w:rsidRPr="00E2204A">
        <w:t>-</w:t>
      </w:r>
      <w:r w:rsidRPr="00E2204A">
        <w:t>up phase</w:t>
      </w:r>
      <w:bookmarkStart w:id="3249" w:name="_p_81edc364ac0948d283336c7702501c6f"/>
      <w:bookmarkEnd w:id="3249"/>
    </w:p>
    <w:p w14:paraId="1E32505F" w14:textId="77777777" w:rsidR="00697592" w:rsidRPr="00E2204A" w:rsidRDefault="00697592" w:rsidP="00A36836">
      <w:pPr>
        <w:pStyle w:val="Bodytext"/>
        <w:rPr>
          <w:lang w:val="en-GB"/>
        </w:rPr>
      </w:pPr>
      <w:r w:rsidRPr="00E2204A">
        <w:rPr>
          <w:lang w:val="en-GB"/>
        </w:rPr>
        <w:t>The objectives of this phase are to:</w:t>
      </w:r>
      <w:bookmarkStart w:id="3250" w:name="_p_970bcb42411543c184bfb00cdef6f585"/>
      <w:bookmarkEnd w:id="3250"/>
    </w:p>
    <w:p w14:paraId="0B420529" w14:textId="77777777" w:rsidR="00697592" w:rsidRPr="00E2204A" w:rsidRDefault="00B37DE9" w:rsidP="002B3E17">
      <w:pPr>
        <w:pStyle w:val="Indent1"/>
      </w:pPr>
      <w:r w:rsidRPr="00E2204A">
        <w:t>-</w:t>
      </w:r>
      <w:r w:rsidRPr="00E2204A">
        <w:tab/>
      </w:r>
      <w:r w:rsidR="00697592" w:rsidRPr="00E2204A">
        <w:t>Define an RWC concept of operations and its framework within the region/subregion</w:t>
      </w:r>
      <w:r w:rsidR="00D71C09" w:rsidRPr="00E2204A">
        <w:t>;</w:t>
      </w:r>
      <w:bookmarkStart w:id="3251" w:name="_p_08f60ae0c9d541c886ca429de1743ac8"/>
      <w:bookmarkEnd w:id="3251"/>
    </w:p>
    <w:p w14:paraId="7ECCB5A8" w14:textId="77777777" w:rsidR="00697592" w:rsidRPr="00E2204A" w:rsidRDefault="00B37DE9" w:rsidP="002B3E17">
      <w:pPr>
        <w:pStyle w:val="Indent1"/>
      </w:pPr>
      <w:r w:rsidRPr="00E2204A">
        <w:t>-</w:t>
      </w:r>
      <w:r w:rsidRPr="00E2204A">
        <w:tab/>
      </w:r>
      <w:r w:rsidR="00697592" w:rsidRPr="00E2204A">
        <w:t>Formalize the intention of a Member/group of Members to host and operate an RWC</w:t>
      </w:r>
      <w:r w:rsidR="00D71C09" w:rsidRPr="00E2204A">
        <w:t>.</w:t>
      </w:r>
      <w:bookmarkStart w:id="3252" w:name="_p_b0c51d15e9eb4504b63dd8dca5c4de09"/>
      <w:bookmarkEnd w:id="3252"/>
    </w:p>
    <w:p w14:paraId="0E61DDFA" w14:textId="77777777" w:rsidR="00697592" w:rsidRPr="00E2204A" w:rsidRDefault="00697592" w:rsidP="00E94B5F">
      <w:pPr>
        <w:pStyle w:val="Bodytext"/>
        <w:rPr>
          <w:lang w:val="en-GB"/>
        </w:rPr>
      </w:pPr>
      <w:r w:rsidRPr="00E2204A">
        <w:rPr>
          <w:lang w:val="en-GB"/>
        </w:rPr>
        <w:t>The candidate Member(s) for establishing an RWC should follow steps</w:t>
      </w:r>
      <w:r w:rsidR="00C907C0" w:rsidRPr="00E2204A">
        <w:rPr>
          <w:lang w:val="en-GB"/>
        </w:rPr>
        <w:t> </w:t>
      </w:r>
      <w:r w:rsidRPr="00E2204A">
        <w:rPr>
          <w:lang w:val="en-GB"/>
        </w:rPr>
        <w:t>2 and</w:t>
      </w:r>
      <w:r w:rsidR="00C907C0" w:rsidRPr="00E2204A">
        <w:rPr>
          <w:lang w:val="en-GB"/>
        </w:rPr>
        <w:t> </w:t>
      </w:r>
      <w:r w:rsidRPr="00E2204A">
        <w:rPr>
          <w:lang w:val="en-GB"/>
        </w:rPr>
        <w:t xml:space="preserve">3 of the </w:t>
      </w:r>
      <w:r w:rsidR="00C907C0" w:rsidRPr="00E2204A">
        <w:rPr>
          <w:lang w:val="en-GB"/>
        </w:rPr>
        <w:t>p</w:t>
      </w:r>
      <w:r w:rsidRPr="00E2204A">
        <w:rPr>
          <w:lang w:val="en-GB"/>
        </w:rPr>
        <w:t>rocess for the designation, assessment and reconfirmation of Regional WMO Integrated Global Observing System Centres (Annex</w:t>
      </w:r>
      <w:r w:rsidR="00D62C40" w:rsidRPr="00E2204A">
        <w:rPr>
          <w:lang w:val="en-GB"/>
        </w:rPr>
        <w:t> </w:t>
      </w:r>
      <w:r w:rsidRPr="00E2204A">
        <w:rPr>
          <w:lang w:val="en-GB"/>
        </w:rPr>
        <w:t>1 to th</w:t>
      </w:r>
      <w:r w:rsidR="00C907C0" w:rsidRPr="00E2204A">
        <w:rPr>
          <w:lang w:val="en-GB"/>
        </w:rPr>
        <w:t>e present</w:t>
      </w:r>
      <w:r w:rsidRPr="00E2204A">
        <w:rPr>
          <w:lang w:val="en-GB"/>
        </w:rPr>
        <w:t xml:space="preserve"> chapter).</w:t>
      </w:r>
      <w:bookmarkStart w:id="3253" w:name="_p_16dd57ccd0a74e2f8383e69924e9fc15"/>
      <w:bookmarkEnd w:id="3253"/>
    </w:p>
    <w:p w14:paraId="5B8D81AE" w14:textId="77777777" w:rsidR="00697592" w:rsidRPr="00E2204A" w:rsidRDefault="00E34292" w:rsidP="00A36836">
      <w:pPr>
        <w:pStyle w:val="Bodytext"/>
        <w:rPr>
          <w:lang w:val="en-GB"/>
        </w:rPr>
      </w:pPr>
      <w:r w:rsidRPr="00E2204A">
        <w:rPr>
          <w:lang w:val="en-GB"/>
        </w:rPr>
        <w:t xml:space="preserve">The application template to be used by a candidate RWC is reproduced in Annex 2 to the present chapter. </w:t>
      </w:r>
      <w:r w:rsidR="00697592" w:rsidRPr="00E2204A">
        <w:rPr>
          <w:lang w:val="en-GB"/>
        </w:rPr>
        <w:t>The application must include the Terms of Reference, covering the main WIGOS functionalities offered by the Centre, including, at a minimum, the mandatory functions as specified under</w:t>
      </w:r>
      <w:r w:rsidR="00BB0F8A" w:rsidRPr="00E2204A">
        <w:rPr>
          <w:lang w:val="en-GB"/>
        </w:rPr>
        <w:t> </w:t>
      </w:r>
      <w:r w:rsidR="00697592" w:rsidRPr="00E2204A">
        <w:rPr>
          <w:lang w:val="en-GB"/>
        </w:rPr>
        <w:t>8.3.</w:t>
      </w:r>
      <w:r w:rsidR="005836EA" w:rsidRPr="00E2204A">
        <w:rPr>
          <w:lang w:val="en-GB"/>
        </w:rPr>
        <w:t>2</w:t>
      </w:r>
      <w:r w:rsidR="00697592" w:rsidRPr="00E2204A">
        <w:rPr>
          <w:lang w:val="en-GB"/>
        </w:rPr>
        <w:t>.</w:t>
      </w:r>
      <w:r w:rsidR="00BA6614" w:rsidRPr="00E2204A">
        <w:rPr>
          <w:lang w:val="en-GB"/>
        </w:rPr>
        <w:t>1.1</w:t>
      </w:r>
      <w:r w:rsidR="00697592" w:rsidRPr="00E2204A">
        <w:rPr>
          <w:lang w:val="en-GB"/>
        </w:rPr>
        <w:t xml:space="preserve">, taking into account the type of </w:t>
      </w:r>
      <w:r w:rsidR="00E44203" w:rsidRPr="00E2204A">
        <w:rPr>
          <w:lang w:val="en-GB"/>
        </w:rPr>
        <w:t xml:space="preserve">proposed </w:t>
      </w:r>
      <w:r w:rsidR="00697592" w:rsidRPr="00E2204A">
        <w:rPr>
          <w:lang w:val="en-GB"/>
        </w:rPr>
        <w:t>centre (see implementation options in</w:t>
      </w:r>
      <w:r w:rsidR="00BB0F8A" w:rsidRPr="00E2204A">
        <w:rPr>
          <w:lang w:val="en-GB"/>
        </w:rPr>
        <w:t> </w:t>
      </w:r>
      <w:r w:rsidR="00697592" w:rsidRPr="00E2204A">
        <w:rPr>
          <w:lang w:val="en-GB"/>
        </w:rPr>
        <w:t>8.4.1)</w:t>
      </w:r>
      <w:r w:rsidR="00E44203" w:rsidRPr="00E2204A">
        <w:rPr>
          <w:lang w:val="en-GB"/>
        </w:rPr>
        <w:t>.</w:t>
      </w:r>
      <w:r w:rsidR="00697592" w:rsidRPr="00E2204A">
        <w:rPr>
          <w:lang w:val="en-GB"/>
        </w:rPr>
        <w:t xml:space="preserve"> Depending on available resources and the willingness of the </w:t>
      </w:r>
      <w:r w:rsidR="002359AD" w:rsidRPr="00E2204A">
        <w:rPr>
          <w:lang w:val="en-GB"/>
        </w:rPr>
        <w:t>candidate</w:t>
      </w:r>
      <w:r w:rsidR="00697592" w:rsidRPr="00E2204A">
        <w:rPr>
          <w:lang w:val="en-GB"/>
        </w:rPr>
        <w:t xml:space="preserve"> Member(s), one or more optional functions may be included, for example, assistance with regional and national observing network management, calibration support, education and training.</w:t>
      </w:r>
      <w:bookmarkStart w:id="3254" w:name="_p_179e858fccdc4f9095a28ab5af003cae"/>
      <w:bookmarkEnd w:id="3254"/>
    </w:p>
    <w:p w14:paraId="5EB4E373" w14:textId="77777777" w:rsidR="00697592" w:rsidRPr="00E2204A" w:rsidRDefault="00697592" w:rsidP="00A36836">
      <w:pPr>
        <w:pStyle w:val="Bodytext"/>
        <w:rPr>
          <w:lang w:val="en-GB"/>
        </w:rPr>
      </w:pPr>
      <w:r w:rsidRPr="00E2204A">
        <w:rPr>
          <w:lang w:val="en-GB"/>
        </w:rPr>
        <w:t>During th</w:t>
      </w:r>
      <w:r w:rsidR="000D52EA" w:rsidRPr="00E2204A">
        <w:rPr>
          <w:lang w:val="en-GB"/>
        </w:rPr>
        <w:t>e start-up</w:t>
      </w:r>
      <w:r w:rsidRPr="00E2204A">
        <w:rPr>
          <w:lang w:val="en-GB"/>
        </w:rPr>
        <w:t xml:space="preserve"> phase, which may last several months, the framework for </w:t>
      </w:r>
      <w:r w:rsidR="0028207F" w:rsidRPr="00E2204A">
        <w:rPr>
          <w:lang w:val="en-GB"/>
        </w:rPr>
        <w:t xml:space="preserve">the </w:t>
      </w:r>
      <w:r w:rsidRPr="00E2204A">
        <w:rPr>
          <w:lang w:val="en-GB"/>
        </w:rPr>
        <w:t xml:space="preserve">pilot phase operations is created, the infrastructure and human resources are made available, the functionalities assigned to the </w:t>
      </w:r>
      <w:r w:rsidR="0028207F" w:rsidRPr="00E2204A">
        <w:rPr>
          <w:lang w:val="en-GB"/>
        </w:rPr>
        <w:t>c</w:t>
      </w:r>
      <w:r w:rsidRPr="00E2204A">
        <w:rPr>
          <w:lang w:val="en-GB"/>
        </w:rPr>
        <w:t>entre are specified and clarified, partners are mobilized and consortia of technical, scientific and financial partners, if needed, are set up.</w:t>
      </w:r>
      <w:bookmarkStart w:id="3255" w:name="_p_82d35aad15994ae9b4af71bb0550ed66"/>
      <w:bookmarkEnd w:id="3255"/>
    </w:p>
    <w:p w14:paraId="5C869A8D" w14:textId="77777777" w:rsidR="00094A8F" w:rsidRPr="00E2204A" w:rsidRDefault="00094A8F" w:rsidP="00094A8F">
      <w:pPr>
        <w:pStyle w:val="Bodytext"/>
        <w:rPr>
          <w:lang w:val="en-GB"/>
        </w:rPr>
      </w:pPr>
      <w:r w:rsidRPr="00E2204A">
        <w:rPr>
          <w:lang w:val="en-GB"/>
        </w:rPr>
        <w:t>WMO should, wherever possible, encourage the existing WMO regional centres to carry out the RWC activities, thus ensuring optimization of technical and human resources. Already existing structures and mechanisms should be considered when implementing WIGOS at the regional and national levels, including their potential roles in RWCs. Every effort should be made to avoid any duplication with responsibilities and functionalities of already existing WMO regional centres</w:t>
      </w:r>
      <w:r w:rsidR="008031FC" w:rsidRPr="00E2204A">
        <w:rPr>
          <w:lang w:val="en-GB"/>
        </w:rPr>
        <w:t>.</w:t>
      </w:r>
      <w:r w:rsidRPr="00E2204A">
        <w:rPr>
          <w:lang w:val="en-GB"/>
        </w:rPr>
        <w:t xml:space="preserve"> </w:t>
      </w:r>
      <w:r w:rsidR="006C7AA7" w:rsidRPr="00E2204A">
        <w:rPr>
          <w:lang w:val="en-GB"/>
        </w:rPr>
        <w:t>I</w:t>
      </w:r>
      <w:r w:rsidRPr="00E2204A">
        <w:rPr>
          <w:lang w:val="en-GB"/>
        </w:rPr>
        <w:t xml:space="preserve">nstead, possible synergies with </w:t>
      </w:r>
      <w:r w:rsidR="006C7AA7" w:rsidRPr="00E2204A">
        <w:rPr>
          <w:lang w:val="en-GB"/>
        </w:rPr>
        <w:t xml:space="preserve">such centres </w:t>
      </w:r>
      <w:r w:rsidRPr="00E2204A">
        <w:rPr>
          <w:lang w:val="en-GB"/>
        </w:rPr>
        <w:t>should be exploited.</w:t>
      </w:r>
      <w:bookmarkStart w:id="3256" w:name="_p_5c573f86525848e5957ee8eab00093fd"/>
      <w:bookmarkEnd w:id="3256"/>
    </w:p>
    <w:p w14:paraId="32E40304" w14:textId="77777777" w:rsidR="00094A8F" w:rsidRPr="00E2204A" w:rsidRDefault="00094A8F" w:rsidP="00094A8F">
      <w:pPr>
        <w:pStyle w:val="Bodytext"/>
        <w:rPr>
          <w:lang w:val="en-GB"/>
        </w:rPr>
      </w:pPr>
      <w:r w:rsidRPr="00E2204A">
        <w:rPr>
          <w:lang w:val="en-GB"/>
        </w:rPr>
        <w:t xml:space="preserve">Existing geographic, cultural and linguistic differences within each WMO Region should be taken into account in determining the appropriate establishment and models of operation of RWCs. Therefore, </w:t>
      </w:r>
      <w:r w:rsidR="00442121" w:rsidRPr="00E2204A">
        <w:rPr>
          <w:lang w:val="en-GB"/>
        </w:rPr>
        <w:t xml:space="preserve">each </w:t>
      </w:r>
      <w:r w:rsidRPr="00E2204A">
        <w:rPr>
          <w:lang w:val="en-GB"/>
        </w:rPr>
        <w:t xml:space="preserve">respective regional association should decide </w:t>
      </w:r>
      <w:r w:rsidR="006C7AA7" w:rsidRPr="00E2204A">
        <w:rPr>
          <w:lang w:val="en-GB"/>
        </w:rPr>
        <w:t>up</w:t>
      </w:r>
      <w:r w:rsidRPr="00E2204A">
        <w:rPr>
          <w:lang w:val="en-GB"/>
        </w:rPr>
        <w:t xml:space="preserve">on its own mechanism for establishing its RWCs with clearly specified Terms of Reference in line with guidance </w:t>
      </w:r>
      <w:r w:rsidR="00C72987" w:rsidRPr="00E2204A">
        <w:rPr>
          <w:lang w:val="en-GB"/>
        </w:rPr>
        <w:t xml:space="preserve">from </w:t>
      </w:r>
      <w:r w:rsidRPr="00E2204A">
        <w:rPr>
          <w:lang w:val="en-GB"/>
        </w:rPr>
        <w:t>INFCOM, reflecting its needs, priorities, existing capabilities and facilities. The relevant WIGOS working body in the Region should be involved in the process of establishing the RWC and have general oversight once it has become operational.</w:t>
      </w:r>
      <w:bookmarkStart w:id="3257" w:name="_p_61e19433e5544b13a47508d79c30fd99"/>
      <w:bookmarkEnd w:id="3257"/>
    </w:p>
    <w:p w14:paraId="70548A97" w14:textId="77777777" w:rsidR="00697592" w:rsidRPr="00E2204A" w:rsidRDefault="00697592" w:rsidP="00156DE2">
      <w:pPr>
        <w:pStyle w:val="Heading20"/>
      </w:pPr>
      <w:r w:rsidRPr="00E2204A">
        <w:t>8.8.2</w:t>
      </w:r>
      <w:r w:rsidRPr="00E2204A">
        <w:tab/>
        <w:t>Pilot phase</w:t>
      </w:r>
      <w:bookmarkStart w:id="3258" w:name="_p_defef7ac88254132aee100a362dfa738"/>
      <w:bookmarkEnd w:id="3258"/>
    </w:p>
    <w:p w14:paraId="7655B066" w14:textId="77777777" w:rsidR="00697592" w:rsidRPr="00E2204A" w:rsidRDefault="00697592" w:rsidP="00A36836">
      <w:pPr>
        <w:pStyle w:val="Bodytext"/>
        <w:rPr>
          <w:lang w:val="en-GB"/>
        </w:rPr>
      </w:pPr>
      <w:r w:rsidRPr="00E2204A">
        <w:rPr>
          <w:lang w:val="en-GB"/>
        </w:rPr>
        <w:t>The objectives of this phase are: (a)</w:t>
      </w:r>
      <w:r w:rsidR="00B101BF" w:rsidRPr="00E2204A">
        <w:rPr>
          <w:lang w:val="en-GB"/>
        </w:rPr>
        <w:t> </w:t>
      </w:r>
      <w:r w:rsidRPr="00E2204A">
        <w:rPr>
          <w:lang w:val="en-GB"/>
        </w:rPr>
        <w:t>to help a group of Members within the domain of the RWC to benefit from WIGOS; and (b)</w:t>
      </w:r>
      <w:r w:rsidR="00147979" w:rsidRPr="00E2204A">
        <w:rPr>
          <w:lang w:val="en-GB"/>
        </w:rPr>
        <w:t> </w:t>
      </w:r>
      <w:r w:rsidRPr="00E2204A">
        <w:rPr>
          <w:lang w:val="en-GB"/>
        </w:rPr>
        <w:t>to lay solid foundations for a transition to a subsequent operational phase, depending on final assessment. The functionality and services provided during this phase are evaluated on a regular basis by the RWC Manager(s), with methods readjusted as necessary,</w:t>
      </w:r>
      <w:r w:rsidR="00E456F1" w:rsidRPr="00E2204A">
        <w:rPr>
          <w:lang w:val="en-GB"/>
        </w:rPr>
        <w:t xml:space="preserve"> and</w:t>
      </w:r>
      <w:r w:rsidRPr="00E2204A">
        <w:rPr>
          <w:lang w:val="en-GB"/>
        </w:rPr>
        <w:t xml:space="preserve"> with support from </w:t>
      </w:r>
      <w:r w:rsidR="00147979" w:rsidRPr="00E2204A">
        <w:rPr>
          <w:lang w:val="en-GB"/>
        </w:rPr>
        <w:t xml:space="preserve">the </w:t>
      </w:r>
      <w:r w:rsidRPr="00E2204A">
        <w:rPr>
          <w:lang w:val="en-GB"/>
        </w:rPr>
        <w:t>WMO Secretariat.</w:t>
      </w:r>
      <w:bookmarkStart w:id="3259" w:name="_p_3109134e1dcc4a4c8d93dbee9900d62d"/>
      <w:bookmarkEnd w:id="3259"/>
    </w:p>
    <w:p w14:paraId="505D2879" w14:textId="77777777" w:rsidR="00697592" w:rsidRPr="00E2204A" w:rsidRDefault="00697592" w:rsidP="00A36836">
      <w:pPr>
        <w:pStyle w:val="Bodytext"/>
        <w:rPr>
          <w:lang w:val="en-GB"/>
        </w:rPr>
      </w:pPr>
      <w:r w:rsidRPr="00E2204A">
        <w:rPr>
          <w:lang w:val="en-GB"/>
        </w:rPr>
        <w:t xml:space="preserve">Expected results of setting up an RWC in pilot phase include an assessment of the feasibility of subsequently establishing a fully operational RWC and, based on the final </w:t>
      </w:r>
      <w:r w:rsidR="00706904" w:rsidRPr="00E2204A">
        <w:rPr>
          <w:lang w:val="en-GB"/>
        </w:rPr>
        <w:t>assessment</w:t>
      </w:r>
      <w:r w:rsidRPr="00E2204A">
        <w:rPr>
          <w:lang w:val="en-GB"/>
        </w:rPr>
        <w:t>, a set of recommendations on key aspects of such a centre, including institutional set</w:t>
      </w:r>
      <w:r w:rsidR="00B42971" w:rsidRPr="00E2204A">
        <w:rPr>
          <w:lang w:val="en-GB"/>
        </w:rPr>
        <w:t>-</w:t>
      </w:r>
      <w:r w:rsidRPr="00E2204A">
        <w:rPr>
          <w:lang w:val="en-GB"/>
        </w:rPr>
        <w:t>up, concept of operations and strategy for long</w:t>
      </w:r>
      <w:r w:rsidR="00B42971" w:rsidRPr="00E2204A">
        <w:rPr>
          <w:lang w:val="en-GB"/>
        </w:rPr>
        <w:t>-</w:t>
      </w:r>
      <w:r w:rsidRPr="00E2204A">
        <w:rPr>
          <w:lang w:val="en-GB"/>
        </w:rPr>
        <w:t>term sustainability. Therefore, the pilot phase should include the development of a long</w:t>
      </w:r>
      <w:r w:rsidR="00B42971" w:rsidRPr="00E2204A">
        <w:rPr>
          <w:lang w:val="en-GB"/>
        </w:rPr>
        <w:t>-</w:t>
      </w:r>
      <w:r w:rsidRPr="00E2204A">
        <w:rPr>
          <w:lang w:val="en-GB"/>
        </w:rPr>
        <w:t>term funding strategy based on effective resource mobilization where appropriate.</w:t>
      </w:r>
      <w:bookmarkStart w:id="3260" w:name="_p_055a4a7daa2c48b6a5d2e49072ec5e28"/>
      <w:bookmarkEnd w:id="3260"/>
    </w:p>
    <w:p w14:paraId="20E687B2" w14:textId="77777777" w:rsidR="00697592" w:rsidRPr="00E2204A" w:rsidRDefault="00697592" w:rsidP="00A36836">
      <w:pPr>
        <w:pStyle w:val="Bodytext"/>
        <w:rPr>
          <w:lang w:val="en-GB"/>
        </w:rPr>
      </w:pPr>
      <w:r w:rsidRPr="00E2204A">
        <w:rPr>
          <w:lang w:val="en-GB"/>
        </w:rPr>
        <w:t>The pilot phase begins following successful results from steps</w:t>
      </w:r>
      <w:r w:rsidR="002F150D" w:rsidRPr="00E2204A">
        <w:rPr>
          <w:lang w:val="en-GB"/>
        </w:rPr>
        <w:t> </w:t>
      </w:r>
      <w:r w:rsidRPr="00E2204A">
        <w:rPr>
          <w:lang w:val="en-GB"/>
        </w:rPr>
        <w:t>4 and</w:t>
      </w:r>
      <w:r w:rsidR="002F150D" w:rsidRPr="00E2204A">
        <w:rPr>
          <w:lang w:val="en-GB"/>
        </w:rPr>
        <w:t> </w:t>
      </w:r>
      <w:r w:rsidRPr="00E2204A">
        <w:rPr>
          <w:lang w:val="en-GB"/>
        </w:rPr>
        <w:t xml:space="preserve">5 of the </w:t>
      </w:r>
      <w:r w:rsidR="002F150D" w:rsidRPr="00E2204A">
        <w:rPr>
          <w:lang w:val="en-GB"/>
        </w:rPr>
        <w:t>p</w:t>
      </w:r>
      <w:r w:rsidRPr="00E2204A">
        <w:rPr>
          <w:lang w:val="en-GB"/>
        </w:rPr>
        <w:t>rocess for the designation, assessment and reconfirmation of Regional WMO Integrated Global Observing System Centres (Annex</w:t>
      </w:r>
      <w:r w:rsidR="00A0248A" w:rsidRPr="00E2204A">
        <w:rPr>
          <w:lang w:val="en-GB"/>
        </w:rPr>
        <w:t> </w:t>
      </w:r>
      <w:r w:rsidRPr="00E2204A">
        <w:rPr>
          <w:lang w:val="en-GB"/>
        </w:rPr>
        <w:t>1 to th</w:t>
      </w:r>
      <w:r w:rsidR="002F150D" w:rsidRPr="00E2204A">
        <w:rPr>
          <w:lang w:val="en-GB"/>
        </w:rPr>
        <w:t>e present</w:t>
      </w:r>
      <w:r w:rsidRPr="00E2204A">
        <w:rPr>
          <w:lang w:val="en-GB"/>
        </w:rPr>
        <w:t xml:space="preserve"> chapter). At the beginning of the pilot phase, the </w:t>
      </w:r>
      <w:r w:rsidRPr="00E2204A">
        <w:rPr>
          <w:lang w:val="en-GB"/>
        </w:rPr>
        <w:lastRenderedPageBreak/>
        <w:t xml:space="preserve">RWC Manager(s) will ensure that the required preparatory work is conducted, and </w:t>
      </w:r>
      <w:r w:rsidR="00324D08" w:rsidRPr="00E2204A">
        <w:rPr>
          <w:lang w:val="en-GB"/>
        </w:rPr>
        <w:t xml:space="preserve">that </w:t>
      </w:r>
      <w:r w:rsidRPr="00E2204A">
        <w:rPr>
          <w:lang w:val="en-GB"/>
        </w:rPr>
        <w:t>implementation arrangements are put in place in accordance with the RWC application.</w:t>
      </w:r>
      <w:bookmarkStart w:id="3261" w:name="_p_ac3e12fb628d428d8a23597012f0a16b"/>
      <w:bookmarkEnd w:id="3261"/>
    </w:p>
    <w:p w14:paraId="46F0740E" w14:textId="77777777" w:rsidR="00697592" w:rsidRPr="00E2204A" w:rsidRDefault="00697592" w:rsidP="00E94B5F">
      <w:pPr>
        <w:pStyle w:val="Bodytext"/>
        <w:rPr>
          <w:lang w:val="en-GB"/>
        </w:rPr>
      </w:pPr>
      <w:r w:rsidRPr="00E2204A">
        <w:rPr>
          <w:lang w:val="en-GB"/>
        </w:rPr>
        <w:t>At the end of the pilot phase, according to step</w:t>
      </w:r>
      <w:r w:rsidR="002D2289" w:rsidRPr="00E2204A">
        <w:rPr>
          <w:lang w:val="en-GB"/>
        </w:rPr>
        <w:t> </w:t>
      </w:r>
      <w:r w:rsidRPr="00E2204A">
        <w:rPr>
          <w:lang w:val="en-GB"/>
        </w:rPr>
        <w:t xml:space="preserve">6 of the </w:t>
      </w:r>
      <w:r w:rsidR="00BD118E" w:rsidRPr="00E2204A">
        <w:rPr>
          <w:lang w:val="en-GB"/>
        </w:rPr>
        <w:t>p</w:t>
      </w:r>
      <w:r w:rsidRPr="00E2204A">
        <w:rPr>
          <w:lang w:val="en-GB"/>
        </w:rPr>
        <w:t>rocess for the designation, assessment and reconfirmation of Regional WMO Integrated Global Observing System Centres (Annex</w:t>
      </w:r>
      <w:r w:rsidR="002D2289" w:rsidRPr="00E2204A">
        <w:rPr>
          <w:lang w:val="en-GB"/>
        </w:rPr>
        <w:t> </w:t>
      </w:r>
      <w:r w:rsidRPr="00E2204A">
        <w:rPr>
          <w:lang w:val="en-GB"/>
        </w:rPr>
        <w:t>1 to th</w:t>
      </w:r>
      <w:r w:rsidR="00BD118E" w:rsidRPr="00E2204A">
        <w:rPr>
          <w:lang w:val="en-GB"/>
        </w:rPr>
        <w:t>e present</w:t>
      </w:r>
      <w:r w:rsidRPr="00E2204A">
        <w:rPr>
          <w:lang w:val="en-GB"/>
        </w:rPr>
        <w:t xml:space="preserve"> chapter), the RWC Manager will prepare and submit a Progress Report to the president of the regional association, the relevant regional WIGOS working body, the management group of the </w:t>
      </w:r>
      <w:r w:rsidR="00BD118E" w:rsidRPr="00E2204A">
        <w:rPr>
          <w:lang w:val="en-GB"/>
        </w:rPr>
        <w:t xml:space="preserve">regional </w:t>
      </w:r>
      <w:r w:rsidRPr="00E2204A">
        <w:rPr>
          <w:lang w:val="en-GB"/>
        </w:rPr>
        <w:t xml:space="preserve">association and the WMO Secretariat. </w:t>
      </w:r>
      <w:r w:rsidR="00977F62" w:rsidRPr="00E2204A">
        <w:rPr>
          <w:lang w:val="en-GB"/>
        </w:rPr>
        <w:t>In accordance with the template provided in Annex 3 to the present chapter</w:t>
      </w:r>
      <w:r w:rsidR="009035F0" w:rsidRPr="00E2204A">
        <w:rPr>
          <w:lang w:val="en-GB"/>
        </w:rPr>
        <w:t>, t</w:t>
      </w:r>
      <w:r w:rsidRPr="00E2204A">
        <w:rPr>
          <w:lang w:val="en-GB"/>
        </w:rPr>
        <w:t xml:space="preserve">he report will contain an evaluation of the RWC performance and sustainability of </w:t>
      </w:r>
      <w:r w:rsidR="009035F0" w:rsidRPr="00E2204A">
        <w:rPr>
          <w:lang w:val="en-GB"/>
        </w:rPr>
        <w:t xml:space="preserve">its </w:t>
      </w:r>
      <w:r w:rsidRPr="00E2204A">
        <w:rPr>
          <w:lang w:val="en-GB"/>
        </w:rPr>
        <w:t>results, and will document the experience and lessons learnt</w:t>
      </w:r>
      <w:r w:rsidR="009035F0" w:rsidRPr="00E2204A">
        <w:rPr>
          <w:lang w:val="en-GB"/>
        </w:rPr>
        <w:t xml:space="preserve"> during the pilot phase</w:t>
      </w:r>
      <w:r w:rsidRPr="00E2204A">
        <w:rPr>
          <w:lang w:val="en-GB"/>
        </w:rPr>
        <w:t>.</w:t>
      </w:r>
      <w:bookmarkStart w:id="3262" w:name="_p_193408205f8249a8ba8604a927942e28"/>
      <w:bookmarkEnd w:id="3262"/>
    </w:p>
    <w:p w14:paraId="11A1265D" w14:textId="77777777" w:rsidR="00697592" w:rsidRPr="00E2204A" w:rsidRDefault="00697592" w:rsidP="00E94B5F">
      <w:pPr>
        <w:pStyle w:val="Heading20"/>
      </w:pPr>
      <w:r w:rsidRPr="00E2204A">
        <w:t>8.8.3</w:t>
      </w:r>
      <w:r w:rsidRPr="00E2204A">
        <w:tab/>
        <w:t>Operational phase</w:t>
      </w:r>
      <w:bookmarkStart w:id="3263" w:name="_p_7313bf7133b744b7ab2c69c1727cecfc"/>
      <w:bookmarkEnd w:id="3263"/>
    </w:p>
    <w:p w14:paraId="6E497920" w14:textId="77777777" w:rsidR="00697592" w:rsidRPr="00E2204A" w:rsidRDefault="00697592" w:rsidP="00E94B5F">
      <w:pPr>
        <w:pStyle w:val="Bodytext"/>
        <w:rPr>
          <w:lang w:val="en-GB"/>
        </w:rPr>
      </w:pPr>
      <w:r w:rsidRPr="00E2204A">
        <w:rPr>
          <w:lang w:val="en-GB"/>
        </w:rPr>
        <w:t xml:space="preserve">The objective of </w:t>
      </w:r>
      <w:r w:rsidR="00863E10" w:rsidRPr="00E2204A">
        <w:rPr>
          <w:lang w:val="en-GB"/>
        </w:rPr>
        <w:t>a</w:t>
      </w:r>
      <w:r w:rsidR="006F5AF7" w:rsidRPr="00E2204A">
        <w:rPr>
          <w:lang w:val="en-GB"/>
        </w:rPr>
        <w:t>n</w:t>
      </w:r>
      <w:r w:rsidR="00863E10" w:rsidRPr="00E2204A">
        <w:rPr>
          <w:lang w:val="en-GB"/>
        </w:rPr>
        <w:t xml:space="preserve"> </w:t>
      </w:r>
      <w:r w:rsidRPr="00E2204A">
        <w:rPr>
          <w:lang w:val="en-GB"/>
        </w:rPr>
        <w:t xml:space="preserve">RWC during this phase is to contribute to improving the observational metadata and data </w:t>
      </w:r>
      <w:r w:rsidR="00111D9F" w:rsidRPr="00E2204A">
        <w:rPr>
          <w:lang w:val="en-GB"/>
        </w:rPr>
        <w:t xml:space="preserve">that are </w:t>
      </w:r>
      <w:r w:rsidRPr="00E2204A">
        <w:rPr>
          <w:lang w:val="en-GB"/>
        </w:rPr>
        <w:t>internationally exchanged from observing stations in the concerned region/sub</w:t>
      </w:r>
      <w:r w:rsidR="008748AB" w:rsidRPr="00E2204A">
        <w:rPr>
          <w:lang w:val="en-GB"/>
        </w:rPr>
        <w:t>region</w:t>
      </w:r>
      <w:r w:rsidRPr="00E2204A">
        <w:rPr>
          <w:lang w:val="en-GB"/>
        </w:rPr>
        <w:t>, in regard to:</w:t>
      </w:r>
      <w:bookmarkStart w:id="3264" w:name="_p_121745a559144c679387a60c4034d8f7"/>
      <w:bookmarkEnd w:id="3264"/>
    </w:p>
    <w:p w14:paraId="13B8BB6F" w14:textId="77777777" w:rsidR="00697592" w:rsidRPr="00E2204A" w:rsidRDefault="00697592" w:rsidP="002B3E17">
      <w:pPr>
        <w:pStyle w:val="Indent1"/>
      </w:pPr>
      <w:r w:rsidRPr="00E2204A">
        <w:t>(</w:t>
      </w:r>
      <w:r w:rsidR="00551AB3" w:rsidRPr="00E2204A">
        <w:t>a</w:t>
      </w:r>
      <w:r w:rsidRPr="00E2204A">
        <w:t>)</w:t>
      </w:r>
      <w:r w:rsidR="00D87873" w:rsidRPr="00E2204A">
        <w:tab/>
      </w:r>
      <w:r w:rsidRPr="00E2204A">
        <w:t>metadata availability, quality and completeness (in OSCAR/Surface);</w:t>
      </w:r>
      <w:bookmarkStart w:id="3265" w:name="_p_7c89b60ad56144799445de98a9c977d0"/>
      <w:bookmarkEnd w:id="3265"/>
    </w:p>
    <w:p w14:paraId="30FB6013" w14:textId="77777777" w:rsidR="00697592" w:rsidRPr="00E2204A" w:rsidRDefault="00697592" w:rsidP="002B3E17">
      <w:pPr>
        <w:pStyle w:val="Indent1"/>
      </w:pPr>
      <w:r w:rsidRPr="00E2204A">
        <w:t>(</w:t>
      </w:r>
      <w:r w:rsidR="00551AB3" w:rsidRPr="00E2204A">
        <w:t>b</w:t>
      </w:r>
      <w:r w:rsidRPr="00E2204A">
        <w:t>)</w:t>
      </w:r>
      <w:r w:rsidR="00D87873" w:rsidRPr="00E2204A">
        <w:tab/>
      </w:r>
      <w:r w:rsidRPr="00E2204A">
        <w:t>data availability, in terms of reporting frequency and regularity; data quality, in terms of accuracy and completeness; and timeliness of data reporting.</w:t>
      </w:r>
      <w:bookmarkStart w:id="3266" w:name="_p_522ef19aa909403cb1654566b0eb2cc5"/>
      <w:bookmarkEnd w:id="3266"/>
    </w:p>
    <w:p w14:paraId="36A18F12" w14:textId="77777777" w:rsidR="00697592" w:rsidRPr="00E2204A" w:rsidRDefault="00697592" w:rsidP="00E94B5F">
      <w:pPr>
        <w:pStyle w:val="Bodytext"/>
        <w:rPr>
          <w:lang w:val="en-GB"/>
        </w:rPr>
      </w:pPr>
      <w:r w:rsidRPr="00E2204A">
        <w:rPr>
          <w:lang w:val="en-GB"/>
        </w:rPr>
        <w:t xml:space="preserve">The operational phase begins with the designation of the RWC </w:t>
      </w:r>
      <w:r w:rsidR="000031B7" w:rsidRPr="00E2204A">
        <w:rPr>
          <w:lang w:val="en-GB"/>
        </w:rPr>
        <w:t xml:space="preserve">as being </w:t>
      </w:r>
      <w:r w:rsidRPr="00E2204A">
        <w:rPr>
          <w:lang w:val="en-GB"/>
        </w:rPr>
        <w:t xml:space="preserve">in </w:t>
      </w:r>
      <w:r w:rsidR="00391748" w:rsidRPr="00E2204A">
        <w:rPr>
          <w:lang w:val="en-GB"/>
        </w:rPr>
        <w:t xml:space="preserve">the </w:t>
      </w:r>
      <w:r w:rsidRPr="00E2204A">
        <w:rPr>
          <w:lang w:val="en-GB"/>
        </w:rPr>
        <w:t xml:space="preserve">operational </w:t>
      </w:r>
      <w:r w:rsidR="00391748" w:rsidRPr="00E2204A">
        <w:rPr>
          <w:lang w:val="en-GB"/>
        </w:rPr>
        <w:t>phase</w:t>
      </w:r>
      <w:r w:rsidRPr="00E2204A">
        <w:rPr>
          <w:lang w:val="en-GB"/>
        </w:rPr>
        <w:t xml:space="preserve">, following successful audit results </w:t>
      </w:r>
      <w:r w:rsidR="00E56B33" w:rsidRPr="00E2204A">
        <w:rPr>
          <w:lang w:val="en-GB"/>
        </w:rPr>
        <w:t>in</w:t>
      </w:r>
      <w:r w:rsidRPr="00E2204A">
        <w:rPr>
          <w:lang w:val="en-GB"/>
        </w:rPr>
        <w:t xml:space="preserve"> steps</w:t>
      </w:r>
      <w:r w:rsidR="00EB20BD" w:rsidRPr="00E2204A">
        <w:rPr>
          <w:lang w:val="en-GB"/>
        </w:rPr>
        <w:t> </w:t>
      </w:r>
      <w:r w:rsidRPr="00E2204A">
        <w:rPr>
          <w:lang w:val="en-GB"/>
        </w:rPr>
        <w:t>6 and</w:t>
      </w:r>
      <w:r w:rsidR="00EB20BD" w:rsidRPr="00E2204A">
        <w:rPr>
          <w:lang w:val="en-GB"/>
        </w:rPr>
        <w:t> </w:t>
      </w:r>
      <w:r w:rsidRPr="00E2204A">
        <w:rPr>
          <w:lang w:val="en-GB"/>
        </w:rPr>
        <w:t xml:space="preserve">7 of the </w:t>
      </w:r>
      <w:r w:rsidR="00EB20BD" w:rsidRPr="00E2204A">
        <w:rPr>
          <w:lang w:val="en-GB"/>
        </w:rPr>
        <w:t>p</w:t>
      </w:r>
      <w:r w:rsidRPr="00E2204A">
        <w:rPr>
          <w:lang w:val="en-GB"/>
        </w:rPr>
        <w:t>rocess for the designation, assessment and reconfirmation of Regional WMO Integrated Global Observing System Centres (Annex</w:t>
      </w:r>
      <w:r w:rsidR="00C40E9C" w:rsidRPr="00E2204A">
        <w:rPr>
          <w:lang w:val="en-GB"/>
        </w:rPr>
        <w:t> </w:t>
      </w:r>
      <w:r w:rsidRPr="00E2204A">
        <w:rPr>
          <w:lang w:val="en-GB"/>
        </w:rPr>
        <w:t>1 to th</w:t>
      </w:r>
      <w:r w:rsidR="00EB20BD" w:rsidRPr="00E2204A">
        <w:rPr>
          <w:lang w:val="en-GB"/>
        </w:rPr>
        <w:t>e present</w:t>
      </w:r>
      <w:r w:rsidRPr="00E2204A">
        <w:rPr>
          <w:lang w:val="en-GB"/>
        </w:rPr>
        <w:t xml:space="preserve"> chapter).</w:t>
      </w:r>
      <w:bookmarkStart w:id="3267" w:name="_p_9f77e5ec091147178a7557da4f600546"/>
      <w:bookmarkEnd w:id="3267"/>
    </w:p>
    <w:p w14:paraId="6EFA7B08" w14:textId="77777777" w:rsidR="00697592" w:rsidRPr="00E2204A" w:rsidRDefault="00697592" w:rsidP="00E94B5F">
      <w:pPr>
        <w:pStyle w:val="Bodytext"/>
        <w:rPr>
          <w:lang w:val="en-GB"/>
        </w:rPr>
      </w:pPr>
      <w:r w:rsidRPr="00E2204A">
        <w:rPr>
          <w:lang w:val="en-GB"/>
        </w:rPr>
        <w:t>During the operational phase</w:t>
      </w:r>
      <w:r w:rsidR="00C40E9C" w:rsidRPr="00E2204A">
        <w:rPr>
          <w:lang w:val="en-GB"/>
        </w:rPr>
        <w:t>,</w:t>
      </w:r>
      <w:r w:rsidRPr="00E2204A">
        <w:rPr>
          <w:lang w:val="en-GB"/>
        </w:rPr>
        <w:t xml:space="preserve"> the RWC is annually assessed </w:t>
      </w:r>
      <w:r w:rsidR="00440E5D" w:rsidRPr="00E2204A">
        <w:rPr>
          <w:lang w:val="en-GB"/>
        </w:rPr>
        <w:t xml:space="preserve">in </w:t>
      </w:r>
      <w:r w:rsidRPr="00E2204A">
        <w:rPr>
          <w:lang w:val="en-GB"/>
        </w:rPr>
        <w:t>accord</w:t>
      </w:r>
      <w:r w:rsidR="00440E5D" w:rsidRPr="00E2204A">
        <w:rPr>
          <w:lang w:val="en-GB"/>
        </w:rPr>
        <w:t>ance with</w:t>
      </w:r>
      <w:r w:rsidRPr="00E2204A">
        <w:rPr>
          <w:lang w:val="en-GB"/>
        </w:rPr>
        <w:t xml:space="preserve"> step</w:t>
      </w:r>
      <w:r w:rsidR="00F87517" w:rsidRPr="00E2204A">
        <w:rPr>
          <w:lang w:val="en-GB"/>
        </w:rPr>
        <w:t> </w:t>
      </w:r>
      <w:r w:rsidRPr="00E2204A">
        <w:rPr>
          <w:lang w:val="en-GB"/>
        </w:rPr>
        <w:t xml:space="preserve">8 of the </w:t>
      </w:r>
      <w:r w:rsidR="00440E5D" w:rsidRPr="00E2204A">
        <w:rPr>
          <w:lang w:val="en-GB"/>
        </w:rPr>
        <w:t>p</w:t>
      </w:r>
      <w:r w:rsidRPr="00E2204A">
        <w:rPr>
          <w:lang w:val="en-GB"/>
        </w:rPr>
        <w:t>rocess for the designation, assessment and reconfirmation of Regional WMO Integrated Global Observing System Centres (Annex</w:t>
      </w:r>
      <w:r w:rsidR="00F87517" w:rsidRPr="00E2204A">
        <w:rPr>
          <w:lang w:val="en-GB"/>
        </w:rPr>
        <w:t> </w:t>
      </w:r>
      <w:r w:rsidRPr="00E2204A">
        <w:rPr>
          <w:lang w:val="en-GB"/>
        </w:rPr>
        <w:t>1 to th</w:t>
      </w:r>
      <w:r w:rsidR="00440E5D" w:rsidRPr="00E2204A">
        <w:rPr>
          <w:lang w:val="en-GB"/>
        </w:rPr>
        <w:t>e present</w:t>
      </w:r>
      <w:r w:rsidRPr="00E2204A">
        <w:rPr>
          <w:lang w:val="en-GB"/>
        </w:rPr>
        <w:t xml:space="preserve"> chapter). The reconfirmation of designation of the RWC in </w:t>
      </w:r>
      <w:r w:rsidR="00391748" w:rsidRPr="00E2204A">
        <w:rPr>
          <w:lang w:val="en-GB"/>
        </w:rPr>
        <w:t xml:space="preserve">the </w:t>
      </w:r>
      <w:r w:rsidRPr="00E2204A">
        <w:rPr>
          <w:lang w:val="en-GB"/>
        </w:rPr>
        <w:t xml:space="preserve">operational </w:t>
      </w:r>
      <w:r w:rsidR="00391748" w:rsidRPr="00E2204A">
        <w:rPr>
          <w:lang w:val="en-GB"/>
        </w:rPr>
        <w:t>phase</w:t>
      </w:r>
      <w:r w:rsidRPr="00E2204A">
        <w:rPr>
          <w:lang w:val="en-GB"/>
        </w:rPr>
        <w:t xml:space="preserve"> is based on the results of assessments as referred to in step</w:t>
      </w:r>
      <w:r w:rsidR="00F87517" w:rsidRPr="00E2204A">
        <w:rPr>
          <w:lang w:val="en-GB"/>
        </w:rPr>
        <w:t> </w:t>
      </w:r>
      <w:r w:rsidRPr="00E2204A">
        <w:rPr>
          <w:lang w:val="en-GB"/>
        </w:rPr>
        <w:t>9 of the same process.</w:t>
      </w:r>
      <w:bookmarkStart w:id="3268" w:name="_p_22db5c14978942a69dc7facdf09926c7"/>
      <w:bookmarkEnd w:id="3268"/>
    </w:p>
    <w:p w14:paraId="1A4EC56A" w14:textId="77777777" w:rsidR="00697592" w:rsidRPr="00E2204A" w:rsidRDefault="00697592" w:rsidP="00E1636E">
      <w:pPr>
        <w:pStyle w:val="THEEND"/>
        <w:rPr>
          <w:noProof w:val="0"/>
        </w:rPr>
      </w:pPr>
      <w:bookmarkStart w:id="3269" w:name="_p_38c86ed814af4dfe845a722fbbaf154e"/>
      <w:bookmarkEnd w:id="3269"/>
    </w:p>
    <w:p w14:paraId="5AF82F60" w14:textId="77777777" w:rsidR="004849C8" w:rsidRPr="00E2204A" w:rsidRDefault="004849C8" w:rsidP="004849C8">
      <w:pPr>
        <w:pStyle w:val="TPSSection"/>
        <w:rPr>
          <w:lang w:val="en-GB"/>
        </w:rPr>
      </w:pPr>
      <w:r w:rsidRPr="00E2204A">
        <w:rPr>
          <w:b w:val="0"/>
          <w:lang w:val="en-GB"/>
        </w:rPr>
        <w:fldChar w:fldCharType="begin"/>
      </w:r>
      <w:r w:rsidRPr="00E2204A">
        <w:rPr>
          <w:lang w:val="en-GB"/>
        </w:rPr>
        <w:instrText xml:space="preserve"> MACROBUTTON TPS_Section SECTION: Chapter</w:instrText>
      </w:r>
      <w:r w:rsidRPr="00E2204A">
        <w:rPr>
          <w:b w:val="0"/>
          <w:vanish/>
          <w:lang w:val="en-GB"/>
        </w:rPr>
        <w:fldChar w:fldCharType="begin"/>
      </w:r>
      <w:r w:rsidRPr="00E2204A">
        <w:rPr>
          <w:vanish/>
          <w:lang w:val="en-GB"/>
        </w:rPr>
        <w:instrText xml:space="preserve"> Name="Chapter" ID="752e126a-640e-408c-9c02-420a75293905" </w:instrText>
      </w:r>
      <w:r w:rsidRPr="00E2204A">
        <w:rPr>
          <w:b w:val="0"/>
          <w:lang w:val="en-GB"/>
        </w:rPr>
        <w:fldChar w:fldCharType="end"/>
      </w:r>
      <w:r w:rsidRPr="00E2204A">
        <w:rPr>
          <w:b w:val="0"/>
          <w:lang w:val="en-GB"/>
        </w:rPr>
        <w:fldChar w:fldCharType="end"/>
      </w:r>
    </w:p>
    <w:p w14:paraId="7E3E54BB" w14:textId="77777777" w:rsidR="004849C8" w:rsidRPr="00E2204A" w:rsidRDefault="004849C8" w:rsidP="004849C8">
      <w:pPr>
        <w:pStyle w:val="TPSSectionData"/>
        <w:rPr>
          <w:lang w:val="en-GB"/>
        </w:rPr>
      </w:pPr>
      <w:r w:rsidRPr="00E2204A">
        <w:rPr>
          <w:lang w:val="en-GB"/>
        </w:rPr>
        <w:fldChar w:fldCharType="begin"/>
      </w:r>
      <w:r w:rsidRPr="00E2204A">
        <w:rPr>
          <w:lang w:val="en-GB"/>
        </w:rPr>
        <w:instrText xml:space="preserve"> MACROBUTTON TPS_SectionField Chapter title in running head: Annex 1. Process for the designation, a…</w:instrText>
      </w:r>
      <w:r w:rsidRPr="00E2204A">
        <w:rPr>
          <w:vanish/>
          <w:lang w:val="en-GB"/>
        </w:rPr>
        <w:fldChar w:fldCharType="begin"/>
      </w:r>
      <w:r w:rsidRPr="00E2204A">
        <w:rPr>
          <w:vanish/>
          <w:lang w:val="en-GB"/>
        </w:rPr>
        <w:instrText xml:space="preserve"> Name="Chapter title in running head" Value="Annex 1. Process for the designation, assessment and reconfirmation of Regional WMO Integrated Global Observing System Centres" </w:instrText>
      </w:r>
      <w:r w:rsidRPr="00E2204A">
        <w:rPr>
          <w:lang w:val="en-GB"/>
        </w:rPr>
        <w:fldChar w:fldCharType="end"/>
      </w:r>
      <w:r w:rsidRPr="00E2204A">
        <w:rPr>
          <w:lang w:val="en-GB"/>
        </w:rPr>
        <w:fldChar w:fldCharType="end"/>
      </w:r>
    </w:p>
    <w:p w14:paraId="3845887D" w14:textId="77777777" w:rsidR="00697592" w:rsidRPr="00E2204A" w:rsidRDefault="00697592" w:rsidP="00F40E54">
      <w:pPr>
        <w:pStyle w:val="ChapterheadAnxRef"/>
      </w:pPr>
      <w:r w:rsidRPr="00E2204A">
        <w:t>Annex</w:t>
      </w:r>
      <w:r w:rsidR="004849C8" w:rsidRPr="00E2204A">
        <w:t xml:space="preserve"> </w:t>
      </w:r>
      <w:r w:rsidRPr="00E2204A">
        <w:t>1. Process for the designation, assessment and reconfirmation of Regional WMO Integrated Global Observing System Centres</w:t>
      </w:r>
      <w:bookmarkStart w:id="3270" w:name="_p_a3675c4f566e4924b32be47a50ebc1c8"/>
      <w:bookmarkEnd w:id="3270"/>
    </w:p>
    <w:p w14:paraId="5E91F54E" w14:textId="77777777" w:rsidR="00311A8C" w:rsidRPr="00781262" w:rsidRDefault="00311A8C" w:rsidP="00781262">
      <w:pPr>
        <w:pStyle w:val="Heading1NOToC"/>
        <w:rPr>
          <w:lang w:val="en-GB"/>
        </w:rPr>
      </w:pPr>
      <w:r w:rsidRPr="00E2204A">
        <w:rPr>
          <w:lang w:val="en-GB"/>
        </w:rPr>
        <w:t>1.</w:t>
      </w:r>
      <w:r w:rsidR="004849C8" w:rsidRPr="00E2204A">
        <w:rPr>
          <w:lang w:val="en-GB"/>
        </w:rPr>
        <w:tab/>
      </w:r>
      <w:r w:rsidRPr="00E2204A">
        <w:rPr>
          <w:lang w:val="en-GB"/>
        </w:rPr>
        <w:t>Introduction</w:t>
      </w:r>
      <w:bookmarkStart w:id="3271" w:name="_p_bb53a1df9a804ca28871d2de2b0b5067"/>
      <w:bookmarkEnd w:id="3271"/>
    </w:p>
    <w:p w14:paraId="207C9FA2" w14:textId="77777777" w:rsidR="00311A8C" w:rsidRPr="00E2204A" w:rsidRDefault="00311A8C" w:rsidP="002B3E17">
      <w:pPr>
        <w:pStyle w:val="Bodytext"/>
        <w:rPr>
          <w:lang w:val="en-GB"/>
        </w:rPr>
      </w:pPr>
      <w:r w:rsidRPr="00E2204A">
        <w:rPr>
          <w:lang w:val="en-GB"/>
        </w:rPr>
        <w:t xml:space="preserve">The process described </w:t>
      </w:r>
      <w:r w:rsidR="00023FC0" w:rsidRPr="00E2204A">
        <w:rPr>
          <w:lang w:val="en-GB"/>
        </w:rPr>
        <w:t xml:space="preserve">in the present Annex </w:t>
      </w:r>
      <w:r w:rsidRPr="00E2204A">
        <w:rPr>
          <w:lang w:val="en-GB"/>
        </w:rPr>
        <w:t>is intended to support the regular audit of Regional WMO Integrated Global Observing System Centres (RWCs</w:t>
      </w:r>
      <w:r w:rsidR="008A7E4D" w:rsidRPr="00E2204A">
        <w:rPr>
          <w:lang w:val="en-GB"/>
        </w:rPr>
        <w:t xml:space="preserve">, or </w:t>
      </w:r>
      <w:r w:rsidR="00897DB9" w:rsidRPr="00E2204A">
        <w:rPr>
          <w:lang w:val="en-GB"/>
        </w:rPr>
        <w:t>Regional WIGOS Centres)</w:t>
      </w:r>
      <w:r w:rsidRPr="00E2204A">
        <w:rPr>
          <w:lang w:val="en-GB"/>
        </w:rPr>
        <w:t>) to ensure they are delivering according to their Terms of Reference (ToR) and function</w:t>
      </w:r>
      <w:r w:rsidR="00707960" w:rsidRPr="00E2204A">
        <w:rPr>
          <w:lang w:val="en-GB"/>
        </w:rPr>
        <w:t>ing</w:t>
      </w:r>
      <w:r w:rsidRPr="00E2204A">
        <w:rPr>
          <w:lang w:val="en-GB"/>
        </w:rPr>
        <w:t xml:space="preserve"> as required by the Region</w:t>
      </w:r>
      <w:r w:rsidR="00B7672E" w:rsidRPr="00E2204A">
        <w:rPr>
          <w:lang w:val="en-GB"/>
        </w:rPr>
        <w:t>al Association</w:t>
      </w:r>
      <w:r w:rsidRPr="00E2204A">
        <w:rPr>
          <w:lang w:val="en-GB"/>
        </w:rPr>
        <w:t xml:space="preserve"> and in line with WMO standards and guidelines.</w:t>
      </w:r>
      <w:bookmarkStart w:id="3272" w:name="_p_60d6c18c8cfd4e6688d1d56c8c9d0028"/>
      <w:bookmarkEnd w:id="3272"/>
    </w:p>
    <w:p w14:paraId="6804CBB6" w14:textId="77777777" w:rsidR="00311A8C" w:rsidRPr="00E2204A" w:rsidRDefault="00311A8C" w:rsidP="002B3E17">
      <w:pPr>
        <w:pStyle w:val="Bodytext"/>
        <w:rPr>
          <w:lang w:val="en-GB"/>
        </w:rPr>
      </w:pPr>
      <w:r w:rsidRPr="00E2204A">
        <w:rPr>
          <w:lang w:val="en-GB"/>
        </w:rPr>
        <w:t>The overall purpose of the RWCs is to provide support and assistance to WMO Members and the Regional Associations (RAs) for their national and regional WIGOS implementation efforts, as part of the WIGOS initial operational phase.</w:t>
      </w:r>
      <w:bookmarkStart w:id="3273" w:name="_p_b0a9b32ffa8c411c9965d613ed492fc3"/>
      <w:bookmarkEnd w:id="3273"/>
    </w:p>
    <w:p w14:paraId="1B07F85C" w14:textId="77777777" w:rsidR="00311A8C" w:rsidRPr="00E2204A" w:rsidRDefault="00311A8C" w:rsidP="002B3E17">
      <w:pPr>
        <w:pStyle w:val="Bodytext"/>
        <w:rPr>
          <w:lang w:val="en-GB"/>
        </w:rPr>
      </w:pPr>
      <w:r w:rsidRPr="00E2204A">
        <w:rPr>
          <w:lang w:val="en-GB"/>
        </w:rPr>
        <w:t xml:space="preserve">RAs should do their utmost to establish one or more RWCs within their area of responsibility and ensure unique assignment of each Member of the </w:t>
      </w:r>
      <w:r w:rsidR="008517BD" w:rsidRPr="00E2204A">
        <w:rPr>
          <w:lang w:val="en-GB"/>
        </w:rPr>
        <w:t xml:space="preserve">WMO </w:t>
      </w:r>
      <w:r w:rsidRPr="00E2204A">
        <w:rPr>
          <w:lang w:val="en-GB"/>
        </w:rPr>
        <w:t>Region to a relevant RWC.</w:t>
      </w:r>
      <w:bookmarkStart w:id="3274" w:name="_p_1e0739cfa7814ff2bb05b477d3144218"/>
      <w:bookmarkEnd w:id="3274"/>
    </w:p>
    <w:p w14:paraId="1BCFA2D6" w14:textId="77777777" w:rsidR="00311A8C" w:rsidRPr="00E2204A" w:rsidRDefault="00311A8C" w:rsidP="002B3E17">
      <w:pPr>
        <w:pStyle w:val="Bodytext"/>
        <w:rPr>
          <w:lang w:val="en-GB"/>
        </w:rPr>
      </w:pPr>
      <w:r w:rsidRPr="00E2204A">
        <w:rPr>
          <w:lang w:val="en-GB"/>
        </w:rPr>
        <w:lastRenderedPageBreak/>
        <w:t>An RWC can be hosted by one Member and cover all required functions</w:t>
      </w:r>
      <w:bookmarkStart w:id="3275" w:name="_Ref117253870"/>
      <w:r w:rsidR="007841D2" w:rsidRPr="00E2204A">
        <w:rPr>
          <w:lang w:val="en-GB"/>
        </w:rPr>
        <w:t>,</w:t>
      </w:r>
      <w:r w:rsidRPr="00781262">
        <w:rPr>
          <w:rStyle w:val="Superscript"/>
          <w:lang w:val="en-GB"/>
        </w:rPr>
        <w:footnoteReference w:id="28"/>
      </w:r>
      <w:bookmarkEnd w:id="3275"/>
      <w:r w:rsidRPr="00E2204A">
        <w:rPr>
          <w:lang w:val="en-GB"/>
        </w:rPr>
        <w:t xml:space="preserve"> or it can be a </w:t>
      </w:r>
      <w:r w:rsidR="002E6C90" w:rsidRPr="00E2204A">
        <w:rPr>
          <w:lang w:val="en-GB"/>
        </w:rPr>
        <w:t>virtual/</w:t>
      </w:r>
      <w:r w:rsidRPr="00E2204A">
        <w:rPr>
          <w:lang w:val="en-GB"/>
        </w:rPr>
        <w:t xml:space="preserve">distributed RWC where several Members host different “nodes” for different functions, </w:t>
      </w:r>
      <w:r w:rsidR="00431DBD" w:rsidRPr="00E2204A">
        <w:rPr>
          <w:lang w:val="en-GB"/>
        </w:rPr>
        <w:t xml:space="preserve">with </w:t>
      </w:r>
      <w:r w:rsidRPr="00E2204A">
        <w:rPr>
          <w:lang w:val="en-GB"/>
        </w:rPr>
        <w:t>all those nodes compris</w:t>
      </w:r>
      <w:r w:rsidR="00431DBD" w:rsidRPr="00E2204A">
        <w:rPr>
          <w:lang w:val="en-GB"/>
        </w:rPr>
        <w:t>ing</w:t>
      </w:r>
      <w:r w:rsidRPr="00E2204A">
        <w:rPr>
          <w:lang w:val="en-GB"/>
        </w:rPr>
        <w:t xml:space="preserve"> one RWC. For effectiveness</w:t>
      </w:r>
      <w:r w:rsidR="00431DBD" w:rsidRPr="00E2204A">
        <w:rPr>
          <w:lang w:val="en-GB"/>
        </w:rPr>
        <w:t>,</w:t>
      </w:r>
      <w:r w:rsidRPr="00E2204A">
        <w:rPr>
          <w:lang w:val="en-GB"/>
        </w:rPr>
        <w:t xml:space="preserve"> and to avoid confusion</w:t>
      </w:r>
      <w:r w:rsidR="00431DBD" w:rsidRPr="00E2204A">
        <w:rPr>
          <w:lang w:val="en-GB"/>
        </w:rPr>
        <w:t>,</w:t>
      </w:r>
      <w:r w:rsidRPr="00E2204A">
        <w:rPr>
          <w:lang w:val="en-GB"/>
        </w:rPr>
        <w:t xml:space="preserve"> RAs should ensure that there is no overlap of the activities and responsibilities of different RWCs, or their individual nodes. Each RWC, including </w:t>
      </w:r>
      <w:r w:rsidR="00F425D3" w:rsidRPr="00E2204A">
        <w:rPr>
          <w:lang w:val="en-GB"/>
        </w:rPr>
        <w:t xml:space="preserve">its </w:t>
      </w:r>
      <w:r w:rsidRPr="00E2204A">
        <w:rPr>
          <w:lang w:val="en-GB"/>
        </w:rPr>
        <w:t xml:space="preserve">nodes, will undergo a pilot phase prior to approval as </w:t>
      </w:r>
      <w:r w:rsidR="00F425D3" w:rsidRPr="00E2204A">
        <w:rPr>
          <w:lang w:val="en-GB"/>
        </w:rPr>
        <w:t xml:space="preserve">an </w:t>
      </w:r>
      <w:r w:rsidRPr="00E2204A">
        <w:rPr>
          <w:lang w:val="en-GB"/>
        </w:rPr>
        <w:t>operational RWC.</w:t>
      </w:r>
      <w:bookmarkStart w:id="3277" w:name="_p_f1487ab386a34670bbc0b4367e4fff11"/>
      <w:bookmarkEnd w:id="3277"/>
    </w:p>
    <w:p w14:paraId="07A6B52D" w14:textId="77777777" w:rsidR="00311A8C" w:rsidRPr="00E2204A" w:rsidRDefault="00311A8C" w:rsidP="002B3E17">
      <w:pPr>
        <w:pStyle w:val="Bodytext"/>
        <w:rPr>
          <w:lang w:val="en-GB"/>
        </w:rPr>
      </w:pPr>
      <w:r w:rsidRPr="00E2204A">
        <w:rPr>
          <w:lang w:val="en-GB"/>
        </w:rPr>
        <w:t>Technical evaluation of RWC applications and assessment of RWCs</w:t>
      </w:r>
      <w:r w:rsidRPr="00781262">
        <w:rPr>
          <w:rStyle w:val="Superscript"/>
          <w:lang w:val="en-GB"/>
        </w:rPr>
        <w:footnoteReference w:id="29"/>
      </w:r>
      <w:r w:rsidRPr="00E2204A">
        <w:rPr>
          <w:lang w:val="en-GB"/>
        </w:rPr>
        <w:t xml:space="preserve"> will be done by the Commission for Observation, Infrastructure and Information Systems (INFCOM), while the designation/reconfirmation will be a decision</w:t>
      </w:r>
      <w:r w:rsidR="003927AD" w:rsidRPr="00E2204A">
        <w:rPr>
          <w:lang w:val="en-GB"/>
        </w:rPr>
        <w:t xml:space="preserve"> taken by the relevant RA</w:t>
      </w:r>
      <w:r w:rsidRPr="00E2204A">
        <w:rPr>
          <w:lang w:val="en-GB"/>
        </w:rPr>
        <w:t>.</w:t>
      </w:r>
      <w:bookmarkStart w:id="3278" w:name="_p_65c4ab7eeec245e1b85dc2dff864904c"/>
      <w:bookmarkEnd w:id="3278"/>
    </w:p>
    <w:p w14:paraId="21813320" w14:textId="77777777" w:rsidR="00311A8C" w:rsidRPr="00781262" w:rsidRDefault="00311A8C" w:rsidP="00781262">
      <w:pPr>
        <w:pStyle w:val="Heading1NOToC"/>
        <w:rPr>
          <w:lang w:val="en-GB"/>
        </w:rPr>
      </w:pPr>
      <w:r w:rsidRPr="00E2204A">
        <w:rPr>
          <w:lang w:val="en-GB"/>
        </w:rPr>
        <w:t>2.</w:t>
      </w:r>
      <w:r w:rsidR="004849C8" w:rsidRPr="00E2204A">
        <w:rPr>
          <w:lang w:val="en-GB"/>
        </w:rPr>
        <w:tab/>
      </w:r>
      <w:r w:rsidRPr="00E2204A">
        <w:rPr>
          <w:lang w:val="en-GB"/>
        </w:rPr>
        <w:t>Preparatory requirements</w:t>
      </w:r>
      <w:bookmarkStart w:id="3279" w:name="_p_66d929ca814841988c7b5604ff839bf1"/>
      <w:bookmarkEnd w:id="3279"/>
    </w:p>
    <w:p w14:paraId="749319CE" w14:textId="77777777" w:rsidR="00311A8C" w:rsidRPr="00E2204A" w:rsidRDefault="00311A8C" w:rsidP="002B3E17">
      <w:pPr>
        <w:pStyle w:val="Bodytext"/>
        <w:rPr>
          <w:lang w:val="en-GB"/>
        </w:rPr>
      </w:pPr>
      <w:r w:rsidRPr="00E2204A">
        <w:rPr>
          <w:lang w:val="en-GB"/>
        </w:rPr>
        <w:t>A candidate RWC should be capable of carrying out mandatory RWC functions as defined in the RWC ToR, before an application is submitted.</w:t>
      </w:r>
      <w:bookmarkStart w:id="3280" w:name="_p_a8644a74bb8d4aa880b1c9cb9a8dc07d"/>
      <w:bookmarkEnd w:id="3280"/>
    </w:p>
    <w:p w14:paraId="4A51E31B" w14:textId="77777777" w:rsidR="00311A8C" w:rsidRPr="00781262" w:rsidRDefault="00311A8C" w:rsidP="00781262">
      <w:pPr>
        <w:pStyle w:val="Heading1NOToC"/>
        <w:rPr>
          <w:lang w:val="en-GB"/>
        </w:rPr>
      </w:pPr>
      <w:r w:rsidRPr="00E2204A">
        <w:rPr>
          <w:lang w:val="en-GB"/>
        </w:rPr>
        <w:t>3.</w:t>
      </w:r>
      <w:r w:rsidR="004849C8" w:rsidRPr="00E2204A">
        <w:rPr>
          <w:lang w:val="en-GB"/>
        </w:rPr>
        <w:tab/>
      </w:r>
      <w:r w:rsidRPr="00E2204A">
        <w:rPr>
          <w:lang w:val="en-GB"/>
        </w:rPr>
        <w:t>Application</w:t>
      </w:r>
      <w:bookmarkStart w:id="3281" w:name="_p_068ff6cbe04c409fac416fc5b70fa4b7"/>
      <w:bookmarkEnd w:id="3281"/>
    </w:p>
    <w:p w14:paraId="4282529B" w14:textId="77777777" w:rsidR="00311A8C" w:rsidRPr="00E2204A" w:rsidRDefault="00311A8C" w:rsidP="002B3E17">
      <w:pPr>
        <w:pStyle w:val="Bodytext"/>
        <w:rPr>
          <w:lang w:val="en-GB"/>
        </w:rPr>
      </w:pPr>
      <w:r w:rsidRPr="00E2204A">
        <w:rPr>
          <w:lang w:val="en-GB"/>
        </w:rPr>
        <w:t>The candidate RWC will express its intention to be designated as an RWC in pilot mode by sending an application</w:t>
      </w:r>
      <w:r w:rsidRPr="00781262">
        <w:rPr>
          <w:rStyle w:val="Superscript"/>
          <w:lang w:val="en-GB"/>
        </w:rPr>
        <w:footnoteReference w:id="30"/>
      </w:r>
      <w:r w:rsidRPr="00E2204A">
        <w:rPr>
          <w:lang w:val="en-GB"/>
        </w:rPr>
        <w:t xml:space="preserve"> to the president of the relevant RA with a copy to the president of INFCOM and to the Secretary-General of WMO. Should any required information be missing from the application, the WMO Secretariat will communicate the shortcoming(s) to the candidate RWC, which must ensure that the missing information is provided before assessment of the application proceeds.</w:t>
      </w:r>
      <w:bookmarkStart w:id="3283" w:name="_p_b506a3d5c08c4c28bb15c5089b543ce0"/>
      <w:bookmarkEnd w:id="3283"/>
    </w:p>
    <w:p w14:paraId="1CA7EF4F" w14:textId="77777777" w:rsidR="00311A8C" w:rsidRPr="00781262" w:rsidRDefault="00311A8C" w:rsidP="00781262">
      <w:pPr>
        <w:pStyle w:val="Heading1NOToC"/>
        <w:rPr>
          <w:lang w:val="en-GB"/>
        </w:rPr>
      </w:pPr>
      <w:r w:rsidRPr="00E2204A">
        <w:rPr>
          <w:lang w:val="en-GB"/>
        </w:rPr>
        <w:t>4.</w:t>
      </w:r>
      <w:r w:rsidR="004849C8" w:rsidRPr="00E2204A">
        <w:rPr>
          <w:lang w:val="en-GB"/>
        </w:rPr>
        <w:tab/>
      </w:r>
      <w:r w:rsidRPr="00E2204A">
        <w:rPr>
          <w:lang w:val="en-GB"/>
        </w:rPr>
        <w:t>Evaluation of applications</w:t>
      </w:r>
      <w:bookmarkStart w:id="3284" w:name="_p_34d565e98ebf4b5e9cba0795d22e1bfa"/>
      <w:bookmarkEnd w:id="3284"/>
    </w:p>
    <w:p w14:paraId="71946BDC" w14:textId="77777777" w:rsidR="00311A8C" w:rsidRPr="00E2204A" w:rsidRDefault="00311A8C" w:rsidP="002B3E17">
      <w:pPr>
        <w:pStyle w:val="Bodytext"/>
        <w:rPr>
          <w:lang w:val="en-GB"/>
        </w:rPr>
      </w:pPr>
      <w:r w:rsidRPr="00E2204A">
        <w:rPr>
          <w:lang w:val="en-GB"/>
        </w:rPr>
        <w:t xml:space="preserve">When a submitted application is complete, the WMO Secretariat, in consultation with the president of INFCOM and the president of the </w:t>
      </w:r>
      <w:r w:rsidR="008637A2" w:rsidRPr="00E2204A">
        <w:rPr>
          <w:lang w:val="en-GB"/>
        </w:rPr>
        <w:t xml:space="preserve">relevant </w:t>
      </w:r>
      <w:r w:rsidRPr="00E2204A">
        <w:rPr>
          <w:lang w:val="en-GB"/>
        </w:rPr>
        <w:t xml:space="preserve">RA, will make arrangements for its evaluation by a team of experts. </w:t>
      </w:r>
      <w:r w:rsidR="003927AD" w:rsidRPr="00E2204A">
        <w:rPr>
          <w:lang w:val="en-GB"/>
        </w:rPr>
        <w:t>Membership of t</w:t>
      </w:r>
      <w:r w:rsidRPr="00E2204A">
        <w:rPr>
          <w:lang w:val="en-GB"/>
        </w:rPr>
        <w:t>he team</w:t>
      </w:r>
      <w:r w:rsidR="001A5EBF" w:rsidRPr="00E2204A">
        <w:rPr>
          <w:lang w:val="en-GB"/>
        </w:rPr>
        <w:t xml:space="preserve"> </w:t>
      </w:r>
      <w:r w:rsidRPr="00E2204A">
        <w:rPr>
          <w:lang w:val="en-GB"/>
        </w:rPr>
        <w:t>(hereinafter called the evaluation team) will be approved by the president of INFCOM, in consultation with the president of the RA.</w:t>
      </w:r>
      <w:bookmarkStart w:id="3285" w:name="_p_3ae0228c48fd47579cab1a5bfb780792"/>
      <w:bookmarkEnd w:id="3285"/>
    </w:p>
    <w:p w14:paraId="65FABFAB" w14:textId="77777777" w:rsidR="00311A8C" w:rsidRPr="00E2204A" w:rsidRDefault="00311A8C" w:rsidP="002B3E17">
      <w:pPr>
        <w:pStyle w:val="Bodytext"/>
        <w:rPr>
          <w:lang w:val="en-GB"/>
        </w:rPr>
      </w:pPr>
      <w:r w:rsidRPr="00E2204A">
        <w:rPr>
          <w:lang w:val="en-GB"/>
        </w:rPr>
        <w:t>The results of the evaluation process</w:t>
      </w:r>
      <w:r w:rsidRPr="00781262">
        <w:rPr>
          <w:rStyle w:val="Superscript"/>
          <w:lang w:val="en-GB"/>
        </w:rPr>
        <w:footnoteReference w:id="31"/>
      </w:r>
      <w:r w:rsidRPr="00E2204A">
        <w:rPr>
          <w:lang w:val="en-GB"/>
        </w:rPr>
        <w:t xml:space="preserve">, together with a recommendation for acceptance/rejection of the application, will be submitted to the president of INFCOM for endorsement on behalf of INFCOM, and will then be conveyed to the Secretary-General of WMO. The Secretary-General will inform the president of the RA and the Permanent Representative (PR) of the </w:t>
      </w:r>
      <w:r w:rsidR="00443813" w:rsidRPr="00E2204A">
        <w:rPr>
          <w:lang w:val="en-GB"/>
        </w:rPr>
        <w:t xml:space="preserve">Member </w:t>
      </w:r>
      <w:r w:rsidRPr="00E2204A">
        <w:rPr>
          <w:lang w:val="en-GB"/>
        </w:rPr>
        <w:t>with WMO of the INFCOM recommendation.</w:t>
      </w:r>
      <w:bookmarkStart w:id="3286" w:name="_p_30fbb4f6487f4c939ccc0efbc589830e"/>
      <w:bookmarkEnd w:id="3286"/>
    </w:p>
    <w:p w14:paraId="5F9800ED" w14:textId="77777777" w:rsidR="00311A8C" w:rsidRPr="00781262" w:rsidRDefault="00311A8C" w:rsidP="00781262">
      <w:pPr>
        <w:pStyle w:val="Heading1NOToC"/>
        <w:rPr>
          <w:lang w:val="en-GB"/>
        </w:rPr>
      </w:pPr>
      <w:r w:rsidRPr="00E2204A">
        <w:rPr>
          <w:lang w:val="en-GB"/>
        </w:rPr>
        <w:t>5.</w:t>
      </w:r>
      <w:r w:rsidR="004849C8" w:rsidRPr="00E2204A">
        <w:rPr>
          <w:lang w:val="en-GB"/>
        </w:rPr>
        <w:tab/>
      </w:r>
      <w:r w:rsidRPr="00E2204A">
        <w:rPr>
          <w:lang w:val="en-GB"/>
        </w:rPr>
        <w:t xml:space="preserve">Designation of </w:t>
      </w:r>
      <w:r w:rsidR="00854FD1" w:rsidRPr="00E2204A">
        <w:rPr>
          <w:lang w:val="en-GB"/>
        </w:rPr>
        <w:t>a Regional WIGOS Centre</w:t>
      </w:r>
      <w:r w:rsidRPr="00E2204A">
        <w:rPr>
          <w:lang w:val="en-GB"/>
        </w:rPr>
        <w:t xml:space="preserve"> in pilot mode</w:t>
      </w:r>
      <w:bookmarkStart w:id="3287" w:name="_p_5a85d8e3f9a640adba0cc7e968328280"/>
      <w:bookmarkEnd w:id="3287"/>
    </w:p>
    <w:p w14:paraId="65685CF6" w14:textId="77777777" w:rsidR="00311A8C" w:rsidRPr="00E2204A" w:rsidRDefault="00311A8C" w:rsidP="002B3E17">
      <w:pPr>
        <w:pStyle w:val="Bodytext"/>
        <w:rPr>
          <w:lang w:val="en-GB"/>
        </w:rPr>
      </w:pPr>
      <w:r w:rsidRPr="00E2204A">
        <w:rPr>
          <w:lang w:val="en-GB"/>
        </w:rPr>
        <w:t xml:space="preserve">Upon successful evaluation of the application and positive recommendation of INFCOM, the </w:t>
      </w:r>
      <w:r w:rsidR="005B0F8C" w:rsidRPr="00E2204A">
        <w:rPr>
          <w:lang w:val="en-GB"/>
        </w:rPr>
        <w:t xml:space="preserve">relevant </w:t>
      </w:r>
      <w:r w:rsidRPr="00E2204A">
        <w:rPr>
          <w:lang w:val="en-GB"/>
        </w:rPr>
        <w:t>RA will be invited to designate the new RWC in pilot mode.</w:t>
      </w:r>
      <w:bookmarkStart w:id="3288" w:name="_p_0a4a7754b52c49f1993691eb2df090ae"/>
      <w:bookmarkEnd w:id="3288"/>
    </w:p>
    <w:p w14:paraId="6FC3338A" w14:textId="77777777" w:rsidR="00311A8C" w:rsidRPr="00E2204A" w:rsidRDefault="00311A8C" w:rsidP="002B3E17">
      <w:pPr>
        <w:pStyle w:val="Bodytext"/>
        <w:rPr>
          <w:lang w:val="en-GB"/>
        </w:rPr>
      </w:pPr>
      <w:r w:rsidRPr="00E2204A">
        <w:rPr>
          <w:lang w:val="en-GB"/>
        </w:rPr>
        <w:lastRenderedPageBreak/>
        <w:t xml:space="preserve">Prior to the designation, </w:t>
      </w:r>
      <w:r w:rsidR="00EA2722" w:rsidRPr="00E2204A">
        <w:rPr>
          <w:lang w:val="en-GB"/>
        </w:rPr>
        <w:t xml:space="preserve">the </w:t>
      </w:r>
      <w:r w:rsidRPr="00E2204A">
        <w:rPr>
          <w:lang w:val="en-GB"/>
        </w:rPr>
        <w:t xml:space="preserve">RA and RWC will agree on an initial </w:t>
      </w:r>
      <w:r w:rsidR="003927AD" w:rsidRPr="00E2204A">
        <w:rPr>
          <w:lang w:val="en-GB"/>
        </w:rPr>
        <w:t xml:space="preserve">start </w:t>
      </w:r>
      <w:r w:rsidRPr="00E2204A">
        <w:rPr>
          <w:lang w:val="en-GB"/>
        </w:rPr>
        <w:t>date of the pilot phase</w:t>
      </w:r>
      <w:r w:rsidR="00EA2722" w:rsidRPr="00E2204A">
        <w:rPr>
          <w:lang w:val="en-GB"/>
        </w:rPr>
        <w:t>,</w:t>
      </w:r>
      <w:r w:rsidRPr="00E2204A">
        <w:rPr>
          <w:lang w:val="en-GB"/>
        </w:rPr>
        <w:t xml:space="preserve"> which will be communicated to all stakeholders</w:t>
      </w:r>
      <w:r w:rsidR="0094156C" w:rsidRPr="00E2204A">
        <w:rPr>
          <w:lang w:val="en-GB"/>
        </w:rPr>
        <w:t>.</w:t>
      </w:r>
      <w:r w:rsidRPr="00781262">
        <w:rPr>
          <w:rStyle w:val="Superscript"/>
          <w:lang w:val="en-GB"/>
        </w:rPr>
        <w:footnoteReference w:id="32"/>
      </w:r>
      <w:bookmarkStart w:id="3289" w:name="_p_bef3a6e1f77d4af59e0b40ec297e7eed"/>
      <w:bookmarkEnd w:id="3289"/>
    </w:p>
    <w:p w14:paraId="2E9D1DBC" w14:textId="77777777" w:rsidR="00311A8C" w:rsidRPr="00781262" w:rsidRDefault="00311A8C" w:rsidP="00781262">
      <w:pPr>
        <w:pStyle w:val="Heading1NOToC"/>
        <w:rPr>
          <w:lang w:val="en-GB"/>
        </w:rPr>
      </w:pPr>
      <w:r w:rsidRPr="00E2204A">
        <w:rPr>
          <w:lang w:val="en-GB"/>
        </w:rPr>
        <w:t>6.</w:t>
      </w:r>
      <w:r w:rsidR="004849C8" w:rsidRPr="00E2204A">
        <w:rPr>
          <w:lang w:val="en-GB"/>
        </w:rPr>
        <w:tab/>
      </w:r>
      <w:r w:rsidRPr="00E2204A">
        <w:rPr>
          <w:lang w:val="en-GB"/>
        </w:rPr>
        <w:t xml:space="preserve">Evaluation of </w:t>
      </w:r>
      <w:r w:rsidR="002E19F6" w:rsidRPr="00E2204A">
        <w:rPr>
          <w:lang w:val="en-GB"/>
        </w:rPr>
        <w:t xml:space="preserve">a </w:t>
      </w:r>
      <w:r w:rsidR="00854FD1" w:rsidRPr="00E2204A">
        <w:rPr>
          <w:lang w:val="en-GB"/>
        </w:rPr>
        <w:t xml:space="preserve">Regional WIGOS Centre </w:t>
      </w:r>
      <w:r w:rsidRPr="00E2204A">
        <w:rPr>
          <w:lang w:val="en-GB"/>
        </w:rPr>
        <w:t>in pilot mode</w:t>
      </w:r>
      <w:bookmarkStart w:id="3290" w:name="_p_acf945cf4005443aa108b82784943fb9"/>
      <w:bookmarkEnd w:id="3290"/>
    </w:p>
    <w:p w14:paraId="5C8A7EA6" w14:textId="77777777" w:rsidR="00311A8C" w:rsidRPr="00E2204A" w:rsidRDefault="00311A8C" w:rsidP="002B3E17">
      <w:pPr>
        <w:pStyle w:val="Bodytext"/>
        <w:rPr>
          <w:lang w:val="en-GB"/>
        </w:rPr>
      </w:pPr>
      <w:r w:rsidRPr="00E2204A">
        <w:rPr>
          <w:lang w:val="en-GB"/>
        </w:rPr>
        <w:t>Evaluation of a</w:t>
      </w:r>
      <w:r w:rsidR="008F5BB7" w:rsidRPr="00E2204A">
        <w:rPr>
          <w:lang w:val="en-GB"/>
        </w:rPr>
        <w:t>n</w:t>
      </w:r>
      <w:r w:rsidRPr="00E2204A">
        <w:rPr>
          <w:lang w:val="en-GB"/>
        </w:rPr>
        <w:t xml:space="preserve"> RWC in pilot mode will be performed only after the RWC has been operating in pilot mode continuously for a minimum of one year, </w:t>
      </w:r>
      <w:r w:rsidR="00CC2789" w:rsidRPr="00E2204A">
        <w:rPr>
          <w:lang w:val="en-GB"/>
        </w:rPr>
        <w:t xml:space="preserve">and has </w:t>
      </w:r>
      <w:r w:rsidRPr="00E2204A">
        <w:rPr>
          <w:lang w:val="en-GB"/>
        </w:rPr>
        <w:t>provid</w:t>
      </w:r>
      <w:r w:rsidR="00CC2789" w:rsidRPr="00E2204A">
        <w:rPr>
          <w:lang w:val="en-GB"/>
        </w:rPr>
        <w:t>ed</w:t>
      </w:r>
      <w:r w:rsidRPr="00E2204A">
        <w:rPr>
          <w:lang w:val="en-GB"/>
        </w:rPr>
        <w:t xml:space="preserve"> regular monthly quality performance reports</w:t>
      </w:r>
      <w:r w:rsidRPr="00781262">
        <w:rPr>
          <w:rStyle w:val="Superscript"/>
          <w:lang w:val="en-GB"/>
        </w:rPr>
        <w:footnoteReference w:id="33"/>
      </w:r>
      <w:r w:rsidRPr="00E2204A">
        <w:rPr>
          <w:lang w:val="en-GB"/>
        </w:rPr>
        <w:t xml:space="preserve"> and the final progress report of RWC activities to the president of the RA and the WMO Secretariat.</w:t>
      </w:r>
      <w:bookmarkStart w:id="3291" w:name="_p_6db28597afc440b6bc1efd5302157e09"/>
      <w:bookmarkEnd w:id="3291"/>
    </w:p>
    <w:p w14:paraId="48299FD7" w14:textId="77777777" w:rsidR="00311A8C" w:rsidRPr="00E2204A" w:rsidRDefault="00311A8C" w:rsidP="002B3E17">
      <w:pPr>
        <w:pStyle w:val="Bodytext"/>
        <w:rPr>
          <w:lang w:val="en-GB"/>
        </w:rPr>
      </w:pPr>
      <w:r w:rsidRPr="00E2204A">
        <w:rPr>
          <w:lang w:val="en-GB"/>
        </w:rPr>
        <w:t>Initiation of the evaluation of a</w:t>
      </w:r>
      <w:r w:rsidR="00A76737" w:rsidRPr="00E2204A">
        <w:rPr>
          <w:lang w:val="en-GB"/>
        </w:rPr>
        <w:t>n</w:t>
      </w:r>
      <w:r w:rsidRPr="00E2204A">
        <w:rPr>
          <w:lang w:val="en-GB"/>
        </w:rPr>
        <w:t xml:space="preserve"> RWC in pilot mode will be communicated by the WMO Secretariat to the PR(s) of Member(s) hosting the RWC in pilot mode, with a copy to the president of the RA and the president of INFCOM.</w:t>
      </w:r>
      <w:bookmarkStart w:id="3292" w:name="_p_98de0505bbc74b8ab6e07ddae5d0544b"/>
      <w:bookmarkEnd w:id="3292"/>
    </w:p>
    <w:p w14:paraId="7FE5C668" w14:textId="77777777" w:rsidR="00311A8C" w:rsidRPr="00E2204A" w:rsidRDefault="00311A8C" w:rsidP="002B3E17">
      <w:pPr>
        <w:pStyle w:val="Bodytext"/>
        <w:rPr>
          <w:lang w:val="en-GB"/>
        </w:rPr>
      </w:pPr>
      <w:r w:rsidRPr="00E2204A">
        <w:rPr>
          <w:lang w:val="en-GB"/>
        </w:rPr>
        <w:t>The RWC in pilot mode will submit a progress report</w:t>
      </w:r>
      <w:r w:rsidRPr="00781262">
        <w:rPr>
          <w:rStyle w:val="Superscript"/>
          <w:lang w:val="en-GB"/>
        </w:rPr>
        <w:footnoteReference w:id="34"/>
      </w:r>
      <w:r w:rsidRPr="00E2204A">
        <w:rPr>
          <w:lang w:val="en-GB"/>
        </w:rPr>
        <w:t xml:space="preserve"> (each node will submit a separate progress report, in </w:t>
      </w:r>
      <w:r w:rsidR="00E774D4" w:rsidRPr="00E2204A">
        <w:rPr>
          <w:lang w:val="en-GB"/>
        </w:rPr>
        <w:t xml:space="preserve">the </w:t>
      </w:r>
      <w:r w:rsidRPr="00E2204A">
        <w:rPr>
          <w:lang w:val="en-GB"/>
        </w:rPr>
        <w:t xml:space="preserve">case of a </w:t>
      </w:r>
      <w:r w:rsidR="002E6C90" w:rsidRPr="00E2204A">
        <w:rPr>
          <w:lang w:val="en-GB"/>
        </w:rPr>
        <w:t>virtual/</w:t>
      </w:r>
      <w:r w:rsidRPr="00E2204A">
        <w:rPr>
          <w:lang w:val="en-GB"/>
        </w:rPr>
        <w:t>distributed RWC) to the WMO Secretariat within one month after the initiation of the evaluation process. The WMO Secretariat will ensure that the report is complete and complemented by any additional relevant information</w:t>
      </w:r>
      <w:r w:rsidRPr="00781262">
        <w:rPr>
          <w:rStyle w:val="Superscript"/>
          <w:lang w:val="en-GB"/>
        </w:rPr>
        <w:footnoteReference w:id="35"/>
      </w:r>
      <w:r w:rsidRPr="00781262">
        <w:rPr>
          <w:lang w:val="en-GB"/>
        </w:rPr>
        <w:t xml:space="preserve"> </w:t>
      </w:r>
      <w:r w:rsidRPr="00E2204A">
        <w:rPr>
          <w:lang w:val="en-GB"/>
        </w:rPr>
        <w:t>needed for the evaluation.</w:t>
      </w:r>
      <w:bookmarkStart w:id="3293" w:name="_p_e7dd17b753e24c6da5b26b6a159e8596"/>
      <w:bookmarkEnd w:id="3293"/>
    </w:p>
    <w:p w14:paraId="2CF972AD" w14:textId="77777777" w:rsidR="00311A8C" w:rsidRPr="00E2204A" w:rsidRDefault="00311A8C" w:rsidP="002B3E17">
      <w:pPr>
        <w:pStyle w:val="Bodytext"/>
        <w:rPr>
          <w:lang w:val="en-GB"/>
        </w:rPr>
      </w:pPr>
      <w:r w:rsidRPr="00E2204A">
        <w:rPr>
          <w:lang w:val="en-GB"/>
        </w:rPr>
        <w:t>The WMO Secretariat, in consultation with the president of INFCOM, will make arrangements for the evaluation by the evaluation team.</w:t>
      </w:r>
      <w:bookmarkStart w:id="3294" w:name="_p_76e48eed26aa4da28682bcd56176ef10"/>
      <w:bookmarkEnd w:id="3294"/>
    </w:p>
    <w:p w14:paraId="78B12A17" w14:textId="77777777" w:rsidR="00311A8C" w:rsidRPr="00E2204A" w:rsidRDefault="00311A8C" w:rsidP="002B3E17">
      <w:pPr>
        <w:pStyle w:val="Bodytext"/>
        <w:rPr>
          <w:lang w:val="en-GB"/>
        </w:rPr>
      </w:pPr>
      <w:r w:rsidRPr="00E2204A">
        <w:rPr>
          <w:lang w:val="en-GB"/>
        </w:rPr>
        <w:t>The work of the evaluation team will be done in consultation with relevant regional working bodies and</w:t>
      </w:r>
      <w:r w:rsidR="00333521" w:rsidRPr="00E2204A">
        <w:rPr>
          <w:lang w:val="en-GB"/>
        </w:rPr>
        <w:t>,</w:t>
      </w:r>
      <w:r w:rsidRPr="00E2204A">
        <w:rPr>
          <w:lang w:val="en-GB"/>
        </w:rPr>
        <w:t xml:space="preserve"> in principle</w:t>
      </w:r>
      <w:r w:rsidR="00333521" w:rsidRPr="00E2204A">
        <w:rPr>
          <w:lang w:val="en-GB"/>
        </w:rPr>
        <w:t>,</w:t>
      </w:r>
      <w:r w:rsidRPr="00E2204A">
        <w:rPr>
          <w:lang w:val="en-GB"/>
        </w:rPr>
        <w:t xml:space="preserve"> remotely. However, if necessary, on-site visits </w:t>
      </w:r>
      <w:r w:rsidR="00CA099E" w:rsidRPr="00E2204A">
        <w:rPr>
          <w:lang w:val="en-GB"/>
        </w:rPr>
        <w:t xml:space="preserve">by </w:t>
      </w:r>
      <w:r w:rsidRPr="00E2204A">
        <w:rPr>
          <w:lang w:val="en-GB"/>
        </w:rPr>
        <w:t>the evaluation team might be arranged.</w:t>
      </w:r>
      <w:bookmarkStart w:id="3295" w:name="_p_d1e86b7accfc47518f39d4f5e63f6a52"/>
      <w:bookmarkEnd w:id="3295"/>
    </w:p>
    <w:p w14:paraId="3FA8ACFE" w14:textId="77777777" w:rsidR="00311A8C" w:rsidRPr="00E2204A" w:rsidRDefault="00311A8C" w:rsidP="002B3E17">
      <w:pPr>
        <w:pStyle w:val="Bodytext"/>
        <w:rPr>
          <w:lang w:val="en-GB"/>
        </w:rPr>
      </w:pPr>
      <w:r w:rsidRPr="00E2204A">
        <w:rPr>
          <w:lang w:val="en-GB"/>
        </w:rPr>
        <w:t>The results of the evaluation process, together with a recommendation</w:t>
      </w:r>
      <w:r w:rsidR="00CA099E" w:rsidRPr="00E2204A">
        <w:rPr>
          <w:lang w:val="en-GB"/>
        </w:rPr>
        <w:t>,</w:t>
      </w:r>
      <w:r w:rsidRPr="00781262">
        <w:rPr>
          <w:rStyle w:val="Superscript"/>
          <w:lang w:val="en-GB"/>
        </w:rPr>
        <w:footnoteReference w:id="36"/>
      </w:r>
      <w:r w:rsidRPr="00781262">
        <w:rPr>
          <w:lang w:val="en-GB"/>
        </w:rPr>
        <w:t xml:space="preserve"> </w:t>
      </w:r>
      <w:r w:rsidRPr="00E2204A">
        <w:rPr>
          <w:lang w:val="en-GB"/>
        </w:rPr>
        <w:t>will be submitted to the president of INFCOM for endorsement on behalf of INFCOM and will then be conveyed to the Secretary-General of WMO.</w:t>
      </w:r>
      <w:bookmarkStart w:id="3296" w:name="_p_2a320482406d457c83b9601d9071f51e"/>
      <w:bookmarkEnd w:id="3296"/>
    </w:p>
    <w:p w14:paraId="450150D5" w14:textId="77777777" w:rsidR="00311A8C" w:rsidRPr="00E2204A" w:rsidRDefault="00311A8C" w:rsidP="002B3E17">
      <w:pPr>
        <w:pStyle w:val="Bodytext"/>
        <w:rPr>
          <w:lang w:val="en-GB"/>
        </w:rPr>
      </w:pPr>
      <w:r w:rsidRPr="00E2204A">
        <w:rPr>
          <w:lang w:val="en-GB"/>
        </w:rPr>
        <w:t xml:space="preserve">The Secretary-General will inform the president of the RA and the PR of the </w:t>
      </w:r>
      <w:r w:rsidR="00AF442E" w:rsidRPr="00E2204A">
        <w:rPr>
          <w:lang w:val="en-GB"/>
        </w:rPr>
        <w:t xml:space="preserve">Member </w:t>
      </w:r>
      <w:r w:rsidRPr="00E2204A">
        <w:rPr>
          <w:lang w:val="en-GB"/>
        </w:rPr>
        <w:t>with WMO of the INFCOM recommendation.</w:t>
      </w:r>
      <w:bookmarkStart w:id="3297" w:name="_p_8b117eb81b0d46f69694a4d2f5dfd4d7"/>
      <w:bookmarkEnd w:id="3297"/>
    </w:p>
    <w:p w14:paraId="5E86DCEF" w14:textId="77777777" w:rsidR="00311A8C" w:rsidRPr="00781262" w:rsidRDefault="00311A8C" w:rsidP="00781262">
      <w:pPr>
        <w:pStyle w:val="Heading1NOToC"/>
        <w:rPr>
          <w:lang w:val="en-GB"/>
        </w:rPr>
      </w:pPr>
      <w:r w:rsidRPr="00E2204A">
        <w:rPr>
          <w:lang w:val="en-GB"/>
        </w:rPr>
        <w:t>7.</w:t>
      </w:r>
      <w:r w:rsidR="003177C7" w:rsidRPr="00E2204A">
        <w:rPr>
          <w:lang w:val="en-GB"/>
        </w:rPr>
        <w:tab/>
      </w:r>
      <w:r w:rsidRPr="00E2204A">
        <w:rPr>
          <w:lang w:val="en-GB"/>
        </w:rPr>
        <w:t xml:space="preserve">Designation of </w:t>
      </w:r>
      <w:r w:rsidR="002E19F6" w:rsidRPr="00E2204A">
        <w:rPr>
          <w:lang w:val="en-GB"/>
        </w:rPr>
        <w:t xml:space="preserve">a </w:t>
      </w:r>
      <w:r w:rsidR="00854FD1" w:rsidRPr="00E2204A">
        <w:rPr>
          <w:lang w:val="en-GB"/>
        </w:rPr>
        <w:t>Regional WIGOS Centre</w:t>
      </w:r>
      <w:r w:rsidRPr="00E2204A">
        <w:rPr>
          <w:lang w:val="en-GB"/>
        </w:rPr>
        <w:t xml:space="preserve"> in operational mode</w:t>
      </w:r>
      <w:bookmarkStart w:id="3298" w:name="_p_cd9a7daea843419ba2a4aa331ca640e7"/>
      <w:bookmarkEnd w:id="3298"/>
    </w:p>
    <w:p w14:paraId="76D6A9B1" w14:textId="77777777" w:rsidR="00311A8C" w:rsidRPr="00E2204A" w:rsidRDefault="00311A8C" w:rsidP="002B3E17">
      <w:pPr>
        <w:pStyle w:val="Bodytext"/>
        <w:rPr>
          <w:lang w:val="en-GB"/>
        </w:rPr>
      </w:pPr>
      <w:r w:rsidRPr="00E2204A">
        <w:rPr>
          <w:lang w:val="en-GB"/>
        </w:rPr>
        <w:t xml:space="preserve">Upon positive results and recommendation </w:t>
      </w:r>
      <w:r w:rsidR="00EB0D79" w:rsidRPr="00E2204A">
        <w:rPr>
          <w:lang w:val="en-GB"/>
        </w:rPr>
        <w:t>by</w:t>
      </w:r>
      <w:r w:rsidRPr="00E2204A">
        <w:rPr>
          <w:lang w:val="en-GB"/>
        </w:rPr>
        <w:t xml:space="preserve"> INFCOM, the </w:t>
      </w:r>
      <w:r w:rsidR="00EB0D79" w:rsidRPr="00E2204A">
        <w:rPr>
          <w:lang w:val="en-GB"/>
        </w:rPr>
        <w:t xml:space="preserve">relevant </w:t>
      </w:r>
      <w:r w:rsidRPr="00E2204A">
        <w:rPr>
          <w:lang w:val="en-GB"/>
        </w:rPr>
        <w:t xml:space="preserve">RA will formally designate the RWC in operational mode. In </w:t>
      </w:r>
      <w:r w:rsidR="00C031AC" w:rsidRPr="00E2204A">
        <w:rPr>
          <w:lang w:val="en-GB"/>
        </w:rPr>
        <w:t xml:space="preserve">the </w:t>
      </w:r>
      <w:r w:rsidRPr="00E2204A">
        <w:rPr>
          <w:lang w:val="en-GB"/>
        </w:rPr>
        <w:t xml:space="preserve">case of a </w:t>
      </w:r>
      <w:r w:rsidR="002E6C90" w:rsidRPr="00E2204A">
        <w:rPr>
          <w:lang w:val="en-GB"/>
        </w:rPr>
        <w:t>virtual/</w:t>
      </w:r>
      <w:r w:rsidRPr="00E2204A">
        <w:rPr>
          <w:lang w:val="en-GB"/>
        </w:rPr>
        <w:t xml:space="preserve">distributed RWC, and based on </w:t>
      </w:r>
      <w:r w:rsidR="00C031AC" w:rsidRPr="00E2204A">
        <w:rPr>
          <w:lang w:val="en-GB"/>
        </w:rPr>
        <w:t xml:space="preserve">INFCOM’s </w:t>
      </w:r>
      <w:r w:rsidRPr="00E2204A">
        <w:rPr>
          <w:lang w:val="en-GB"/>
        </w:rPr>
        <w:t>recommendation</w:t>
      </w:r>
      <w:del w:id="3299" w:author="Diana Mazo" w:date="2024-02-14T17:56:00Z">
        <w:r w:rsidRPr="00E2204A" w:rsidDel="009B4FA5">
          <w:rPr>
            <w:lang w:val="en-GB"/>
          </w:rPr>
          <w:delText xml:space="preserve"> </w:delText>
        </w:r>
      </w:del>
      <w:r w:rsidRPr="00E2204A">
        <w:rPr>
          <w:lang w:val="en-GB"/>
        </w:rPr>
        <w:t xml:space="preserve">, the RA may decide to designate only </w:t>
      </w:r>
      <w:r w:rsidR="00E75206" w:rsidRPr="00E2204A">
        <w:rPr>
          <w:lang w:val="en-GB"/>
        </w:rPr>
        <w:t xml:space="preserve">certain </w:t>
      </w:r>
      <w:r w:rsidRPr="00E2204A">
        <w:rPr>
          <w:lang w:val="en-GB"/>
        </w:rPr>
        <w:t>individual node(s) as part of an operational RWC.</w:t>
      </w:r>
      <w:bookmarkStart w:id="3300" w:name="_p_3b2ec63cba3741819a586840c6da314e"/>
      <w:bookmarkEnd w:id="3300"/>
    </w:p>
    <w:p w14:paraId="2438E895" w14:textId="77777777" w:rsidR="00311A8C" w:rsidRPr="00781262" w:rsidRDefault="00311A8C" w:rsidP="00781262">
      <w:pPr>
        <w:pStyle w:val="Heading1NOToC"/>
        <w:rPr>
          <w:lang w:val="en-GB"/>
        </w:rPr>
      </w:pPr>
      <w:r w:rsidRPr="00E2204A">
        <w:rPr>
          <w:lang w:val="en-GB"/>
        </w:rPr>
        <w:lastRenderedPageBreak/>
        <w:t>8.</w:t>
      </w:r>
      <w:r w:rsidR="003177C7" w:rsidRPr="00E2204A">
        <w:rPr>
          <w:lang w:val="en-GB"/>
        </w:rPr>
        <w:tab/>
      </w:r>
      <w:r w:rsidRPr="00E2204A">
        <w:rPr>
          <w:lang w:val="en-GB"/>
        </w:rPr>
        <w:t>Assessment</w:t>
      </w:r>
      <w:bookmarkStart w:id="3301" w:name="_p_c93ceb96cf33451e8fd2ab70af8d6069"/>
      <w:bookmarkEnd w:id="3301"/>
    </w:p>
    <w:p w14:paraId="363F6A94" w14:textId="77777777" w:rsidR="00311A8C" w:rsidRPr="00E2204A" w:rsidRDefault="00311A8C" w:rsidP="002B3E17">
      <w:pPr>
        <w:pStyle w:val="Bodytext"/>
        <w:rPr>
          <w:lang w:val="en-GB"/>
        </w:rPr>
      </w:pPr>
      <w:r w:rsidRPr="00E2204A">
        <w:rPr>
          <w:lang w:val="en-GB"/>
        </w:rPr>
        <w:t xml:space="preserve">According to its ToR, </w:t>
      </w:r>
      <w:r w:rsidR="00E57CAF" w:rsidRPr="00E2204A">
        <w:rPr>
          <w:lang w:val="en-GB"/>
        </w:rPr>
        <w:t xml:space="preserve">an </w:t>
      </w:r>
      <w:r w:rsidRPr="00E2204A">
        <w:rPr>
          <w:lang w:val="en-GB"/>
        </w:rPr>
        <w:t>RWC report</w:t>
      </w:r>
      <w:r w:rsidR="00E57CAF" w:rsidRPr="00E2204A">
        <w:rPr>
          <w:lang w:val="en-GB"/>
        </w:rPr>
        <w:t>s</w:t>
      </w:r>
      <w:r w:rsidRPr="00E2204A">
        <w:rPr>
          <w:lang w:val="en-GB"/>
        </w:rPr>
        <w:t xml:space="preserve"> on </w:t>
      </w:r>
      <w:r w:rsidR="00E57CAF" w:rsidRPr="00E2204A">
        <w:rPr>
          <w:lang w:val="en-GB"/>
        </w:rPr>
        <w:t>its</w:t>
      </w:r>
      <w:r w:rsidRPr="00E2204A">
        <w:rPr>
          <w:lang w:val="en-GB"/>
        </w:rPr>
        <w:t xml:space="preserve"> activities annually by submitting a progress report (one progress report </w:t>
      </w:r>
      <w:r w:rsidR="009872D4" w:rsidRPr="00E2204A">
        <w:rPr>
          <w:lang w:val="en-GB"/>
        </w:rPr>
        <w:t xml:space="preserve">for </w:t>
      </w:r>
      <w:r w:rsidRPr="00E2204A">
        <w:rPr>
          <w:lang w:val="en-GB"/>
        </w:rPr>
        <w:t xml:space="preserve">each node, in </w:t>
      </w:r>
      <w:r w:rsidR="00AB7BA2" w:rsidRPr="00E2204A">
        <w:rPr>
          <w:lang w:val="en-GB"/>
        </w:rPr>
        <w:t xml:space="preserve">the </w:t>
      </w:r>
      <w:r w:rsidRPr="00E2204A">
        <w:rPr>
          <w:lang w:val="en-GB"/>
        </w:rPr>
        <w:t xml:space="preserve">case of a </w:t>
      </w:r>
      <w:r w:rsidR="002E6C90" w:rsidRPr="00E2204A">
        <w:rPr>
          <w:lang w:val="en-GB"/>
        </w:rPr>
        <w:t>virtual/</w:t>
      </w:r>
      <w:r w:rsidRPr="00E2204A">
        <w:rPr>
          <w:lang w:val="en-GB"/>
        </w:rPr>
        <w:t>distributed RWC) to the WMO Secretariat. The WMO Secretariat will publish the RWC reports on the WIGOS website.</w:t>
      </w:r>
      <w:bookmarkStart w:id="3302" w:name="_p_9b3c558f7b1f4d488ef55f91cb3f23d4"/>
      <w:bookmarkEnd w:id="3302"/>
    </w:p>
    <w:p w14:paraId="39E8906C" w14:textId="77777777" w:rsidR="00311A8C" w:rsidRPr="00781262" w:rsidRDefault="00311A8C" w:rsidP="002B3E17">
      <w:pPr>
        <w:pStyle w:val="Bodytext"/>
        <w:rPr>
          <w:lang w:val="en-GB"/>
        </w:rPr>
      </w:pPr>
      <w:r w:rsidRPr="00E2204A">
        <w:rPr>
          <w:lang w:val="en-GB"/>
        </w:rPr>
        <w:t>The WMO Secretariat, in consultation with the president of INFCOM, will make arrangements for the regular evaluation of the progress reports by the evaluation team</w:t>
      </w:r>
      <w:r w:rsidR="00157B00" w:rsidRPr="00E2204A">
        <w:rPr>
          <w:lang w:val="en-GB"/>
        </w:rPr>
        <w:t>,</w:t>
      </w:r>
      <w:r w:rsidRPr="00E2204A">
        <w:rPr>
          <w:lang w:val="en-GB"/>
        </w:rPr>
        <w:t xml:space="preserve"> to assess the compliance of </w:t>
      </w:r>
      <w:r w:rsidR="00157B00" w:rsidRPr="00E2204A">
        <w:rPr>
          <w:lang w:val="en-GB"/>
        </w:rPr>
        <w:t xml:space="preserve">an </w:t>
      </w:r>
      <w:r w:rsidRPr="00E2204A">
        <w:rPr>
          <w:lang w:val="en-GB"/>
        </w:rPr>
        <w:t xml:space="preserve">RWC with </w:t>
      </w:r>
      <w:r w:rsidR="00157B00" w:rsidRPr="00E2204A">
        <w:rPr>
          <w:lang w:val="en-GB"/>
        </w:rPr>
        <w:t>its</w:t>
      </w:r>
      <w:r w:rsidRPr="00E2204A">
        <w:rPr>
          <w:lang w:val="en-GB"/>
        </w:rPr>
        <w:t xml:space="preserve"> ToR.</w:t>
      </w:r>
      <w:bookmarkStart w:id="3303" w:name="_p_f848885dc4b34ef995b6c97a21ebd2a7"/>
      <w:bookmarkEnd w:id="3303"/>
    </w:p>
    <w:p w14:paraId="29F96537" w14:textId="77777777" w:rsidR="00311A8C" w:rsidRPr="00E2204A" w:rsidRDefault="00311A8C" w:rsidP="002B3E17">
      <w:pPr>
        <w:pStyle w:val="Bodytext"/>
        <w:rPr>
          <w:lang w:val="en-GB"/>
        </w:rPr>
      </w:pPr>
      <w:r w:rsidRPr="00E2204A">
        <w:rPr>
          <w:lang w:val="en-GB"/>
        </w:rPr>
        <w:t xml:space="preserve">The results of each evaluation will be provided to the president of INFCOM, </w:t>
      </w:r>
      <w:r w:rsidR="0052010F" w:rsidRPr="00E2204A">
        <w:rPr>
          <w:lang w:val="en-GB"/>
        </w:rPr>
        <w:t xml:space="preserve">the </w:t>
      </w:r>
      <w:r w:rsidRPr="00E2204A">
        <w:rPr>
          <w:lang w:val="en-GB"/>
        </w:rPr>
        <w:t xml:space="preserve">president of the </w:t>
      </w:r>
      <w:r w:rsidR="0052010F" w:rsidRPr="00E2204A">
        <w:rPr>
          <w:lang w:val="en-GB"/>
        </w:rPr>
        <w:t>relevant</w:t>
      </w:r>
      <w:r w:rsidRPr="00E2204A">
        <w:rPr>
          <w:lang w:val="en-GB"/>
        </w:rPr>
        <w:t xml:space="preserve"> RA and relevant PR. If necessary, an evaluation team might have to verify RWC capabilities and performances by making on-site visits.</w:t>
      </w:r>
      <w:bookmarkStart w:id="3304" w:name="_p_05fd72a085844c7a8ccfd3b152e96e3b"/>
      <w:bookmarkEnd w:id="3304"/>
    </w:p>
    <w:p w14:paraId="5FACAA9F" w14:textId="77777777" w:rsidR="00311A8C" w:rsidRPr="00E2204A" w:rsidRDefault="00B47AF7" w:rsidP="002B3E17">
      <w:pPr>
        <w:pStyle w:val="Bodytext"/>
        <w:rPr>
          <w:lang w:val="en-GB"/>
        </w:rPr>
      </w:pPr>
      <w:r w:rsidRPr="00E2204A">
        <w:rPr>
          <w:lang w:val="en-GB"/>
        </w:rPr>
        <w:t xml:space="preserve">If </w:t>
      </w:r>
      <w:r w:rsidR="00311A8C" w:rsidRPr="00E2204A">
        <w:rPr>
          <w:lang w:val="en-GB"/>
        </w:rPr>
        <w:t>an RWC fail</w:t>
      </w:r>
      <w:r w:rsidRPr="00E2204A">
        <w:rPr>
          <w:lang w:val="en-GB"/>
        </w:rPr>
        <w:t>s</w:t>
      </w:r>
      <w:r w:rsidR="00311A8C" w:rsidRPr="00E2204A">
        <w:rPr>
          <w:lang w:val="en-GB"/>
        </w:rPr>
        <w:t xml:space="preserve"> to report on its activities for at least two consecutive years</w:t>
      </w:r>
      <w:r w:rsidRPr="00E2204A">
        <w:rPr>
          <w:lang w:val="en-GB"/>
        </w:rPr>
        <w:t>,</w:t>
      </w:r>
      <w:r w:rsidR="00311A8C" w:rsidRPr="00E2204A">
        <w:rPr>
          <w:lang w:val="en-GB"/>
        </w:rPr>
        <w:t xml:space="preserve"> or </w:t>
      </w:r>
      <w:r w:rsidRPr="00E2204A">
        <w:rPr>
          <w:lang w:val="en-GB"/>
        </w:rPr>
        <w:t xml:space="preserve">if </w:t>
      </w:r>
      <w:r w:rsidR="00311A8C" w:rsidRPr="00E2204A">
        <w:rPr>
          <w:lang w:val="en-GB"/>
        </w:rPr>
        <w:t xml:space="preserve">the evaluation results indicate lack of compliance with </w:t>
      </w:r>
      <w:r w:rsidR="00B60A42" w:rsidRPr="00E2204A">
        <w:rPr>
          <w:lang w:val="en-GB"/>
        </w:rPr>
        <w:t xml:space="preserve">the </w:t>
      </w:r>
      <w:r w:rsidR="00311A8C" w:rsidRPr="00E2204A">
        <w:rPr>
          <w:lang w:val="en-GB"/>
        </w:rPr>
        <w:t>RWC</w:t>
      </w:r>
      <w:r w:rsidR="00B60A42" w:rsidRPr="00E2204A">
        <w:rPr>
          <w:lang w:val="en-GB"/>
        </w:rPr>
        <w:t>’s</w:t>
      </w:r>
      <w:r w:rsidR="00311A8C" w:rsidRPr="00E2204A">
        <w:rPr>
          <w:lang w:val="en-GB"/>
        </w:rPr>
        <w:t xml:space="preserve"> ToR, the WMO Secretariat will inform the president of INFCOM and the president of the RA that the RWC status should be reassessed.</w:t>
      </w:r>
      <w:bookmarkStart w:id="3305" w:name="_p_57a5978351a24eecbec04af695a61f7b"/>
      <w:bookmarkEnd w:id="3305"/>
    </w:p>
    <w:p w14:paraId="7E1A8613" w14:textId="77777777" w:rsidR="00311A8C" w:rsidRPr="00781262" w:rsidRDefault="00311A8C" w:rsidP="00781262">
      <w:pPr>
        <w:pStyle w:val="Heading1NOToC"/>
        <w:rPr>
          <w:lang w:val="en-GB"/>
        </w:rPr>
      </w:pPr>
      <w:r w:rsidRPr="00E2204A">
        <w:rPr>
          <w:lang w:val="en-GB"/>
        </w:rPr>
        <w:t>9.</w:t>
      </w:r>
      <w:r w:rsidR="003177C7" w:rsidRPr="00E2204A">
        <w:rPr>
          <w:lang w:val="en-GB"/>
        </w:rPr>
        <w:tab/>
      </w:r>
      <w:r w:rsidRPr="00E2204A">
        <w:rPr>
          <w:lang w:val="en-GB"/>
        </w:rPr>
        <w:t xml:space="preserve">Reconfirmation of </w:t>
      </w:r>
      <w:r w:rsidR="002E19F6" w:rsidRPr="00E2204A">
        <w:rPr>
          <w:lang w:val="en-GB"/>
        </w:rPr>
        <w:t xml:space="preserve">a </w:t>
      </w:r>
      <w:r w:rsidR="00854FD1" w:rsidRPr="00E2204A">
        <w:rPr>
          <w:lang w:val="en-GB"/>
        </w:rPr>
        <w:t>Regional WIGOS Centre</w:t>
      </w:r>
      <w:bookmarkStart w:id="3306" w:name="_p_73f16a71524147958c4eca2ec148e49a"/>
      <w:bookmarkEnd w:id="3306"/>
    </w:p>
    <w:p w14:paraId="5A9691D1" w14:textId="77777777" w:rsidR="00311A8C" w:rsidRPr="00E2204A" w:rsidRDefault="00311A8C" w:rsidP="002B3E17">
      <w:pPr>
        <w:pStyle w:val="Bodytext"/>
        <w:rPr>
          <w:lang w:val="en-GB"/>
        </w:rPr>
      </w:pPr>
      <w:r w:rsidRPr="00E2204A">
        <w:rPr>
          <w:lang w:val="en-GB"/>
        </w:rPr>
        <w:t xml:space="preserve">Prior to each regular Congress, the WMO Secretariat will invite the president of </w:t>
      </w:r>
      <w:r w:rsidR="000B2016" w:rsidRPr="00E2204A">
        <w:rPr>
          <w:lang w:val="en-GB"/>
        </w:rPr>
        <w:t xml:space="preserve">each </w:t>
      </w:r>
      <w:r w:rsidRPr="00E2204A">
        <w:rPr>
          <w:lang w:val="en-GB"/>
        </w:rPr>
        <w:t xml:space="preserve">RA to reconfirm the arrangements with </w:t>
      </w:r>
      <w:r w:rsidR="000B2016" w:rsidRPr="00E2204A">
        <w:rPr>
          <w:lang w:val="en-GB"/>
        </w:rPr>
        <w:t xml:space="preserve">its </w:t>
      </w:r>
      <w:r w:rsidRPr="00E2204A">
        <w:rPr>
          <w:lang w:val="en-GB"/>
        </w:rPr>
        <w:t>regional Members for hosting RWCs.</w:t>
      </w:r>
      <w:bookmarkStart w:id="3307" w:name="_p_6fc8d3718bf84a2f93328cb64cbb0af4"/>
      <w:bookmarkEnd w:id="3307"/>
    </w:p>
    <w:p w14:paraId="5D64F623" w14:textId="77777777" w:rsidR="002058A5" w:rsidRPr="00E2204A" w:rsidRDefault="00311A8C" w:rsidP="002B3E17">
      <w:pPr>
        <w:pStyle w:val="Bodytext"/>
        <w:rPr>
          <w:lang w:val="en-GB"/>
        </w:rPr>
      </w:pPr>
      <w:r w:rsidRPr="00E2204A">
        <w:rPr>
          <w:lang w:val="en-GB"/>
        </w:rPr>
        <w:t xml:space="preserve">Based on the outcomes of the assessment of </w:t>
      </w:r>
      <w:r w:rsidR="002D386F" w:rsidRPr="00E2204A">
        <w:rPr>
          <w:lang w:val="en-GB"/>
        </w:rPr>
        <w:t xml:space="preserve">an </w:t>
      </w:r>
      <w:r w:rsidRPr="00E2204A">
        <w:rPr>
          <w:lang w:val="en-GB"/>
        </w:rPr>
        <w:t xml:space="preserve">RWC and the written reconfirmation from the PR of </w:t>
      </w:r>
      <w:r w:rsidR="00765BCA" w:rsidRPr="00E2204A">
        <w:rPr>
          <w:lang w:val="en-GB"/>
        </w:rPr>
        <w:t xml:space="preserve">the </w:t>
      </w:r>
      <w:r w:rsidRPr="00E2204A">
        <w:rPr>
          <w:lang w:val="en-GB"/>
        </w:rPr>
        <w:t xml:space="preserve">Member hosting </w:t>
      </w:r>
      <w:r w:rsidR="002D386F" w:rsidRPr="00E2204A">
        <w:rPr>
          <w:lang w:val="en-GB"/>
        </w:rPr>
        <w:t xml:space="preserve">the </w:t>
      </w:r>
      <w:r w:rsidRPr="00E2204A">
        <w:rPr>
          <w:lang w:val="en-GB"/>
        </w:rPr>
        <w:t xml:space="preserve">RWC, </w:t>
      </w:r>
      <w:r w:rsidR="002D386F" w:rsidRPr="00E2204A">
        <w:rPr>
          <w:lang w:val="en-GB"/>
        </w:rPr>
        <w:t xml:space="preserve">each </w:t>
      </w:r>
      <w:r w:rsidRPr="00E2204A">
        <w:rPr>
          <w:lang w:val="en-GB"/>
        </w:rPr>
        <w:t xml:space="preserve">RA will be invited to reconfirm </w:t>
      </w:r>
      <w:r w:rsidR="002D386F" w:rsidRPr="00E2204A">
        <w:rPr>
          <w:lang w:val="en-GB"/>
        </w:rPr>
        <w:t xml:space="preserve">its </w:t>
      </w:r>
      <w:r w:rsidRPr="00E2204A">
        <w:rPr>
          <w:lang w:val="en-GB"/>
        </w:rPr>
        <w:t>RWC</w:t>
      </w:r>
      <w:r w:rsidR="002D386F" w:rsidRPr="00E2204A">
        <w:rPr>
          <w:lang w:val="en-GB"/>
        </w:rPr>
        <w:t>(</w:t>
      </w:r>
      <w:r w:rsidRPr="00E2204A">
        <w:rPr>
          <w:lang w:val="en-GB"/>
        </w:rPr>
        <w:t>s</w:t>
      </w:r>
      <w:r w:rsidR="002D386F" w:rsidRPr="00E2204A">
        <w:rPr>
          <w:lang w:val="en-GB"/>
        </w:rPr>
        <w:t>)</w:t>
      </w:r>
      <w:r w:rsidRPr="00E2204A">
        <w:rPr>
          <w:lang w:val="en-GB"/>
        </w:rPr>
        <w:t>, or to take appropriate measures in the event that a</w:t>
      </w:r>
      <w:r w:rsidR="00AC25BC" w:rsidRPr="00E2204A">
        <w:rPr>
          <w:lang w:val="en-GB"/>
        </w:rPr>
        <w:t>n</w:t>
      </w:r>
      <w:r w:rsidRPr="00E2204A">
        <w:rPr>
          <w:lang w:val="en-GB"/>
        </w:rPr>
        <w:t xml:space="preserve"> RWC has not provided satisfactory services in compliance with its ToR.</w:t>
      </w:r>
      <w:bookmarkStart w:id="3308" w:name="_p_b61ff8ce95b94b2c9d4c773a9729091d"/>
      <w:bookmarkEnd w:id="3308"/>
    </w:p>
    <w:p w14:paraId="0543762F" w14:textId="77777777" w:rsidR="00697592" w:rsidRPr="00781262" w:rsidRDefault="00697592" w:rsidP="00E5170D">
      <w:pPr>
        <w:pStyle w:val="THEEND"/>
      </w:pPr>
      <w:bookmarkStart w:id="3309" w:name="_p_f20aa816cbc6435abe466687d471a027"/>
      <w:bookmarkEnd w:id="3309"/>
    </w:p>
    <w:p w14:paraId="081997E8" w14:textId="77777777" w:rsidR="003177C7" w:rsidRPr="00E2204A" w:rsidRDefault="003177C7" w:rsidP="003177C7">
      <w:pPr>
        <w:pStyle w:val="TPSSection"/>
        <w:rPr>
          <w:lang w:val="en-GB"/>
        </w:rPr>
      </w:pPr>
      <w:r w:rsidRPr="00E2204A">
        <w:rPr>
          <w:b w:val="0"/>
          <w:lang w:val="en-GB"/>
        </w:rPr>
        <w:fldChar w:fldCharType="begin"/>
      </w:r>
      <w:r w:rsidRPr="00E2204A">
        <w:rPr>
          <w:lang w:val="en-GB"/>
        </w:rPr>
        <w:instrText xml:space="preserve"> MACROBUTTON TPS_Section SECTION: Chapter</w:instrText>
      </w:r>
      <w:r w:rsidRPr="00E2204A">
        <w:rPr>
          <w:b w:val="0"/>
          <w:vanish/>
          <w:lang w:val="en-GB"/>
        </w:rPr>
        <w:fldChar w:fldCharType="begin"/>
      </w:r>
      <w:r w:rsidRPr="00E2204A">
        <w:rPr>
          <w:vanish/>
          <w:lang w:val="en-GB"/>
        </w:rPr>
        <w:instrText xml:space="preserve"> Name="Chapter" ID="48294212-78d8-41e9-b26a-91dc79b301e1" </w:instrText>
      </w:r>
      <w:r w:rsidRPr="00E2204A">
        <w:rPr>
          <w:b w:val="0"/>
          <w:lang w:val="en-GB"/>
        </w:rPr>
        <w:fldChar w:fldCharType="end"/>
      </w:r>
      <w:r w:rsidRPr="00E2204A">
        <w:rPr>
          <w:b w:val="0"/>
          <w:lang w:val="en-GB"/>
        </w:rPr>
        <w:fldChar w:fldCharType="end"/>
      </w:r>
    </w:p>
    <w:p w14:paraId="58E566E9" w14:textId="77777777" w:rsidR="003177C7" w:rsidRPr="00E2204A" w:rsidRDefault="003177C7" w:rsidP="003177C7">
      <w:pPr>
        <w:pStyle w:val="TPSSectionData"/>
        <w:rPr>
          <w:lang w:val="en-GB"/>
        </w:rPr>
      </w:pPr>
      <w:r w:rsidRPr="00E2204A">
        <w:rPr>
          <w:lang w:val="en-GB"/>
        </w:rPr>
        <w:fldChar w:fldCharType="begin"/>
      </w:r>
      <w:r w:rsidRPr="00E2204A">
        <w:rPr>
          <w:lang w:val="en-GB"/>
        </w:rPr>
        <w:instrText xml:space="preserve"> MACROBUTTON TPS_SectionField Chapter title in running head: Annex 2. Application template for a can…</w:instrText>
      </w:r>
      <w:r w:rsidRPr="00E2204A">
        <w:rPr>
          <w:vanish/>
          <w:lang w:val="en-GB"/>
        </w:rPr>
        <w:fldChar w:fldCharType="begin"/>
      </w:r>
      <w:r w:rsidRPr="00E2204A">
        <w:rPr>
          <w:vanish/>
          <w:lang w:val="en-GB"/>
        </w:rPr>
        <w:instrText xml:space="preserve"> Name="Chapter title in running head" Value="Annex 2. Application template for a candidate Regional WIGOS Centre" </w:instrText>
      </w:r>
      <w:r w:rsidRPr="00E2204A">
        <w:rPr>
          <w:lang w:val="en-GB"/>
        </w:rPr>
        <w:fldChar w:fldCharType="end"/>
      </w:r>
      <w:r w:rsidRPr="00E2204A">
        <w:rPr>
          <w:lang w:val="en-GB"/>
        </w:rPr>
        <w:fldChar w:fldCharType="end"/>
      </w:r>
    </w:p>
    <w:p w14:paraId="73A9EB5B" w14:textId="77777777" w:rsidR="00697592" w:rsidRPr="00E2204A" w:rsidRDefault="00697592" w:rsidP="00474AF3">
      <w:pPr>
        <w:pStyle w:val="ChapterheadAnxRef"/>
        <w:rPr>
          <w:bCs/>
        </w:rPr>
      </w:pPr>
      <w:bookmarkStart w:id="3310" w:name="_Toc120871015"/>
      <w:r w:rsidRPr="00E2204A">
        <w:rPr>
          <w:bCs/>
        </w:rPr>
        <w:t>Annex 2. Application template for a candidate Regional WIGOS Centre</w:t>
      </w:r>
      <w:bookmarkStart w:id="3311" w:name="_p_3d7144ace79f41ee8a7cc34ce42ad64c"/>
      <w:bookmarkEnd w:id="3310"/>
      <w:bookmarkEnd w:id="3311"/>
    </w:p>
    <w:p w14:paraId="58B705C8" w14:textId="77777777" w:rsidR="00697592" w:rsidRPr="00E2204A" w:rsidRDefault="00697592" w:rsidP="00A36836">
      <w:pPr>
        <w:pStyle w:val="Bodytext"/>
        <w:rPr>
          <w:lang w:val="en-GB"/>
        </w:rPr>
      </w:pPr>
      <w:r w:rsidRPr="00E2204A">
        <w:rPr>
          <w:lang w:val="en-GB"/>
        </w:rPr>
        <w:t xml:space="preserve">An agency or organization that wishes to be considered for WMO designation as a Regional WIGOS Centre (RWC) will submit its application, in accordance </w:t>
      </w:r>
      <w:r w:rsidR="00567B0C" w:rsidRPr="00E2204A">
        <w:rPr>
          <w:lang w:val="en-GB"/>
        </w:rPr>
        <w:t>with</w:t>
      </w:r>
      <w:r w:rsidR="00B94ACF" w:rsidRPr="00E2204A">
        <w:rPr>
          <w:lang w:val="en-GB"/>
        </w:rPr>
        <w:t> </w:t>
      </w:r>
      <w:r w:rsidR="00540478" w:rsidRPr="00E2204A">
        <w:rPr>
          <w:lang w:val="en-GB"/>
        </w:rPr>
        <w:t xml:space="preserve">the </w:t>
      </w:r>
      <w:r>
        <w:fldChar w:fldCharType="begin"/>
      </w:r>
      <w:r w:rsidRPr="00150BF4">
        <w:rPr>
          <w:lang w:val="en-US"/>
          <w:rPrChange w:id="3312" w:author="Diana Mazo" w:date="2024-02-14T15:13:00Z">
            <w:rPr/>
          </w:rPrChange>
        </w:rPr>
        <w:instrText>HYPERLINK "https://library.wmo.int/index.php?lvl=notice_display&amp;id=20026"</w:instrText>
      </w:r>
      <w:r>
        <w:fldChar w:fldCharType="separate"/>
      </w:r>
      <w:r w:rsidR="00540478" w:rsidRPr="00474AF3">
        <w:rPr>
          <w:rStyle w:val="HyperlinkItalic0"/>
          <w:lang w:val="en-GB"/>
        </w:rPr>
        <w:t>Guide to the WMO Integrated Global Observing System</w:t>
      </w:r>
      <w:r>
        <w:rPr>
          <w:rStyle w:val="HyperlinkItalic0"/>
          <w:lang w:val="en-GB"/>
        </w:rPr>
        <w:fldChar w:fldCharType="end"/>
      </w:r>
      <w:r w:rsidR="00540478" w:rsidRPr="00474AF3">
        <w:rPr>
          <w:lang w:val="en-GB"/>
        </w:rPr>
        <w:t xml:space="preserve"> </w:t>
      </w:r>
      <w:r w:rsidR="00540478" w:rsidRPr="00E2204A">
        <w:rPr>
          <w:lang w:val="en-GB"/>
        </w:rPr>
        <w:t xml:space="preserve">(WMO-No. 1165), </w:t>
      </w:r>
      <w:r w:rsidRPr="00E2204A">
        <w:rPr>
          <w:lang w:val="en-GB"/>
        </w:rPr>
        <w:t xml:space="preserve">8.8, in writing through, and with the endorsement of, the Permanent Representative of the </w:t>
      </w:r>
      <w:r w:rsidR="00560EB0" w:rsidRPr="00E2204A">
        <w:rPr>
          <w:lang w:val="en-GB"/>
        </w:rPr>
        <w:t xml:space="preserve">Member </w:t>
      </w:r>
      <w:r w:rsidRPr="00E2204A">
        <w:rPr>
          <w:lang w:val="en-GB"/>
        </w:rPr>
        <w:t>in which the candidate RWC is situated.</w:t>
      </w:r>
      <w:bookmarkStart w:id="3313" w:name="_p_efd5f40f3e0c4019a2306ed9041edc71"/>
      <w:bookmarkEnd w:id="3313"/>
    </w:p>
    <w:p w14:paraId="0065B016" w14:textId="77777777" w:rsidR="00697592" w:rsidRPr="00E2204A" w:rsidRDefault="00697592" w:rsidP="00A36836">
      <w:pPr>
        <w:pStyle w:val="Bodytext"/>
        <w:rPr>
          <w:lang w:val="en-GB"/>
        </w:rPr>
      </w:pPr>
      <w:r w:rsidRPr="00E2204A">
        <w:rPr>
          <w:lang w:val="en-GB"/>
        </w:rPr>
        <w:t>The application should comprise a letter of intent that clearly states the candidate’s willingness and ability to provide RWC functionalities</w:t>
      </w:r>
      <w:r w:rsidR="0036288E" w:rsidRPr="00E2204A">
        <w:rPr>
          <w:lang w:val="en-GB"/>
        </w:rPr>
        <w:t>,</w:t>
      </w:r>
      <w:r w:rsidRPr="00E2204A">
        <w:rPr>
          <w:lang w:val="en-GB"/>
        </w:rPr>
        <w:t xml:space="preserve"> and an annex containing the following information (this applies also to individual </w:t>
      </w:r>
      <w:r w:rsidR="003E1438" w:rsidRPr="00E2204A">
        <w:rPr>
          <w:lang w:val="en-GB"/>
        </w:rPr>
        <w:t>nodes within</w:t>
      </w:r>
      <w:r w:rsidRPr="00E2204A">
        <w:rPr>
          <w:lang w:val="en-GB"/>
        </w:rPr>
        <w:t xml:space="preserve"> a virtual</w:t>
      </w:r>
      <w:r w:rsidR="00A72989" w:rsidRPr="00E2204A">
        <w:rPr>
          <w:lang w:val="en-GB"/>
        </w:rPr>
        <w:t>/distributed</w:t>
      </w:r>
      <w:r w:rsidRPr="00E2204A">
        <w:rPr>
          <w:lang w:val="en-GB"/>
        </w:rPr>
        <w:t xml:space="preserve"> RWC which will collectively fulfil the RWC functions):</w:t>
      </w:r>
      <w:bookmarkStart w:id="3314" w:name="_p_6a81f9a8607d4f66aa68625862ed64d2"/>
      <w:bookmarkEnd w:id="3314"/>
    </w:p>
    <w:p w14:paraId="5820FB15" w14:textId="77777777" w:rsidR="00697592" w:rsidRPr="00E2204A" w:rsidRDefault="00697592" w:rsidP="00AE1A62">
      <w:pPr>
        <w:pStyle w:val="Indent1"/>
      </w:pPr>
      <w:r w:rsidRPr="00E2204A">
        <w:t>1.</w:t>
      </w:r>
      <w:r w:rsidRPr="00E2204A">
        <w:tab/>
        <w:t xml:space="preserve">Name of the </w:t>
      </w:r>
      <w:r w:rsidR="003E1438" w:rsidRPr="00E2204A">
        <w:t>Member</w:t>
      </w:r>
      <w:r w:rsidRPr="00E2204A">
        <w:t>, WMO regional association, name of the organization and full address;</w:t>
      </w:r>
      <w:bookmarkStart w:id="3315" w:name="_p_3f86d8176c7648ecb6c84816b97e5fd6"/>
      <w:bookmarkEnd w:id="3315"/>
    </w:p>
    <w:p w14:paraId="044D2C3A" w14:textId="77777777" w:rsidR="00697592" w:rsidRPr="00E2204A" w:rsidRDefault="00697592" w:rsidP="00AE1A62">
      <w:pPr>
        <w:pStyle w:val="Indent1"/>
      </w:pPr>
      <w:r w:rsidRPr="00E2204A">
        <w:t>2.</w:t>
      </w:r>
      <w:r w:rsidRPr="00E2204A">
        <w:tab/>
        <w:t>Affiliation (sponsors, stakeholders, partnering agencies, etc.) at the global, regional and national levels;</w:t>
      </w:r>
      <w:bookmarkStart w:id="3316" w:name="_p_bc405f8d6e4c4b67bb82f265a874b537"/>
      <w:bookmarkEnd w:id="3316"/>
    </w:p>
    <w:p w14:paraId="1FA65589" w14:textId="77777777" w:rsidR="00697592" w:rsidRPr="00E2204A" w:rsidRDefault="00697592" w:rsidP="00AE1A62">
      <w:pPr>
        <w:pStyle w:val="Indent1"/>
      </w:pPr>
      <w:r w:rsidRPr="00E2204A">
        <w:t>3.</w:t>
      </w:r>
      <w:r w:rsidRPr="00E2204A">
        <w:tab/>
        <w:t>Mandate of the Centre relevant to WIGOS activities (mandatory and optional functions);</w:t>
      </w:r>
      <w:bookmarkStart w:id="3317" w:name="_p_c1184b1318fa489ea0b868f69eaff218"/>
      <w:bookmarkEnd w:id="3317"/>
    </w:p>
    <w:p w14:paraId="4B2C1F8B" w14:textId="77777777" w:rsidR="00697592" w:rsidRPr="00E2204A" w:rsidRDefault="00697592" w:rsidP="00AE1A62">
      <w:pPr>
        <w:pStyle w:val="Indent1"/>
      </w:pPr>
      <w:r w:rsidRPr="00E2204A">
        <w:t>4.</w:t>
      </w:r>
      <w:r w:rsidRPr="00E2204A">
        <w:tab/>
        <w:t>Liaison with relevant existing WMO centres, particularly regional centres;</w:t>
      </w:r>
      <w:bookmarkStart w:id="3318" w:name="_p_4ccf279d2bc44649ae8d54b5202a8bfe"/>
      <w:bookmarkEnd w:id="3318"/>
    </w:p>
    <w:p w14:paraId="76C2E8DD" w14:textId="77777777" w:rsidR="00697592" w:rsidRPr="00E2204A" w:rsidRDefault="00697592" w:rsidP="00AE1A62">
      <w:pPr>
        <w:pStyle w:val="Indent1"/>
      </w:pPr>
      <w:r w:rsidRPr="00E2204A">
        <w:t>5.</w:t>
      </w:r>
      <w:r w:rsidRPr="00E2204A">
        <w:tab/>
      </w:r>
      <w:r w:rsidR="00B02521" w:rsidRPr="00E2204A">
        <w:t>URLs for pages on the Centre’s w</w:t>
      </w:r>
      <w:r w:rsidRPr="00E2204A">
        <w:t xml:space="preserve">ebsite </w:t>
      </w:r>
      <w:r w:rsidR="00B02521" w:rsidRPr="00E2204A">
        <w:t>where</w:t>
      </w:r>
      <w:r w:rsidRPr="00E2204A">
        <w:t xml:space="preserve"> WIGOS</w:t>
      </w:r>
      <w:r w:rsidRPr="00E2204A">
        <w:noBreakHyphen/>
        <w:t>related activities</w:t>
      </w:r>
      <w:r w:rsidR="00B02521" w:rsidRPr="00E2204A">
        <w:t xml:space="preserve"> are described</w:t>
      </w:r>
      <w:r w:rsidRPr="00E2204A">
        <w:t>;</w:t>
      </w:r>
      <w:bookmarkStart w:id="3319" w:name="_p_c2a43d1c984e47bfb1784d6b7d07b69a"/>
      <w:bookmarkEnd w:id="3319"/>
    </w:p>
    <w:p w14:paraId="2E6C7087" w14:textId="77777777" w:rsidR="00697592" w:rsidRPr="00E2204A" w:rsidRDefault="00697592" w:rsidP="00AE1A62">
      <w:pPr>
        <w:pStyle w:val="Indent1"/>
      </w:pPr>
      <w:r w:rsidRPr="00E2204A">
        <w:lastRenderedPageBreak/>
        <w:t>6.</w:t>
      </w:r>
      <w:r w:rsidRPr="00E2204A">
        <w:tab/>
        <w:t>Current operational activities relevant to the candidate’s application (following the mandatory and optional RWC functions);</w:t>
      </w:r>
      <w:bookmarkStart w:id="3320" w:name="_p_1b703ac0c0604719b5d6a649d26d20c8"/>
      <w:bookmarkEnd w:id="3320"/>
    </w:p>
    <w:p w14:paraId="1125C9D5" w14:textId="77777777" w:rsidR="00697592" w:rsidRPr="00E2204A" w:rsidRDefault="00697592" w:rsidP="00AE1A62">
      <w:pPr>
        <w:pStyle w:val="Indent1"/>
      </w:pPr>
      <w:r w:rsidRPr="00E2204A">
        <w:t>7.</w:t>
      </w:r>
      <w:r w:rsidRPr="00E2204A">
        <w:tab/>
        <w:t>Staff deployment/human resources relevant to RWC activities (managerial, scientific, technical and administrative categories);</w:t>
      </w:r>
      <w:bookmarkStart w:id="3321" w:name="_p_711d0148ddf441e38fb74d6e558b2aa5"/>
      <w:bookmarkEnd w:id="3321"/>
    </w:p>
    <w:p w14:paraId="71BC9B3C" w14:textId="77777777" w:rsidR="00697592" w:rsidRPr="00E2204A" w:rsidRDefault="00697592" w:rsidP="00AE1A62">
      <w:pPr>
        <w:pStyle w:val="Indent1"/>
      </w:pPr>
      <w:r w:rsidRPr="00E2204A">
        <w:t>8.</w:t>
      </w:r>
      <w:r w:rsidRPr="00E2204A">
        <w:tab/>
        <w:t>Description of current facilities, the necessary basic physical infrastructure and communication systems relevant to RWC mandatory and optional functions;</w:t>
      </w:r>
      <w:bookmarkStart w:id="3322" w:name="_p_29ccb0893b1b4e85811e07296ed77114"/>
      <w:bookmarkEnd w:id="3322"/>
    </w:p>
    <w:p w14:paraId="6B9C491A" w14:textId="77777777" w:rsidR="00697592" w:rsidRPr="00E2204A" w:rsidRDefault="00697592" w:rsidP="00AE1A62">
      <w:pPr>
        <w:pStyle w:val="Indent1"/>
      </w:pPr>
      <w:r w:rsidRPr="00E2204A">
        <w:t>9.</w:t>
      </w:r>
      <w:r w:rsidRPr="00E2204A">
        <w:tab/>
        <w:t>Funding strategy to ensure the long</w:t>
      </w:r>
      <w:r w:rsidRPr="00E2204A">
        <w:noBreakHyphen/>
        <w:t>term sustainability of the RWC;</w:t>
      </w:r>
      <w:bookmarkStart w:id="3323" w:name="_p_c560768a51854b168764b65aa174ef33"/>
      <w:bookmarkEnd w:id="3323"/>
    </w:p>
    <w:p w14:paraId="65AD5178" w14:textId="77777777" w:rsidR="00697592" w:rsidRPr="00E2204A" w:rsidRDefault="00697592" w:rsidP="00AE1A62">
      <w:pPr>
        <w:pStyle w:val="Indent1"/>
      </w:pPr>
      <w:r w:rsidRPr="00E2204A">
        <w:t>10.</w:t>
      </w:r>
      <w:r w:rsidRPr="00E2204A">
        <w:tab/>
        <w:t>Geographical/economic/linguistic region for which the RWC functionalities are offered;</w:t>
      </w:r>
      <w:bookmarkStart w:id="3324" w:name="_p_513ace7678bd499888be38a387fa7398"/>
      <w:bookmarkEnd w:id="3324"/>
    </w:p>
    <w:p w14:paraId="451B5F81" w14:textId="77777777" w:rsidR="00697592" w:rsidRPr="00E2204A" w:rsidRDefault="00697592" w:rsidP="00AE1A62">
      <w:pPr>
        <w:pStyle w:val="Indent1"/>
      </w:pPr>
      <w:r w:rsidRPr="00E2204A">
        <w:t>11.</w:t>
      </w:r>
      <w:r w:rsidRPr="00E2204A">
        <w:tab/>
        <w:t>Type of RWC (a single multifunctional RWC or a virtual/distributed RWC (RWC network) provided by a group/consortium of Members);</w:t>
      </w:r>
      <w:bookmarkStart w:id="3325" w:name="_p_9d5ab1cdbcf44c0eb2c2588c1dbca793"/>
      <w:bookmarkEnd w:id="3325"/>
    </w:p>
    <w:p w14:paraId="462BBBD1" w14:textId="77777777" w:rsidR="00697592" w:rsidRPr="00E2204A" w:rsidRDefault="00697592" w:rsidP="00AE1A62">
      <w:pPr>
        <w:pStyle w:val="Indent1"/>
      </w:pPr>
      <w:r w:rsidRPr="00E2204A">
        <w:t>12.</w:t>
      </w:r>
      <w:r w:rsidRPr="00E2204A">
        <w:tab/>
        <w:t>Proposed RWC Manager (name, position, contacts and curriculum vitae);</w:t>
      </w:r>
      <w:bookmarkStart w:id="3326" w:name="_p_3f4c8d3086174a90953071280e729283"/>
      <w:bookmarkEnd w:id="3326"/>
    </w:p>
    <w:p w14:paraId="16D1269B" w14:textId="77777777" w:rsidR="00697592" w:rsidRPr="00E2204A" w:rsidRDefault="00697592" w:rsidP="00AE1A62">
      <w:pPr>
        <w:pStyle w:val="Indent1"/>
      </w:pPr>
      <w:r w:rsidRPr="00E2204A">
        <w:t>13.</w:t>
      </w:r>
      <w:r w:rsidRPr="00E2204A">
        <w:tab/>
        <w:t>Stakeholders engaged in the current and planned RWC operations;</w:t>
      </w:r>
      <w:bookmarkStart w:id="3327" w:name="_p_b7a0a4d0b382416cac351a2d5c1e780e"/>
      <w:bookmarkEnd w:id="3327"/>
    </w:p>
    <w:p w14:paraId="70C2CE70" w14:textId="77777777" w:rsidR="00697592" w:rsidRPr="00E2204A" w:rsidRDefault="00697592" w:rsidP="00AE1A62">
      <w:pPr>
        <w:pStyle w:val="Indent1"/>
      </w:pPr>
      <w:r w:rsidRPr="00E2204A">
        <w:t>14.</w:t>
      </w:r>
      <w:r w:rsidRPr="00E2204A">
        <w:tab/>
        <w:t xml:space="preserve">Relevant </w:t>
      </w:r>
      <w:r w:rsidR="006B5672" w:rsidRPr="00E2204A">
        <w:t>n</w:t>
      </w:r>
      <w:r w:rsidRPr="00E2204A">
        <w:t xml:space="preserve">ational </w:t>
      </w:r>
      <w:r w:rsidR="00DA71F6" w:rsidRPr="00E2204A">
        <w:t>f</w:t>
      </w:r>
      <w:r w:rsidRPr="00E2204A">
        <w:t xml:space="preserve">ocal </w:t>
      </w:r>
      <w:r w:rsidR="00DA71F6" w:rsidRPr="00E2204A">
        <w:t>p</w:t>
      </w:r>
      <w:r w:rsidRPr="00E2204A">
        <w:t>oint(s);</w:t>
      </w:r>
      <w:bookmarkStart w:id="3328" w:name="_p_9122efbb8b904acda58158f4d504de7a"/>
      <w:bookmarkEnd w:id="3328"/>
    </w:p>
    <w:p w14:paraId="7C769F7C" w14:textId="77777777" w:rsidR="00697592" w:rsidRPr="00E2204A" w:rsidRDefault="00697592" w:rsidP="00AE1A62">
      <w:pPr>
        <w:pStyle w:val="Indent1"/>
      </w:pPr>
      <w:r w:rsidRPr="00E2204A">
        <w:t>15.</w:t>
      </w:r>
      <w:r w:rsidRPr="00E2204A">
        <w:tab/>
        <w:t>RWC proposal:</w:t>
      </w:r>
      <w:bookmarkStart w:id="3329" w:name="_p_0690098f2f1242d797eec9e24ee88b71"/>
      <w:bookmarkEnd w:id="3329"/>
    </w:p>
    <w:p w14:paraId="6DD1618A" w14:textId="77777777" w:rsidR="00697592" w:rsidRPr="00E2204A" w:rsidRDefault="00697592" w:rsidP="00AE1A62">
      <w:pPr>
        <w:pStyle w:val="Indent2"/>
      </w:pPr>
      <w:r w:rsidRPr="00E2204A">
        <w:t>•</w:t>
      </w:r>
      <w:r w:rsidRPr="00E2204A">
        <w:tab/>
        <w:t>Prepared by (name, position);</w:t>
      </w:r>
      <w:bookmarkStart w:id="3330" w:name="_p_d734d7d10c9e42dbac4d6994907f1a2d"/>
      <w:bookmarkEnd w:id="3330"/>
    </w:p>
    <w:p w14:paraId="1497D0F7" w14:textId="77777777" w:rsidR="00697592" w:rsidRPr="00E2204A" w:rsidRDefault="00697592" w:rsidP="00AE1A62">
      <w:pPr>
        <w:pStyle w:val="Indent2"/>
      </w:pPr>
      <w:r w:rsidRPr="00E2204A">
        <w:t>•</w:t>
      </w:r>
      <w:r w:rsidRPr="00E2204A">
        <w:tab/>
        <w:t>Approved by (name, position);</w:t>
      </w:r>
      <w:bookmarkStart w:id="3331" w:name="_p_d6b7240d581945169fb585ee7b18376c"/>
      <w:bookmarkEnd w:id="3331"/>
    </w:p>
    <w:p w14:paraId="1F384184" w14:textId="77777777" w:rsidR="00697592" w:rsidRPr="00E2204A" w:rsidRDefault="00697592" w:rsidP="00AE1A62">
      <w:pPr>
        <w:pStyle w:val="Indent2"/>
      </w:pPr>
      <w:r w:rsidRPr="00E2204A">
        <w:t>•</w:t>
      </w:r>
      <w:r w:rsidRPr="00E2204A">
        <w:tab/>
        <w:t>RWC Executive (name, position);</w:t>
      </w:r>
      <w:bookmarkStart w:id="3332" w:name="_p_4dc3c25921b746a8822dec1bd379ff0f"/>
      <w:bookmarkEnd w:id="3332"/>
    </w:p>
    <w:p w14:paraId="4C3617C1" w14:textId="77777777" w:rsidR="00697592" w:rsidRPr="00E2204A" w:rsidRDefault="00697592" w:rsidP="00AE1A62">
      <w:pPr>
        <w:pStyle w:val="Indent2"/>
      </w:pPr>
      <w:r w:rsidRPr="00E2204A">
        <w:t>•</w:t>
      </w:r>
      <w:r w:rsidRPr="00E2204A">
        <w:tab/>
        <w:t>RWC Terms of Reference;</w:t>
      </w:r>
      <w:bookmarkStart w:id="3333" w:name="_p_334daded01b04cc683ef12e03ebe93c7"/>
      <w:bookmarkEnd w:id="3333"/>
    </w:p>
    <w:p w14:paraId="523A26CC" w14:textId="77777777" w:rsidR="00697592" w:rsidRPr="00E2204A" w:rsidRDefault="00697592" w:rsidP="00AE1A62">
      <w:pPr>
        <w:pStyle w:val="Indent2"/>
      </w:pPr>
      <w:r w:rsidRPr="00E2204A">
        <w:t>•</w:t>
      </w:r>
      <w:r w:rsidRPr="00E2204A">
        <w:tab/>
        <w:t>Implementation period;</w:t>
      </w:r>
      <w:bookmarkStart w:id="3334" w:name="_p_5cf0c783795542b6b858e0359d8b36a7"/>
      <w:bookmarkEnd w:id="3334"/>
    </w:p>
    <w:p w14:paraId="1BEF383A" w14:textId="77777777" w:rsidR="00697592" w:rsidRPr="00E2204A" w:rsidRDefault="00697592" w:rsidP="00AE1A62">
      <w:pPr>
        <w:pStyle w:val="Indent2"/>
      </w:pPr>
      <w:r w:rsidRPr="00E2204A">
        <w:t>•</w:t>
      </w:r>
      <w:r w:rsidRPr="00E2204A">
        <w:tab/>
        <w:t>RWC budget;</w:t>
      </w:r>
      <w:bookmarkStart w:id="3335" w:name="_p_dbcd79a29c4848a69dca30b11da72b54"/>
      <w:bookmarkEnd w:id="3335"/>
    </w:p>
    <w:p w14:paraId="434CD3EC" w14:textId="77777777" w:rsidR="00697592" w:rsidRPr="00E2204A" w:rsidRDefault="00697592" w:rsidP="00AE1A62">
      <w:pPr>
        <w:pStyle w:val="Indent2"/>
      </w:pPr>
      <w:r w:rsidRPr="00E2204A">
        <w:t>•</w:t>
      </w:r>
      <w:r w:rsidRPr="00E2204A">
        <w:tab/>
        <w:t>Funding sources;</w:t>
      </w:r>
      <w:bookmarkStart w:id="3336" w:name="_p_d2e9607db784476ea8331fc4c98cd361"/>
      <w:bookmarkEnd w:id="3336"/>
    </w:p>
    <w:p w14:paraId="756AF02E" w14:textId="77777777" w:rsidR="00697592" w:rsidRPr="00E2204A" w:rsidRDefault="00697592" w:rsidP="00AE1A62">
      <w:pPr>
        <w:pStyle w:val="Indent2"/>
      </w:pPr>
      <w:r w:rsidRPr="00E2204A">
        <w:t>•</w:t>
      </w:r>
      <w:r w:rsidRPr="00E2204A">
        <w:tab/>
        <w:t>List of activities, deliverables, outcomes, milestones, resources required and associated risks;</w:t>
      </w:r>
      <w:bookmarkStart w:id="3337" w:name="_p_de81c6376437410a8e5e50006d16459f"/>
      <w:bookmarkEnd w:id="3337"/>
    </w:p>
    <w:p w14:paraId="228D00AF" w14:textId="77777777" w:rsidR="00697592" w:rsidRPr="00E2204A" w:rsidRDefault="00697592" w:rsidP="00AE1A62">
      <w:pPr>
        <w:pStyle w:val="Indent2"/>
      </w:pPr>
      <w:r w:rsidRPr="00E2204A">
        <w:t>•</w:t>
      </w:r>
      <w:r w:rsidRPr="00E2204A">
        <w:tab/>
        <w:t>Additional documentation demonstrating the experience and the capacity of the candidate organization to fulfil the described functions;</w:t>
      </w:r>
      <w:bookmarkStart w:id="3338" w:name="_p_33083c007d1547ccbf607292df93a5b2"/>
      <w:bookmarkEnd w:id="3338"/>
    </w:p>
    <w:p w14:paraId="166009AD" w14:textId="77777777" w:rsidR="00697592" w:rsidRPr="00E2204A" w:rsidRDefault="00697592" w:rsidP="00AE1A62">
      <w:pPr>
        <w:pStyle w:val="Indent1"/>
      </w:pPr>
      <w:r w:rsidRPr="00E2204A">
        <w:t>16.</w:t>
      </w:r>
      <w:r w:rsidRPr="00E2204A">
        <w:tab/>
        <w:t>Additional information as appropriate.</w:t>
      </w:r>
      <w:bookmarkStart w:id="3339" w:name="_p_ba5e143e394444009d0a82ea5f07a1b7"/>
      <w:bookmarkEnd w:id="3339"/>
    </w:p>
    <w:p w14:paraId="7D5FEBFD" w14:textId="77777777" w:rsidR="00697592" w:rsidRPr="00E2204A" w:rsidRDefault="00697592" w:rsidP="00B02B6B">
      <w:pPr>
        <w:pStyle w:val="Bodytext"/>
        <w:rPr>
          <w:rStyle w:val="Bold"/>
          <w:lang w:val="en-GB"/>
        </w:rPr>
      </w:pPr>
      <w:r w:rsidRPr="00E2204A">
        <w:rPr>
          <w:rStyle w:val="Bold"/>
          <w:lang w:val="en-GB"/>
        </w:rPr>
        <w:t>References:</w:t>
      </w:r>
      <w:bookmarkStart w:id="3340" w:name="_p_39b81775b9e84fac86840a942b27424b"/>
      <w:bookmarkEnd w:id="3340"/>
    </w:p>
    <w:p w14:paraId="63ED4750" w14:textId="77777777" w:rsidR="00697592" w:rsidRPr="00E2204A" w:rsidRDefault="00F665BD" w:rsidP="00A64621">
      <w:pPr>
        <w:pStyle w:val="References"/>
        <w:rPr>
          <w:lang w:val="en-GB"/>
        </w:rPr>
      </w:pPr>
      <w:r w:rsidRPr="00E2204A">
        <w:rPr>
          <w:lang w:val="en-GB"/>
        </w:rPr>
        <w:t xml:space="preserve">World Meteorological Organization (WMO). </w:t>
      </w:r>
      <w:r>
        <w:fldChar w:fldCharType="begin"/>
      </w:r>
      <w:r w:rsidRPr="00150BF4">
        <w:rPr>
          <w:lang w:val="en-US"/>
          <w:rPrChange w:id="3341" w:author="Diana Mazo" w:date="2024-02-14T15:13:00Z">
            <w:rPr/>
          </w:rPrChange>
        </w:rPr>
        <w:instrText>HYPERLINK "https://library.wmo.int/idurl/4/56690"</w:instrText>
      </w:r>
      <w:r>
        <w:fldChar w:fldCharType="separate"/>
      </w:r>
      <w:r w:rsidR="00697592" w:rsidRPr="00E2204A">
        <w:rPr>
          <w:rStyle w:val="HyperlinkItalic0"/>
          <w:lang w:val="en-GB"/>
        </w:rPr>
        <w:t>World Meteorological Congress</w:t>
      </w:r>
      <w:r w:rsidR="001A19B3" w:rsidRPr="00E2204A">
        <w:rPr>
          <w:rStyle w:val="HyperlinkItalic0"/>
          <w:lang w:val="en-GB"/>
        </w:rPr>
        <w:t>: Abridged Final Report of the Eighteenth Session</w:t>
      </w:r>
      <w:r>
        <w:rPr>
          <w:rStyle w:val="HyperlinkItalic0"/>
          <w:lang w:val="en-GB"/>
        </w:rPr>
        <w:fldChar w:fldCharType="end"/>
      </w:r>
      <w:r w:rsidR="00697592" w:rsidRPr="00E2204A">
        <w:rPr>
          <w:lang w:val="en-GB"/>
        </w:rPr>
        <w:t xml:space="preserve"> (WMO</w:t>
      </w:r>
      <w:r w:rsidR="004A502C" w:rsidRPr="00E2204A">
        <w:rPr>
          <w:lang w:val="en-GB"/>
        </w:rPr>
        <w:t>-</w:t>
      </w:r>
      <w:r w:rsidR="00697592" w:rsidRPr="00E2204A">
        <w:rPr>
          <w:lang w:val="en-GB"/>
        </w:rPr>
        <w:t>No.</w:t>
      </w:r>
      <w:r w:rsidR="00D50C9D" w:rsidRPr="00E2204A">
        <w:rPr>
          <w:lang w:val="en-GB"/>
        </w:rPr>
        <w:t> </w:t>
      </w:r>
      <w:r w:rsidR="00697592" w:rsidRPr="00E2204A">
        <w:rPr>
          <w:lang w:val="en-GB"/>
        </w:rPr>
        <w:t>1</w:t>
      </w:r>
      <w:r w:rsidR="00413325" w:rsidRPr="00E2204A">
        <w:rPr>
          <w:lang w:val="en-GB"/>
        </w:rPr>
        <w:t>236</w:t>
      </w:r>
      <w:r w:rsidR="00697592" w:rsidRPr="00E2204A">
        <w:rPr>
          <w:lang w:val="en-GB"/>
        </w:rPr>
        <w:t>)</w:t>
      </w:r>
      <w:r w:rsidR="00E57FFC" w:rsidRPr="00E2204A">
        <w:rPr>
          <w:lang w:val="en-GB"/>
        </w:rPr>
        <w:t>.</w:t>
      </w:r>
      <w:r w:rsidR="004A502C" w:rsidRPr="00E2204A">
        <w:rPr>
          <w:lang w:val="en-GB"/>
        </w:rPr>
        <w:t xml:space="preserve"> Geneva, 2019.</w:t>
      </w:r>
      <w:bookmarkStart w:id="3342" w:name="_p_39b2832d6f374fc7a934576919aaa0d6"/>
      <w:bookmarkEnd w:id="3342"/>
    </w:p>
    <w:p w14:paraId="20D5B263" w14:textId="77777777" w:rsidR="00697592" w:rsidRPr="00E2204A" w:rsidRDefault="00F665BD" w:rsidP="00806BCA">
      <w:pPr>
        <w:pStyle w:val="References"/>
        <w:rPr>
          <w:lang w:val="en-GB"/>
        </w:rPr>
      </w:pPr>
      <w:r w:rsidRPr="00E2204A">
        <w:rPr>
          <w:lang w:val="en-GB"/>
        </w:rPr>
        <w:t>World Meteorological Organization (WMO).</w:t>
      </w:r>
      <w:r w:rsidR="00697592" w:rsidRPr="00E2204A">
        <w:rPr>
          <w:lang w:val="en-GB"/>
        </w:rPr>
        <w:t xml:space="preserve"> </w:t>
      </w:r>
      <w:r>
        <w:fldChar w:fldCharType="begin"/>
      </w:r>
      <w:r w:rsidRPr="00150BF4">
        <w:rPr>
          <w:lang w:val="en-US"/>
          <w:rPrChange w:id="3343" w:author="Diana Mazo" w:date="2024-02-14T15:13:00Z">
            <w:rPr/>
          </w:rPrChange>
        </w:rPr>
        <w:instrText>HYPERLINK "https://library.wmo.int/index.php?lvl=notice_display&amp;id=22032"</w:instrText>
      </w:r>
      <w:r>
        <w:fldChar w:fldCharType="separate"/>
      </w:r>
      <w:r w:rsidR="00697592" w:rsidRPr="00AE1A62">
        <w:rPr>
          <w:rStyle w:val="HyperlinkItalic0"/>
          <w:lang w:val="en-GB"/>
        </w:rPr>
        <w:t>Executive Council</w:t>
      </w:r>
      <w:r w:rsidR="001A6D53" w:rsidRPr="00AE1A62">
        <w:rPr>
          <w:rStyle w:val="HyperlinkItalic0"/>
          <w:lang w:val="en-GB"/>
        </w:rPr>
        <w:t>: Abridged Final Report of the</w:t>
      </w:r>
      <w:r w:rsidR="00697592" w:rsidRPr="00AE1A62">
        <w:rPr>
          <w:rStyle w:val="HyperlinkItalic0"/>
          <w:lang w:val="en-GB"/>
        </w:rPr>
        <w:t xml:space="preserve"> Seventy-third Session</w:t>
      </w:r>
      <w:r>
        <w:rPr>
          <w:rStyle w:val="HyperlinkItalic0"/>
          <w:lang w:val="en-GB"/>
        </w:rPr>
        <w:fldChar w:fldCharType="end"/>
      </w:r>
      <w:r w:rsidR="00697592" w:rsidRPr="00AE1A62">
        <w:rPr>
          <w:lang w:val="en-GB"/>
        </w:rPr>
        <w:t xml:space="preserve"> </w:t>
      </w:r>
      <w:r w:rsidR="00697592" w:rsidRPr="00E2204A">
        <w:rPr>
          <w:lang w:val="en-GB"/>
        </w:rPr>
        <w:t>(WMO</w:t>
      </w:r>
      <w:r w:rsidR="00697592" w:rsidRPr="00E2204A">
        <w:rPr>
          <w:lang w:val="en-GB"/>
        </w:rPr>
        <w:noBreakHyphen/>
        <w:t>No.</w:t>
      </w:r>
      <w:r w:rsidR="00D50C9D" w:rsidRPr="00E2204A">
        <w:rPr>
          <w:lang w:val="en-GB"/>
        </w:rPr>
        <w:t> </w:t>
      </w:r>
      <w:r w:rsidR="00FB3089" w:rsidRPr="00E2204A">
        <w:rPr>
          <w:lang w:val="en-GB"/>
        </w:rPr>
        <w:t>1277</w:t>
      </w:r>
      <w:r w:rsidR="00697592" w:rsidRPr="00E2204A">
        <w:rPr>
          <w:lang w:val="en-GB"/>
        </w:rPr>
        <w:t>)</w:t>
      </w:r>
      <w:r w:rsidR="00E57FFC" w:rsidRPr="00E2204A">
        <w:rPr>
          <w:lang w:val="en-GB"/>
        </w:rPr>
        <w:t>.</w:t>
      </w:r>
      <w:r w:rsidR="00D863C8" w:rsidRPr="00E2204A">
        <w:rPr>
          <w:lang w:val="en-GB"/>
        </w:rPr>
        <w:t xml:space="preserve"> Geneva, 2021.</w:t>
      </w:r>
      <w:bookmarkStart w:id="3344" w:name="_p_bebfe664474142ea8cddfcfe41a64bf2"/>
      <w:bookmarkEnd w:id="3344"/>
    </w:p>
    <w:p w14:paraId="41295023" w14:textId="77777777" w:rsidR="00697592" w:rsidRPr="00E2204A" w:rsidRDefault="00F665BD" w:rsidP="00AE1A62">
      <w:pPr>
        <w:pStyle w:val="References"/>
        <w:rPr>
          <w:lang w:val="en-GB"/>
        </w:rPr>
      </w:pPr>
      <w:r w:rsidRPr="00E2204A">
        <w:rPr>
          <w:lang w:val="en-GB"/>
        </w:rPr>
        <w:t>World Meteorological Organization (WMO).</w:t>
      </w:r>
      <w:r w:rsidR="00697592" w:rsidRPr="00E2204A">
        <w:rPr>
          <w:lang w:val="en-GB"/>
        </w:rPr>
        <w:t xml:space="preserve"> </w:t>
      </w:r>
      <w:r>
        <w:fldChar w:fldCharType="begin"/>
      </w:r>
      <w:r w:rsidRPr="00150BF4">
        <w:rPr>
          <w:lang w:val="en-US"/>
          <w:rPrChange w:id="3345" w:author="Diana Mazo" w:date="2024-02-14T15:13:00Z">
            <w:rPr/>
          </w:rPrChange>
        </w:rPr>
        <w:instrText>HYPERLINK "https://library.wmo.int/index.php?lvl=notice_display&amp;id=19656"</w:instrText>
      </w:r>
      <w:r>
        <w:fldChar w:fldCharType="separate"/>
      </w:r>
      <w:r w:rsidR="00697592" w:rsidRPr="00AE1A62">
        <w:rPr>
          <w:rStyle w:val="HyperlinkItalic0"/>
          <w:lang w:val="en-GB"/>
        </w:rPr>
        <w:t>Executive Council, Sixty</w:t>
      </w:r>
      <w:r w:rsidR="00697592" w:rsidRPr="00AE1A62">
        <w:rPr>
          <w:rStyle w:val="HyperlinkItalic0"/>
          <w:lang w:val="en-GB"/>
        </w:rPr>
        <w:noBreakHyphen/>
        <w:t>eighth Session: Abridged Final Report with Resolutions and Decisions</w:t>
      </w:r>
      <w:r w:rsidR="00697592" w:rsidRPr="00AE1A62">
        <w:rPr>
          <w:rStyle w:val="Hyperlink"/>
          <w:lang w:val="en-GB"/>
        </w:rPr>
        <w:t xml:space="preserve"> </w:t>
      </w:r>
      <w:r>
        <w:rPr>
          <w:rStyle w:val="Hyperlink"/>
          <w:lang w:val="en-GB"/>
        </w:rPr>
        <w:fldChar w:fldCharType="end"/>
      </w:r>
      <w:r w:rsidR="00697592" w:rsidRPr="00E2204A">
        <w:rPr>
          <w:lang w:val="en-GB"/>
        </w:rPr>
        <w:t>(WMO</w:t>
      </w:r>
      <w:r w:rsidR="00697592" w:rsidRPr="00E2204A">
        <w:rPr>
          <w:lang w:val="en-GB"/>
        </w:rPr>
        <w:noBreakHyphen/>
        <w:t>No.</w:t>
      </w:r>
      <w:r w:rsidR="00D50C9D" w:rsidRPr="00E2204A">
        <w:rPr>
          <w:lang w:val="en-GB"/>
        </w:rPr>
        <w:t> </w:t>
      </w:r>
      <w:r w:rsidR="00697592" w:rsidRPr="00E2204A">
        <w:rPr>
          <w:lang w:val="en-GB"/>
        </w:rPr>
        <w:t>1168)</w:t>
      </w:r>
      <w:r w:rsidR="00E57FFC" w:rsidRPr="00E2204A">
        <w:rPr>
          <w:lang w:val="en-GB"/>
        </w:rPr>
        <w:t>.</w:t>
      </w:r>
      <w:r w:rsidRPr="00E2204A">
        <w:rPr>
          <w:lang w:val="en-GB"/>
        </w:rPr>
        <w:t xml:space="preserve"> Geneva, 2016.</w:t>
      </w:r>
      <w:bookmarkStart w:id="3346" w:name="_p_938f676039ec47b0a894ccda8ff788c2"/>
      <w:bookmarkEnd w:id="3346"/>
    </w:p>
    <w:p w14:paraId="68F43630" w14:textId="77777777" w:rsidR="00697592" w:rsidRPr="00E2204A" w:rsidRDefault="00733C7B" w:rsidP="00806BCA">
      <w:pPr>
        <w:pStyle w:val="References"/>
        <w:rPr>
          <w:lang w:val="en-GB"/>
        </w:rPr>
      </w:pPr>
      <w:r w:rsidRPr="00E2204A">
        <w:rPr>
          <w:lang w:val="en-GB"/>
        </w:rPr>
        <w:t xml:space="preserve">World Meteorological Organization (WMO). </w:t>
      </w:r>
      <w:r>
        <w:fldChar w:fldCharType="begin"/>
      </w:r>
      <w:r w:rsidRPr="00150BF4">
        <w:rPr>
          <w:lang w:val="en-US"/>
          <w:rPrChange w:id="3347" w:author="Diana Mazo" w:date="2024-02-14T15:13:00Z">
            <w:rPr/>
          </w:rPrChange>
        </w:rPr>
        <w:instrText>HYPERLINK "https://library.wmo.int/index.php?lvl=notice_display&amp;id=19580"</w:instrText>
      </w:r>
      <w:r>
        <w:fldChar w:fldCharType="separate"/>
      </w:r>
      <w:r w:rsidR="00697592" w:rsidRPr="00AE1A62">
        <w:rPr>
          <w:rStyle w:val="HyperlinkItalic0"/>
          <w:lang w:val="en-GB"/>
        </w:rPr>
        <w:t>Project Management Guidelines and Handbook</w:t>
      </w:r>
      <w:r>
        <w:rPr>
          <w:rStyle w:val="HyperlinkItalic0"/>
          <w:lang w:val="en-GB"/>
        </w:rPr>
        <w:fldChar w:fldCharType="end"/>
      </w:r>
      <w:r w:rsidR="00697592" w:rsidRPr="00E2204A">
        <w:rPr>
          <w:lang w:val="en-GB"/>
        </w:rPr>
        <w:t>, Parts</w:t>
      </w:r>
      <w:r w:rsidRPr="00E2204A">
        <w:rPr>
          <w:lang w:val="en-GB"/>
        </w:rPr>
        <w:t> </w:t>
      </w:r>
      <w:r w:rsidR="00697592" w:rsidRPr="00E2204A">
        <w:rPr>
          <w:lang w:val="en-GB"/>
        </w:rPr>
        <w:t>I and</w:t>
      </w:r>
      <w:r w:rsidRPr="00E2204A">
        <w:rPr>
          <w:lang w:val="en-GB"/>
        </w:rPr>
        <w:t> </w:t>
      </w:r>
      <w:r w:rsidR="00697592" w:rsidRPr="00E2204A">
        <w:rPr>
          <w:lang w:val="en-GB"/>
        </w:rPr>
        <w:t>II.</w:t>
      </w:r>
      <w:r w:rsidRPr="00E2204A">
        <w:rPr>
          <w:lang w:val="en-GB"/>
        </w:rPr>
        <w:t xml:space="preserve"> Geneva, 2016.</w:t>
      </w:r>
      <w:bookmarkStart w:id="3348" w:name="_p_1d8863ad009e4a4dbfe0b8ea71d87392"/>
      <w:bookmarkEnd w:id="3348"/>
    </w:p>
    <w:p w14:paraId="7BCFC9B8" w14:textId="77777777" w:rsidR="003E1BC9" w:rsidRPr="00E2204A" w:rsidRDefault="003E1BC9" w:rsidP="003E1BC9">
      <w:pPr>
        <w:pStyle w:val="THEEND"/>
        <w:rPr>
          <w:noProof w:val="0"/>
        </w:rPr>
      </w:pPr>
      <w:bookmarkStart w:id="3349" w:name="_p_852c3db1808e42a9aba3f9cae5a75fa1"/>
      <w:bookmarkEnd w:id="3349"/>
    </w:p>
    <w:p w14:paraId="6D7A8277" w14:textId="77777777" w:rsidR="003177C7" w:rsidRPr="00E2204A" w:rsidRDefault="003177C7" w:rsidP="003177C7">
      <w:pPr>
        <w:pStyle w:val="TPSSection"/>
        <w:rPr>
          <w:lang w:val="en-GB"/>
        </w:rPr>
      </w:pPr>
      <w:r w:rsidRPr="00E2204A">
        <w:rPr>
          <w:b w:val="0"/>
          <w:lang w:val="en-GB"/>
        </w:rPr>
        <w:fldChar w:fldCharType="begin"/>
      </w:r>
      <w:r w:rsidRPr="00E2204A">
        <w:rPr>
          <w:lang w:val="en-GB"/>
        </w:rPr>
        <w:instrText xml:space="preserve"> MACROBUTTON TPS_Section SECTION: Chapter</w:instrText>
      </w:r>
      <w:r w:rsidRPr="00E2204A">
        <w:rPr>
          <w:b w:val="0"/>
          <w:vanish/>
          <w:lang w:val="en-GB"/>
        </w:rPr>
        <w:fldChar w:fldCharType="begin"/>
      </w:r>
      <w:r w:rsidRPr="00E2204A">
        <w:rPr>
          <w:vanish/>
          <w:lang w:val="en-GB"/>
        </w:rPr>
        <w:instrText xml:space="preserve"> Name="Chapter" ID="60fd02e7-617b-400a-a2de-fde77d6a5bca" </w:instrText>
      </w:r>
      <w:r w:rsidRPr="00E2204A">
        <w:rPr>
          <w:b w:val="0"/>
          <w:lang w:val="en-GB"/>
        </w:rPr>
        <w:fldChar w:fldCharType="end"/>
      </w:r>
      <w:r w:rsidRPr="00E2204A">
        <w:rPr>
          <w:b w:val="0"/>
          <w:lang w:val="en-GB"/>
        </w:rPr>
        <w:fldChar w:fldCharType="end"/>
      </w:r>
    </w:p>
    <w:p w14:paraId="0FEBFB5B" w14:textId="77777777" w:rsidR="003177C7" w:rsidRPr="00E2204A" w:rsidRDefault="003177C7" w:rsidP="003177C7">
      <w:pPr>
        <w:pStyle w:val="TPSSectionData"/>
        <w:rPr>
          <w:lang w:val="en-GB"/>
        </w:rPr>
      </w:pPr>
      <w:r w:rsidRPr="00E2204A">
        <w:rPr>
          <w:lang w:val="en-GB"/>
        </w:rPr>
        <w:fldChar w:fldCharType="begin"/>
      </w:r>
      <w:r w:rsidRPr="00E2204A">
        <w:rPr>
          <w:lang w:val="en-GB"/>
        </w:rPr>
        <w:instrText xml:space="preserve"> MACROBUTTON TPS_SectionField Chapter title in running head: Annex 3. Template for Regional WIGOS Ce…</w:instrText>
      </w:r>
      <w:r w:rsidRPr="00E2204A">
        <w:rPr>
          <w:vanish/>
          <w:lang w:val="en-GB"/>
        </w:rPr>
        <w:fldChar w:fldCharType="begin"/>
      </w:r>
      <w:r w:rsidRPr="00E2204A">
        <w:rPr>
          <w:vanish/>
          <w:lang w:val="en-GB"/>
        </w:rPr>
        <w:instrText xml:space="preserve"> Name="Chapter title in running head" Value="Annex 3. Template for Regional WIGOS Centre progress report" </w:instrText>
      </w:r>
      <w:r w:rsidRPr="00E2204A">
        <w:rPr>
          <w:lang w:val="en-GB"/>
        </w:rPr>
        <w:fldChar w:fldCharType="end"/>
      </w:r>
      <w:r w:rsidRPr="00E2204A">
        <w:rPr>
          <w:lang w:val="en-GB"/>
        </w:rPr>
        <w:fldChar w:fldCharType="end"/>
      </w:r>
    </w:p>
    <w:p w14:paraId="6B1689BA" w14:textId="77777777" w:rsidR="00697592" w:rsidRPr="00E2204A" w:rsidRDefault="00697592" w:rsidP="00AE1A62">
      <w:pPr>
        <w:pStyle w:val="ChapterheadAnxRef"/>
        <w:rPr>
          <w:bCs/>
        </w:rPr>
      </w:pPr>
      <w:bookmarkStart w:id="3350" w:name="_Toc120871016"/>
      <w:r w:rsidRPr="00E2204A">
        <w:rPr>
          <w:bCs/>
        </w:rPr>
        <w:lastRenderedPageBreak/>
        <w:t>Annex 3. Template for R</w:t>
      </w:r>
      <w:r w:rsidR="00EE21DA" w:rsidRPr="00E2204A">
        <w:rPr>
          <w:bCs/>
        </w:rPr>
        <w:t xml:space="preserve">egional </w:t>
      </w:r>
      <w:r w:rsidRPr="00E2204A">
        <w:rPr>
          <w:bCs/>
        </w:rPr>
        <w:t>W</w:t>
      </w:r>
      <w:r w:rsidR="00EE21DA" w:rsidRPr="00E2204A">
        <w:rPr>
          <w:bCs/>
        </w:rPr>
        <w:t xml:space="preserve">IGOS </w:t>
      </w:r>
      <w:r w:rsidRPr="00E2204A">
        <w:rPr>
          <w:bCs/>
        </w:rPr>
        <w:t>C</w:t>
      </w:r>
      <w:r w:rsidR="00EE21DA" w:rsidRPr="00E2204A">
        <w:rPr>
          <w:bCs/>
        </w:rPr>
        <w:t>entre</w:t>
      </w:r>
      <w:r w:rsidRPr="00E2204A">
        <w:rPr>
          <w:bCs/>
        </w:rPr>
        <w:t xml:space="preserve"> progress report</w:t>
      </w:r>
      <w:bookmarkStart w:id="3351" w:name="_p_a41f87e297954ee78e184583d046ace2"/>
      <w:bookmarkEnd w:id="3350"/>
      <w:bookmarkEnd w:id="3351"/>
    </w:p>
    <w:p w14:paraId="5AAEA333" w14:textId="77777777" w:rsidR="00697592" w:rsidRPr="00AE1A62" w:rsidRDefault="00697592" w:rsidP="002B3E17">
      <w:pPr>
        <w:pStyle w:val="Bodytext"/>
        <w:rPr>
          <w:lang w:val="en-GB"/>
        </w:rPr>
      </w:pPr>
      <w:r w:rsidRPr="00E2204A">
        <w:rPr>
          <w:lang w:val="en-GB"/>
        </w:rPr>
        <w:t>A Member hosting a</w:t>
      </w:r>
      <w:r w:rsidR="00D50C9D" w:rsidRPr="00E2204A">
        <w:rPr>
          <w:lang w:val="en-GB"/>
        </w:rPr>
        <w:t>n</w:t>
      </w:r>
      <w:r w:rsidRPr="00E2204A">
        <w:rPr>
          <w:lang w:val="en-GB"/>
        </w:rPr>
        <w:t xml:space="preserve"> RWC or a node, that has been recognized by the Regional Association</w:t>
      </w:r>
      <w:r w:rsidR="00C35839" w:rsidRPr="00E2204A">
        <w:rPr>
          <w:lang w:val="en-GB"/>
        </w:rPr>
        <w:t>,</w:t>
      </w:r>
      <w:r w:rsidRPr="00E2204A">
        <w:rPr>
          <w:lang w:val="en-GB"/>
        </w:rPr>
        <w:t xml:space="preserve"> should use this template to report to the Region</w:t>
      </w:r>
      <w:r w:rsidR="00C35839" w:rsidRPr="00E2204A">
        <w:rPr>
          <w:lang w:val="en-GB"/>
        </w:rPr>
        <w:t>al Association</w:t>
      </w:r>
      <w:r w:rsidRPr="00E2204A">
        <w:rPr>
          <w:lang w:val="en-GB"/>
        </w:rPr>
        <w:t xml:space="preserve"> on the progress made. </w:t>
      </w:r>
      <w:r w:rsidR="004366D9" w:rsidRPr="00E2204A">
        <w:rPr>
          <w:lang w:val="en-GB"/>
        </w:rPr>
        <w:t xml:space="preserve">The </w:t>
      </w:r>
      <w:r w:rsidR="006739EE" w:rsidRPr="00E2204A">
        <w:rPr>
          <w:lang w:val="en-GB"/>
        </w:rPr>
        <w:t>p</w:t>
      </w:r>
      <w:r w:rsidRPr="00E2204A">
        <w:rPr>
          <w:lang w:val="en-GB"/>
        </w:rPr>
        <w:t>rogress report should be prepared by RWCs in accordance with the</w:t>
      </w:r>
      <w:r w:rsidRPr="00AE1A62">
        <w:rPr>
          <w:lang w:val="en-GB"/>
        </w:rPr>
        <w:t xml:space="preserve"> </w:t>
      </w:r>
      <w:r w:rsidRPr="00E2204A">
        <w:rPr>
          <w:lang w:val="en-GB"/>
        </w:rPr>
        <w:t>“Process for the designation, assessment and reconfirmation of Regional WMO Integrated Global Observing System Centres” (Annex</w:t>
      </w:r>
      <w:r w:rsidR="00C25A8A" w:rsidRPr="00E2204A">
        <w:rPr>
          <w:lang w:val="en-GB"/>
        </w:rPr>
        <w:t> </w:t>
      </w:r>
      <w:r w:rsidRPr="00E2204A">
        <w:rPr>
          <w:lang w:val="en-GB"/>
        </w:rPr>
        <w:t>1 to chapter</w:t>
      </w:r>
      <w:r w:rsidR="006739EE" w:rsidRPr="00E2204A">
        <w:rPr>
          <w:lang w:val="en-GB"/>
        </w:rPr>
        <w:t xml:space="preserve"> 8 of </w:t>
      </w:r>
      <w:bookmarkStart w:id="3352" w:name="_Hlk142642290"/>
      <w:r w:rsidR="006739EE" w:rsidRPr="00E2204A">
        <w:rPr>
          <w:lang w:val="en-GB"/>
        </w:rPr>
        <w:t xml:space="preserve">the </w:t>
      </w:r>
      <w:r>
        <w:fldChar w:fldCharType="begin"/>
      </w:r>
      <w:r w:rsidRPr="00150BF4">
        <w:rPr>
          <w:lang w:val="en-US"/>
          <w:rPrChange w:id="3353" w:author="Diana Mazo" w:date="2024-02-14T15:13:00Z">
            <w:rPr/>
          </w:rPrChange>
        </w:rPr>
        <w:instrText>HYPERLINK "https://library.wmo.int/index.php?lvl=notice_display&amp;id=20026"</w:instrText>
      </w:r>
      <w:r>
        <w:fldChar w:fldCharType="separate"/>
      </w:r>
      <w:r w:rsidR="006739EE" w:rsidRPr="00AE1A62">
        <w:rPr>
          <w:rStyle w:val="HyperlinkItalic0"/>
          <w:lang w:val="en-GB"/>
        </w:rPr>
        <w:t xml:space="preserve">Guide to the WMO Integrated </w:t>
      </w:r>
      <w:r w:rsidR="00BC7703" w:rsidRPr="00AE1A62">
        <w:rPr>
          <w:rStyle w:val="HyperlinkItalic0"/>
          <w:lang w:val="en-GB"/>
        </w:rPr>
        <w:t>Global Observing System</w:t>
      </w:r>
      <w:r>
        <w:rPr>
          <w:rStyle w:val="HyperlinkItalic0"/>
          <w:lang w:val="en-GB"/>
        </w:rPr>
        <w:fldChar w:fldCharType="end"/>
      </w:r>
      <w:r w:rsidR="00BC7703" w:rsidRPr="00E2204A">
        <w:rPr>
          <w:lang w:val="en-GB"/>
        </w:rPr>
        <w:t xml:space="preserve"> (WMO-No. 116</w:t>
      </w:r>
      <w:r w:rsidR="00540478" w:rsidRPr="00E2204A">
        <w:rPr>
          <w:lang w:val="en-GB"/>
        </w:rPr>
        <w:t>5</w:t>
      </w:r>
      <w:r w:rsidR="00BC7703" w:rsidRPr="00E2204A">
        <w:rPr>
          <w:lang w:val="en-GB"/>
        </w:rPr>
        <w:t>)</w:t>
      </w:r>
      <w:bookmarkEnd w:id="3352"/>
      <w:r w:rsidRPr="00E2204A">
        <w:rPr>
          <w:lang w:val="en-GB"/>
        </w:rPr>
        <w:t>).</w:t>
      </w:r>
      <w:bookmarkStart w:id="3354" w:name="_p_f3797c5cdb1d4cdb9aa69bc469373e07"/>
      <w:bookmarkEnd w:id="3354"/>
    </w:p>
    <w:p w14:paraId="78B7B477" w14:textId="77777777" w:rsidR="00697592" w:rsidRPr="00AE1A62" w:rsidRDefault="00697592" w:rsidP="002B3E17">
      <w:pPr>
        <w:pStyle w:val="Bodytext"/>
        <w:rPr>
          <w:lang w:val="en-GB"/>
        </w:rPr>
      </w:pPr>
      <w:r w:rsidRPr="00AE1A62">
        <w:rPr>
          <w:lang w:val="en-GB"/>
        </w:rPr>
        <w:t xml:space="preserve">The following topics, that are aligned with the application template, should be covered in such </w:t>
      </w:r>
      <w:r w:rsidR="00C25A8A" w:rsidRPr="00AE1A62">
        <w:rPr>
          <w:lang w:val="en-GB"/>
        </w:rPr>
        <w:t xml:space="preserve">a </w:t>
      </w:r>
      <w:r w:rsidRPr="00AE1A62">
        <w:rPr>
          <w:lang w:val="en-GB"/>
        </w:rPr>
        <w:t>progress report:</w:t>
      </w:r>
      <w:bookmarkStart w:id="3355" w:name="_p_b18711fefa724cf29326931f7c4c5b32"/>
      <w:bookmarkEnd w:id="3355"/>
    </w:p>
    <w:p w14:paraId="3A932A5F" w14:textId="77777777" w:rsidR="00A64621" w:rsidRPr="00E2204A" w:rsidRDefault="0088225F" w:rsidP="0088225F">
      <w:pPr>
        <w:pStyle w:val="TPSTable"/>
        <w:rPr>
          <w:lang w:val="en-GB"/>
        </w:rPr>
      </w:pPr>
      <w:r w:rsidRPr="00E2204A">
        <w:rPr>
          <w:b w:val="0"/>
          <w:lang w:val="en-GB"/>
        </w:rPr>
        <w:fldChar w:fldCharType="begin"/>
      </w:r>
      <w:r w:rsidRPr="00E2204A">
        <w:rPr>
          <w:lang w:val="en-GB"/>
        </w:rPr>
        <w:instrText xml:space="preserve"> MACROBUTTON TPS_Table TABLE: Table with lines</w:instrText>
      </w:r>
      <w:r w:rsidRPr="00E2204A">
        <w:rPr>
          <w:b w:val="0"/>
          <w:vanish/>
          <w:lang w:val="en-GB"/>
        </w:rPr>
        <w:fldChar w:fldCharType="begin"/>
      </w:r>
      <w:r w:rsidRPr="00E2204A">
        <w:rPr>
          <w:vanish/>
          <w:lang w:val="en-GB"/>
        </w:rPr>
        <w:instrText xml:space="preserve"> Name="Table with lines" Columns="3" HeaderRows="0" BodyRows="21" FooterRows="0" KeepTableWidth="true" KeepWidths="true" KeepHAlign="false" KeepVAlign="false" </w:instrText>
      </w:r>
      <w:r w:rsidRPr="00E2204A">
        <w:rPr>
          <w:b w:val="0"/>
          <w:lang w:val="en-GB"/>
        </w:rPr>
        <w:fldChar w:fldCharType="end"/>
      </w:r>
      <w:r w:rsidRPr="00E2204A">
        <w:rPr>
          <w:b w:val="0"/>
          <w:lang w:val="en-GB"/>
        </w:rPr>
        <w:fldChar w:fldCharType="end"/>
      </w:r>
    </w:p>
    <w:tbl>
      <w:tblPr>
        <w:tblStyle w:val="TableGrid"/>
        <w:tblW w:w="5000" w:type="pct"/>
        <w:tblLook w:val="04A0" w:firstRow="1" w:lastRow="0" w:firstColumn="1" w:lastColumn="0" w:noHBand="0" w:noVBand="1"/>
      </w:tblPr>
      <w:tblGrid>
        <w:gridCol w:w="614"/>
        <w:gridCol w:w="3848"/>
        <w:gridCol w:w="5392"/>
      </w:tblGrid>
      <w:tr w:rsidR="00A15720" w:rsidRPr="0056417E" w14:paraId="4E5162A1" w14:textId="77777777" w:rsidTr="00AE1A62">
        <w:tc>
          <w:tcPr>
            <w:tcW w:w="562" w:type="dxa"/>
          </w:tcPr>
          <w:p w14:paraId="3ACD6324" w14:textId="77777777" w:rsidR="00697592" w:rsidRPr="00AE1A62" w:rsidRDefault="00697592" w:rsidP="002B3E17">
            <w:pPr>
              <w:pStyle w:val="Tablebody"/>
              <w:rPr>
                <w:lang w:val="en-GB"/>
              </w:rPr>
            </w:pPr>
            <w:r w:rsidRPr="00AE1A62">
              <w:rPr>
                <w:lang w:val="en-GB"/>
              </w:rPr>
              <w:t>1.</w:t>
            </w:r>
          </w:p>
        </w:tc>
        <w:tc>
          <w:tcPr>
            <w:tcW w:w="3521" w:type="dxa"/>
          </w:tcPr>
          <w:p w14:paraId="746133BE" w14:textId="77777777" w:rsidR="00697592" w:rsidRPr="00AE1A62" w:rsidRDefault="00697592" w:rsidP="002B3E17">
            <w:pPr>
              <w:pStyle w:val="Tablebody"/>
              <w:rPr>
                <w:lang w:val="en-GB"/>
              </w:rPr>
            </w:pPr>
            <w:r w:rsidRPr="00AE1A62">
              <w:rPr>
                <w:lang w:val="en-GB"/>
              </w:rPr>
              <w:t>Regional Association</w:t>
            </w:r>
          </w:p>
        </w:tc>
        <w:tc>
          <w:tcPr>
            <w:tcW w:w="4933" w:type="dxa"/>
          </w:tcPr>
          <w:p w14:paraId="500AEDCB" w14:textId="77777777" w:rsidR="00697592" w:rsidRPr="00AE1A62" w:rsidRDefault="00697592" w:rsidP="002B3E17">
            <w:pPr>
              <w:pStyle w:val="Tablebody"/>
              <w:rPr>
                <w:lang w:val="en-GB"/>
              </w:rPr>
            </w:pPr>
            <w:r w:rsidRPr="00AE1A62">
              <w:rPr>
                <w:lang w:val="en-GB"/>
              </w:rPr>
              <w:t>The relevant WMO Regional Association</w:t>
            </w:r>
            <w:bookmarkStart w:id="3356" w:name="_p_877495b4c2094995bff313546f10974f"/>
            <w:bookmarkEnd w:id="3356"/>
          </w:p>
        </w:tc>
      </w:tr>
      <w:tr w:rsidR="00A15720" w:rsidRPr="0056417E" w14:paraId="617E4F15" w14:textId="77777777" w:rsidTr="00AE1A62">
        <w:tc>
          <w:tcPr>
            <w:tcW w:w="562" w:type="dxa"/>
          </w:tcPr>
          <w:p w14:paraId="2341AB2F" w14:textId="77777777" w:rsidR="00697592" w:rsidRPr="00AE1A62" w:rsidRDefault="00697592" w:rsidP="002B3E17">
            <w:pPr>
              <w:pStyle w:val="Tablebody"/>
              <w:rPr>
                <w:lang w:val="en-GB"/>
              </w:rPr>
            </w:pPr>
            <w:r w:rsidRPr="00AE1A62">
              <w:rPr>
                <w:lang w:val="en-GB"/>
              </w:rPr>
              <w:t>2.</w:t>
            </w:r>
          </w:p>
        </w:tc>
        <w:tc>
          <w:tcPr>
            <w:tcW w:w="3521" w:type="dxa"/>
          </w:tcPr>
          <w:p w14:paraId="2950E4BF" w14:textId="77777777" w:rsidR="00697592" w:rsidRPr="00AE1A62" w:rsidRDefault="00697592" w:rsidP="002B3E17">
            <w:pPr>
              <w:pStyle w:val="Tablebody"/>
              <w:rPr>
                <w:lang w:val="en-GB"/>
              </w:rPr>
            </w:pPr>
            <w:r w:rsidRPr="00AE1A62">
              <w:rPr>
                <w:lang w:val="en-GB"/>
              </w:rPr>
              <w:t>Member</w:t>
            </w:r>
          </w:p>
        </w:tc>
        <w:tc>
          <w:tcPr>
            <w:tcW w:w="4933" w:type="dxa"/>
          </w:tcPr>
          <w:p w14:paraId="1F642F7B" w14:textId="77777777" w:rsidR="00697592" w:rsidRPr="00AE1A62" w:rsidRDefault="00697592" w:rsidP="002B3E17">
            <w:pPr>
              <w:pStyle w:val="Tablebody"/>
              <w:rPr>
                <w:lang w:val="en-GB"/>
              </w:rPr>
            </w:pPr>
            <w:r w:rsidRPr="00AE1A62">
              <w:rPr>
                <w:lang w:val="en-GB"/>
              </w:rPr>
              <w:t>Name of the WMO Member reporting</w:t>
            </w:r>
            <w:bookmarkStart w:id="3357" w:name="_p_09a98d02ea3749d493ca4d0e4ce91b36"/>
            <w:bookmarkEnd w:id="3357"/>
          </w:p>
        </w:tc>
      </w:tr>
      <w:tr w:rsidR="00A15720" w:rsidRPr="0056417E" w14:paraId="06C449D9" w14:textId="77777777" w:rsidTr="00AE1A62">
        <w:tc>
          <w:tcPr>
            <w:tcW w:w="562" w:type="dxa"/>
          </w:tcPr>
          <w:p w14:paraId="45ACCAD2" w14:textId="77777777" w:rsidR="00697592" w:rsidRPr="00AE1A62" w:rsidRDefault="00697592" w:rsidP="002B3E17">
            <w:pPr>
              <w:pStyle w:val="Tablebody"/>
              <w:rPr>
                <w:lang w:val="en-GB"/>
              </w:rPr>
            </w:pPr>
            <w:r w:rsidRPr="00AE1A62">
              <w:rPr>
                <w:lang w:val="en-GB"/>
              </w:rPr>
              <w:t>3.</w:t>
            </w:r>
          </w:p>
        </w:tc>
        <w:tc>
          <w:tcPr>
            <w:tcW w:w="3521" w:type="dxa"/>
          </w:tcPr>
          <w:p w14:paraId="10EDAD3D" w14:textId="77777777" w:rsidR="00697592" w:rsidRPr="00AE1A62" w:rsidRDefault="00697592" w:rsidP="002B3E17">
            <w:pPr>
              <w:pStyle w:val="Tablebody"/>
              <w:rPr>
                <w:lang w:val="en-GB"/>
              </w:rPr>
            </w:pPr>
            <w:r w:rsidRPr="00AE1A62">
              <w:rPr>
                <w:lang w:val="en-GB"/>
              </w:rPr>
              <w:t>Organization and full address</w:t>
            </w:r>
          </w:p>
        </w:tc>
        <w:tc>
          <w:tcPr>
            <w:tcW w:w="4933" w:type="dxa"/>
          </w:tcPr>
          <w:p w14:paraId="091BB390" w14:textId="77777777" w:rsidR="00697592" w:rsidRPr="00AE1A62" w:rsidRDefault="00697592" w:rsidP="002B3E17">
            <w:pPr>
              <w:pStyle w:val="Tablebody"/>
              <w:rPr>
                <w:lang w:val="en-GB"/>
              </w:rPr>
            </w:pPr>
            <w:r w:rsidRPr="00AE1A62">
              <w:rPr>
                <w:lang w:val="en-GB"/>
              </w:rPr>
              <w:t xml:space="preserve">Name of the organization reporting and its full address, including the position of </w:t>
            </w:r>
            <w:r w:rsidR="003F57BC" w:rsidRPr="00AE1A62">
              <w:rPr>
                <w:lang w:val="en-GB"/>
              </w:rPr>
              <w:t xml:space="preserve">the </w:t>
            </w:r>
            <w:r w:rsidRPr="00AE1A62">
              <w:rPr>
                <w:lang w:val="en-GB"/>
              </w:rPr>
              <w:t xml:space="preserve">RWC within </w:t>
            </w:r>
            <w:r w:rsidR="007D65F0" w:rsidRPr="00AE1A62">
              <w:rPr>
                <w:lang w:val="en-GB"/>
              </w:rPr>
              <w:t xml:space="preserve">the </w:t>
            </w:r>
            <w:r w:rsidRPr="00AE1A62">
              <w:rPr>
                <w:lang w:val="en-GB"/>
              </w:rPr>
              <w:t>national/NMHS organization</w:t>
            </w:r>
            <w:bookmarkStart w:id="3358" w:name="_p_af53a226402645ff9dd62bfb2f0bdbb7"/>
            <w:bookmarkEnd w:id="3358"/>
          </w:p>
        </w:tc>
      </w:tr>
      <w:tr w:rsidR="00A15720" w:rsidRPr="0056417E" w14:paraId="1B146143" w14:textId="77777777" w:rsidTr="00AE1A62">
        <w:tc>
          <w:tcPr>
            <w:tcW w:w="562" w:type="dxa"/>
          </w:tcPr>
          <w:p w14:paraId="3351B597" w14:textId="77777777" w:rsidR="00697592" w:rsidRPr="00AE1A62" w:rsidRDefault="00697592" w:rsidP="002B3E17">
            <w:pPr>
              <w:pStyle w:val="Tablebody"/>
              <w:rPr>
                <w:lang w:val="en-GB"/>
              </w:rPr>
            </w:pPr>
            <w:r w:rsidRPr="00AE1A62">
              <w:rPr>
                <w:lang w:val="en-GB"/>
              </w:rPr>
              <w:t>4.</w:t>
            </w:r>
          </w:p>
        </w:tc>
        <w:tc>
          <w:tcPr>
            <w:tcW w:w="3521" w:type="dxa"/>
          </w:tcPr>
          <w:p w14:paraId="60B03EB1" w14:textId="77777777" w:rsidR="00697592" w:rsidRPr="00AE1A62" w:rsidRDefault="00697592" w:rsidP="002B3E17">
            <w:pPr>
              <w:pStyle w:val="Tablebody"/>
              <w:rPr>
                <w:lang w:val="en-GB"/>
              </w:rPr>
            </w:pPr>
            <w:r w:rsidRPr="00AE1A62">
              <w:rPr>
                <w:lang w:val="en-GB"/>
              </w:rPr>
              <w:t>Period covered by this report</w:t>
            </w:r>
          </w:p>
        </w:tc>
        <w:tc>
          <w:tcPr>
            <w:tcW w:w="4933" w:type="dxa"/>
          </w:tcPr>
          <w:p w14:paraId="6461E829" w14:textId="77777777" w:rsidR="00697592" w:rsidRPr="00AE1A62" w:rsidRDefault="00697592" w:rsidP="002B3E17">
            <w:pPr>
              <w:pStyle w:val="Tablebody"/>
              <w:rPr>
                <w:lang w:val="en-GB"/>
              </w:rPr>
            </w:pPr>
            <w:r w:rsidRPr="00AE1A62">
              <w:rPr>
                <w:lang w:val="en-GB"/>
              </w:rPr>
              <w:t>Time period (month and year) covered by this report</w:t>
            </w:r>
            <w:bookmarkStart w:id="3359" w:name="_p_9ddadab2c9f54234bee3b19693e90e91"/>
            <w:bookmarkEnd w:id="3359"/>
          </w:p>
        </w:tc>
      </w:tr>
      <w:tr w:rsidR="00A15720" w:rsidRPr="0056417E" w14:paraId="644462AD" w14:textId="77777777" w:rsidTr="00AE1A62">
        <w:tc>
          <w:tcPr>
            <w:tcW w:w="562" w:type="dxa"/>
          </w:tcPr>
          <w:p w14:paraId="77E3FE2F" w14:textId="77777777" w:rsidR="00697592" w:rsidRPr="00AE1A62" w:rsidRDefault="00697592" w:rsidP="002B3E17">
            <w:pPr>
              <w:pStyle w:val="Tablebody"/>
              <w:rPr>
                <w:lang w:val="en-GB"/>
              </w:rPr>
            </w:pPr>
            <w:r w:rsidRPr="00AE1A62">
              <w:rPr>
                <w:lang w:val="en-GB"/>
              </w:rPr>
              <w:t>5.</w:t>
            </w:r>
          </w:p>
        </w:tc>
        <w:tc>
          <w:tcPr>
            <w:tcW w:w="3521" w:type="dxa"/>
          </w:tcPr>
          <w:p w14:paraId="009B4FC8" w14:textId="77777777" w:rsidR="00697592" w:rsidRPr="00AE1A62" w:rsidRDefault="00697592" w:rsidP="002B3E17">
            <w:pPr>
              <w:pStyle w:val="Tablebody"/>
              <w:rPr>
                <w:lang w:val="en-GB"/>
              </w:rPr>
            </w:pPr>
            <w:r w:rsidRPr="00AE1A62">
              <w:rPr>
                <w:lang w:val="en-GB"/>
              </w:rPr>
              <w:t>Type of RWC (single multifunctional RWC or as virtual/distributed RWC (network) provided by group of Members)</w:t>
            </w:r>
          </w:p>
        </w:tc>
        <w:tc>
          <w:tcPr>
            <w:tcW w:w="4933" w:type="dxa"/>
          </w:tcPr>
          <w:p w14:paraId="61506520" w14:textId="77777777" w:rsidR="00697592" w:rsidRPr="00AE1A62" w:rsidRDefault="00697592" w:rsidP="002B3E17">
            <w:pPr>
              <w:pStyle w:val="Tablebody"/>
              <w:rPr>
                <w:lang w:val="en-GB"/>
              </w:rPr>
            </w:pPr>
            <w:r w:rsidRPr="00AE1A62">
              <w:rPr>
                <w:lang w:val="en-GB"/>
              </w:rPr>
              <w:t>Type of RWC and other RWCs involved if the functions are distributed</w:t>
            </w:r>
            <w:bookmarkStart w:id="3360" w:name="_p_30087779aea04d67bc174a237071f836"/>
            <w:bookmarkEnd w:id="3360"/>
          </w:p>
        </w:tc>
      </w:tr>
      <w:tr w:rsidR="00A15720" w:rsidRPr="0056417E" w14:paraId="5E4DD705" w14:textId="77777777" w:rsidTr="00AE1A62">
        <w:tc>
          <w:tcPr>
            <w:tcW w:w="562" w:type="dxa"/>
          </w:tcPr>
          <w:p w14:paraId="2E8A7B4A" w14:textId="77777777" w:rsidR="00697592" w:rsidRPr="00AE1A62" w:rsidRDefault="00697592" w:rsidP="002B3E17">
            <w:pPr>
              <w:pStyle w:val="Tablebody"/>
              <w:rPr>
                <w:lang w:val="en-GB"/>
              </w:rPr>
            </w:pPr>
            <w:r w:rsidRPr="00AE1A62">
              <w:rPr>
                <w:lang w:val="en-GB"/>
              </w:rPr>
              <w:t>6.</w:t>
            </w:r>
          </w:p>
        </w:tc>
        <w:tc>
          <w:tcPr>
            <w:tcW w:w="3521" w:type="dxa"/>
          </w:tcPr>
          <w:p w14:paraId="11A883B4" w14:textId="77777777" w:rsidR="00697592" w:rsidRPr="00AE1A62" w:rsidRDefault="00697592" w:rsidP="002B3E17">
            <w:pPr>
              <w:pStyle w:val="Tablebody"/>
              <w:rPr>
                <w:lang w:val="en-GB"/>
              </w:rPr>
            </w:pPr>
            <w:r w:rsidRPr="00AE1A62">
              <w:rPr>
                <w:lang w:val="en-GB"/>
              </w:rPr>
              <w:t xml:space="preserve">Members covered by </w:t>
            </w:r>
            <w:r w:rsidR="00AF01BC" w:rsidRPr="00AE1A62">
              <w:rPr>
                <w:lang w:val="en-GB"/>
              </w:rPr>
              <w:t xml:space="preserve">the </w:t>
            </w:r>
            <w:r w:rsidRPr="00AE1A62">
              <w:rPr>
                <w:lang w:val="en-GB"/>
              </w:rPr>
              <w:t>RWC</w:t>
            </w:r>
          </w:p>
        </w:tc>
        <w:tc>
          <w:tcPr>
            <w:tcW w:w="4933" w:type="dxa"/>
          </w:tcPr>
          <w:p w14:paraId="08D13E40" w14:textId="77777777" w:rsidR="00697592" w:rsidRPr="00AE1A62" w:rsidRDefault="00697592" w:rsidP="002B3E17">
            <w:pPr>
              <w:pStyle w:val="Tablebody"/>
              <w:rPr>
                <w:lang w:val="en-GB"/>
              </w:rPr>
            </w:pPr>
            <w:r w:rsidRPr="00AE1A62">
              <w:rPr>
                <w:lang w:val="en-GB"/>
              </w:rPr>
              <w:t>List of Members covered by</w:t>
            </w:r>
            <w:r w:rsidR="00AF01BC" w:rsidRPr="00AE1A62">
              <w:rPr>
                <w:lang w:val="en-GB"/>
              </w:rPr>
              <w:t xml:space="preserve"> the</w:t>
            </w:r>
            <w:r w:rsidRPr="00AE1A62">
              <w:rPr>
                <w:lang w:val="en-GB"/>
              </w:rPr>
              <w:t xml:space="preserve"> RWC</w:t>
            </w:r>
            <w:bookmarkStart w:id="3361" w:name="_p_09f310b602b24ea897408fa169b3f687"/>
            <w:bookmarkEnd w:id="3361"/>
          </w:p>
        </w:tc>
      </w:tr>
      <w:tr w:rsidR="00A15720" w:rsidRPr="0056417E" w14:paraId="7DE0176A" w14:textId="77777777" w:rsidTr="00AE1A62">
        <w:tc>
          <w:tcPr>
            <w:tcW w:w="562" w:type="dxa"/>
          </w:tcPr>
          <w:p w14:paraId="6B3EB660" w14:textId="77777777" w:rsidR="00697592" w:rsidRPr="00AE1A62" w:rsidRDefault="00697592" w:rsidP="002B3E17">
            <w:pPr>
              <w:pStyle w:val="Tablebody"/>
              <w:rPr>
                <w:lang w:val="en-GB"/>
              </w:rPr>
            </w:pPr>
            <w:r w:rsidRPr="00AE1A62">
              <w:rPr>
                <w:lang w:val="en-GB"/>
              </w:rPr>
              <w:t>7.</w:t>
            </w:r>
          </w:p>
        </w:tc>
        <w:tc>
          <w:tcPr>
            <w:tcW w:w="3521" w:type="dxa"/>
          </w:tcPr>
          <w:p w14:paraId="5FE77FBA" w14:textId="77777777" w:rsidR="00697592" w:rsidRPr="00AE1A62" w:rsidRDefault="00697592" w:rsidP="002B3E17">
            <w:pPr>
              <w:pStyle w:val="Tablebody"/>
              <w:rPr>
                <w:lang w:val="en-GB"/>
              </w:rPr>
            </w:pPr>
            <w:r w:rsidRPr="00AE1A62">
              <w:rPr>
                <w:lang w:val="en-GB"/>
              </w:rPr>
              <w:t>Engagement with affiliated Members</w:t>
            </w:r>
          </w:p>
        </w:tc>
        <w:tc>
          <w:tcPr>
            <w:tcW w:w="4933" w:type="dxa"/>
          </w:tcPr>
          <w:p w14:paraId="4F1BF057" w14:textId="77777777" w:rsidR="00697592" w:rsidRPr="00AE1A62" w:rsidRDefault="00697592" w:rsidP="002B3E17">
            <w:pPr>
              <w:pStyle w:val="Tablebody"/>
              <w:rPr>
                <w:lang w:val="en-GB"/>
              </w:rPr>
            </w:pPr>
            <w:r w:rsidRPr="00AE1A62">
              <w:rPr>
                <w:lang w:val="en-GB"/>
              </w:rPr>
              <w:t>Description of how and how often the RWC coordinates and discuss</w:t>
            </w:r>
            <w:r w:rsidR="00AA1735" w:rsidRPr="00AE1A62">
              <w:rPr>
                <w:lang w:val="en-GB"/>
              </w:rPr>
              <w:t>es</w:t>
            </w:r>
            <w:r w:rsidRPr="00AE1A62">
              <w:rPr>
                <w:lang w:val="en-GB"/>
              </w:rPr>
              <w:t xml:space="preserve"> activities with affiliated Members</w:t>
            </w:r>
            <w:bookmarkStart w:id="3362" w:name="_p_7a0efb3714f744cfbe2433114945ae9f"/>
            <w:bookmarkEnd w:id="3362"/>
          </w:p>
        </w:tc>
      </w:tr>
      <w:tr w:rsidR="00A15720" w:rsidRPr="0056417E" w14:paraId="30EA0D38" w14:textId="77777777" w:rsidTr="00AE1A62">
        <w:tc>
          <w:tcPr>
            <w:tcW w:w="562" w:type="dxa"/>
          </w:tcPr>
          <w:p w14:paraId="18EF273C" w14:textId="77777777" w:rsidR="00697592" w:rsidRPr="00AE1A62" w:rsidRDefault="00697592" w:rsidP="002B3E17">
            <w:pPr>
              <w:pStyle w:val="Tablebody"/>
              <w:rPr>
                <w:lang w:val="en-GB"/>
              </w:rPr>
            </w:pPr>
            <w:r w:rsidRPr="00AE1A62">
              <w:rPr>
                <w:lang w:val="en-GB"/>
              </w:rPr>
              <w:t>8.</w:t>
            </w:r>
          </w:p>
        </w:tc>
        <w:tc>
          <w:tcPr>
            <w:tcW w:w="3521" w:type="dxa"/>
          </w:tcPr>
          <w:p w14:paraId="29C0E7AA" w14:textId="77777777" w:rsidR="00697592" w:rsidRPr="00AE1A62" w:rsidRDefault="00697592" w:rsidP="002B3E17">
            <w:pPr>
              <w:pStyle w:val="Tablebody"/>
              <w:rPr>
                <w:lang w:val="en-GB"/>
              </w:rPr>
            </w:pPr>
            <w:r w:rsidRPr="00AE1A62">
              <w:rPr>
                <w:lang w:val="en-GB"/>
              </w:rPr>
              <w:t xml:space="preserve">Mandate of the Centre relevant to WIGOS activities </w:t>
            </w:r>
            <w:r w:rsidR="008748AB" w:rsidRPr="00AE1A62">
              <w:rPr>
                <w:lang w:val="en-GB"/>
              </w:rPr>
              <w:t>–</w:t>
            </w:r>
            <w:r w:rsidRPr="00AE1A62">
              <w:rPr>
                <w:lang w:val="en-GB"/>
              </w:rPr>
              <w:t xml:space="preserve"> Mandatory functions</w:t>
            </w:r>
          </w:p>
        </w:tc>
        <w:tc>
          <w:tcPr>
            <w:tcW w:w="4933" w:type="dxa"/>
          </w:tcPr>
          <w:p w14:paraId="68842771" w14:textId="77777777" w:rsidR="00697592" w:rsidRPr="00AE1A62" w:rsidRDefault="00697592" w:rsidP="002B3E17">
            <w:pPr>
              <w:pStyle w:val="Tablebody"/>
              <w:rPr>
                <w:lang w:val="en-GB"/>
              </w:rPr>
            </w:pPr>
            <w:r w:rsidRPr="00AE1A62">
              <w:rPr>
                <w:lang w:val="en-GB"/>
              </w:rPr>
              <w:t>List of mandatory functions performed by the RWC (only applicable for RWC-nodes as part of a virtual/distributed RWC network)</w:t>
            </w:r>
            <w:bookmarkStart w:id="3363" w:name="_p_697e558cc3904044861b537b8501293d"/>
            <w:bookmarkEnd w:id="3363"/>
          </w:p>
        </w:tc>
      </w:tr>
      <w:tr w:rsidR="00A15720" w:rsidRPr="0056417E" w14:paraId="3F5182B6" w14:textId="77777777" w:rsidTr="00AE1A62">
        <w:tc>
          <w:tcPr>
            <w:tcW w:w="562" w:type="dxa"/>
          </w:tcPr>
          <w:p w14:paraId="1E09D7CA" w14:textId="77777777" w:rsidR="00697592" w:rsidRPr="00AE1A62" w:rsidRDefault="00697592" w:rsidP="002B3E17">
            <w:pPr>
              <w:pStyle w:val="Tablebody"/>
              <w:rPr>
                <w:lang w:val="en-GB"/>
              </w:rPr>
            </w:pPr>
            <w:r w:rsidRPr="00AE1A62">
              <w:rPr>
                <w:lang w:val="en-GB"/>
              </w:rPr>
              <w:t>9.</w:t>
            </w:r>
          </w:p>
        </w:tc>
        <w:tc>
          <w:tcPr>
            <w:tcW w:w="3521" w:type="dxa"/>
          </w:tcPr>
          <w:p w14:paraId="7AA82DEE" w14:textId="77777777" w:rsidR="00697592" w:rsidRPr="00AE1A62" w:rsidRDefault="00697592" w:rsidP="002B3E17">
            <w:pPr>
              <w:pStyle w:val="Tablebody"/>
              <w:rPr>
                <w:lang w:val="en-GB"/>
              </w:rPr>
            </w:pPr>
            <w:r w:rsidRPr="00AE1A62">
              <w:rPr>
                <w:lang w:val="en-GB"/>
              </w:rPr>
              <w:t xml:space="preserve">Mandate of the Centre relevant to WIGOS activities </w:t>
            </w:r>
            <w:r w:rsidR="008748AB" w:rsidRPr="00AE1A62">
              <w:rPr>
                <w:lang w:val="en-GB"/>
              </w:rPr>
              <w:t>–</w:t>
            </w:r>
            <w:r w:rsidRPr="00AE1A62">
              <w:rPr>
                <w:lang w:val="en-GB"/>
              </w:rPr>
              <w:t xml:space="preserve"> Optional functions</w:t>
            </w:r>
          </w:p>
        </w:tc>
        <w:tc>
          <w:tcPr>
            <w:tcW w:w="4933" w:type="dxa"/>
          </w:tcPr>
          <w:p w14:paraId="20F70397" w14:textId="77777777" w:rsidR="00697592" w:rsidRPr="00AE1A62" w:rsidRDefault="00697592" w:rsidP="002B3E17">
            <w:pPr>
              <w:pStyle w:val="Tablebody"/>
              <w:rPr>
                <w:lang w:val="en-GB"/>
              </w:rPr>
            </w:pPr>
            <w:r w:rsidRPr="00AE1A62">
              <w:rPr>
                <w:lang w:val="en-GB"/>
              </w:rPr>
              <w:t>List of optional functions performed by the RWC</w:t>
            </w:r>
            <w:bookmarkStart w:id="3364" w:name="_p_14737ebc5850455482b6a6ddce1c57c8"/>
            <w:bookmarkEnd w:id="3364"/>
          </w:p>
        </w:tc>
      </w:tr>
      <w:tr w:rsidR="00A15720" w:rsidRPr="0056417E" w14:paraId="35229D38" w14:textId="77777777" w:rsidTr="00AE1A62">
        <w:tc>
          <w:tcPr>
            <w:tcW w:w="562" w:type="dxa"/>
          </w:tcPr>
          <w:p w14:paraId="35104534" w14:textId="77777777" w:rsidR="00697592" w:rsidRPr="00AE1A62" w:rsidRDefault="00697592" w:rsidP="002B3E17">
            <w:pPr>
              <w:pStyle w:val="Tablebody"/>
              <w:rPr>
                <w:lang w:val="en-GB"/>
              </w:rPr>
            </w:pPr>
            <w:r w:rsidRPr="00AE1A62">
              <w:rPr>
                <w:lang w:val="en-GB"/>
              </w:rPr>
              <w:t>10.</w:t>
            </w:r>
          </w:p>
        </w:tc>
        <w:tc>
          <w:tcPr>
            <w:tcW w:w="3521" w:type="dxa"/>
          </w:tcPr>
          <w:p w14:paraId="4C3BA180" w14:textId="77777777" w:rsidR="00697592" w:rsidRPr="00AE1A62" w:rsidRDefault="00697592" w:rsidP="002B3E17">
            <w:pPr>
              <w:pStyle w:val="Tablebody"/>
              <w:rPr>
                <w:lang w:val="en-GB"/>
              </w:rPr>
            </w:pPr>
            <w:r w:rsidRPr="00AE1A62">
              <w:rPr>
                <w:lang w:val="en-GB"/>
              </w:rPr>
              <w:t>Software used for the RWC activities in addition to WIGOS tools</w:t>
            </w:r>
          </w:p>
        </w:tc>
        <w:tc>
          <w:tcPr>
            <w:tcW w:w="4933" w:type="dxa"/>
          </w:tcPr>
          <w:p w14:paraId="26AF7B86" w14:textId="77777777" w:rsidR="00697592" w:rsidRPr="00AE1A62" w:rsidRDefault="00697592" w:rsidP="002B3E17">
            <w:pPr>
              <w:pStyle w:val="Tablebody"/>
              <w:rPr>
                <w:lang w:val="en-GB"/>
              </w:rPr>
            </w:pPr>
            <w:r w:rsidRPr="00AE1A62">
              <w:rPr>
                <w:lang w:val="en-GB"/>
              </w:rPr>
              <w:t xml:space="preserve">Brief description of any software used in performing RWC functions (in addition to WIGOS tools </w:t>
            </w:r>
            <w:r w:rsidR="008748AB" w:rsidRPr="00AE1A62">
              <w:rPr>
                <w:lang w:val="en-GB"/>
              </w:rPr>
              <w:t>–</w:t>
            </w:r>
            <w:r w:rsidRPr="00AE1A62">
              <w:rPr>
                <w:lang w:val="en-GB"/>
              </w:rPr>
              <w:t xml:space="preserve"> </w:t>
            </w:r>
            <w:r>
              <w:fldChar w:fldCharType="begin"/>
            </w:r>
            <w:r w:rsidRPr="00150BF4">
              <w:rPr>
                <w:lang w:val="en-US"/>
                <w:rPrChange w:id="3365" w:author="Diana Mazo" w:date="2024-02-14T15:13:00Z">
                  <w:rPr/>
                </w:rPrChange>
              </w:rPr>
              <w:instrText>HYPERLINK "https://oscar.wmo.int/surface/" \l "/"</w:instrText>
            </w:r>
            <w:r>
              <w:fldChar w:fldCharType="separate"/>
            </w:r>
            <w:r w:rsidRPr="00E2204A">
              <w:rPr>
                <w:rStyle w:val="Hyperlink"/>
                <w:lang w:val="en-GB"/>
              </w:rPr>
              <w:t>OSCAR/Surface</w:t>
            </w:r>
            <w:r>
              <w:rPr>
                <w:rStyle w:val="Hyperlink"/>
                <w:lang w:val="en-GB"/>
              </w:rPr>
              <w:fldChar w:fldCharType="end"/>
            </w:r>
            <w:r w:rsidRPr="00E2204A">
              <w:rPr>
                <w:lang w:val="en-GB"/>
              </w:rPr>
              <w:t>,</w:t>
            </w:r>
            <w:r w:rsidRPr="00AE1A62">
              <w:rPr>
                <w:lang w:val="en-GB"/>
              </w:rPr>
              <w:t xml:space="preserve"> WDQMS webtool and IMS for RWC)</w:t>
            </w:r>
            <w:bookmarkStart w:id="3366" w:name="_p_04d1c6af4c18471884a8125ba4f76e36"/>
            <w:bookmarkEnd w:id="3366"/>
          </w:p>
        </w:tc>
      </w:tr>
      <w:tr w:rsidR="00A15720" w:rsidRPr="0056417E" w14:paraId="3F940DCE" w14:textId="77777777" w:rsidTr="00AE1A62">
        <w:tc>
          <w:tcPr>
            <w:tcW w:w="562" w:type="dxa"/>
          </w:tcPr>
          <w:p w14:paraId="0BF64982" w14:textId="77777777" w:rsidR="00697592" w:rsidRPr="00AE1A62" w:rsidRDefault="00697592" w:rsidP="002B3E17">
            <w:pPr>
              <w:pStyle w:val="Tablebody"/>
              <w:rPr>
                <w:lang w:val="en-GB"/>
              </w:rPr>
            </w:pPr>
            <w:r w:rsidRPr="00AE1A62">
              <w:rPr>
                <w:lang w:val="en-GB"/>
              </w:rPr>
              <w:t>11.</w:t>
            </w:r>
          </w:p>
        </w:tc>
        <w:tc>
          <w:tcPr>
            <w:tcW w:w="3521" w:type="dxa"/>
          </w:tcPr>
          <w:p w14:paraId="026EC3BE" w14:textId="77777777" w:rsidR="00697592" w:rsidRPr="00AE1A62" w:rsidRDefault="00697592" w:rsidP="002B3E17">
            <w:pPr>
              <w:pStyle w:val="Tablebody"/>
              <w:rPr>
                <w:lang w:val="en-GB"/>
              </w:rPr>
            </w:pPr>
            <w:r w:rsidRPr="00AE1A62">
              <w:rPr>
                <w:lang w:val="en-GB"/>
              </w:rPr>
              <w:t>Website of RWC</w:t>
            </w:r>
          </w:p>
        </w:tc>
        <w:tc>
          <w:tcPr>
            <w:tcW w:w="4933" w:type="dxa"/>
          </w:tcPr>
          <w:p w14:paraId="6E57F662" w14:textId="77777777" w:rsidR="00697592" w:rsidRPr="00AE1A62" w:rsidRDefault="00697592" w:rsidP="002B3E17">
            <w:pPr>
              <w:pStyle w:val="Tablebody"/>
              <w:rPr>
                <w:lang w:val="en-GB"/>
              </w:rPr>
            </w:pPr>
            <w:r w:rsidRPr="00AE1A62">
              <w:rPr>
                <w:lang w:val="en-GB"/>
              </w:rPr>
              <w:t>URL of any website(s) dedicated to the RWC activities</w:t>
            </w:r>
            <w:bookmarkStart w:id="3367" w:name="_p_300ecb1539ee4fc8bd7284900d6b225d"/>
            <w:bookmarkEnd w:id="3367"/>
          </w:p>
        </w:tc>
      </w:tr>
      <w:tr w:rsidR="00A15720" w:rsidRPr="0056417E" w14:paraId="403D3098" w14:textId="77777777" w:rsidTr="00AE1A62">
        <w:tc>
          <w:tcPr>
            <w:tcW w:w="562" w:type="dxa"/>
          </w:tcPr>
          <w:p w14:paraId="2DE28083" w14:textId="77777777" w:rsidR="00697592" w:rsidRPr="00AE1A62" w:rsidRDefault="00697592" w:rsidP="002B3E17">
            <w:pPr>
              <w:pStyle w:val="Tablebody"/>
              <w:rPr>
                <w:lang w:val="en-GB"/>
              </w:rPr>
            </w:pPr>
            <w:r w:rsidRPr="00AE1A62">
              <w:rPr>
                <w:lang w:val="en-GB"/>
              </w:rPr>
              <w:t>12.</w:t>
            </w:r>
          </w:p>
        </w:tc>
        <w:tc>
          <w:tcPr>
            <w:tcW w:w="3521" w:type="dxa"/>
          </w:tcPr>
          <w:p w14:paraId="6568F1E9" w14:textId="77777777" w:rsidR="00697592" w:rsidRPr="00AE1A62" w:rsidRDefault="00697592" w:rsidP="002B3E17">
            <w:pPr>
              <w:pStyle w:val="Tablebody"/>
              <w:rPr>
                <w:lang w:val="en-GB"/>
              </w:rPr>
            </w:pPr>
            <w:r w:rsidRPr="00AE1A62">
              <w:rPr>
                <w:lang w:val="en-GB"/>
              </w:rPr>
              <w:t>Operational activities related to the mandatory functions</w:t>
            </w:r>
          </w:p>
        </w:tc>
        <w:tc>
          <w:tcPr>
            <w:tcW w:w="4933" w:type="dxa"/>
          </w:tcPr>
          <w:p w14:paraId="06156D10" w14:textId="77777777" w:rsidR="00697592" w:rsidRPr="00AE1A62" w:rsidRDefault="00697592" w:rsidP="002B3E17">
            <w:pPr>
              <w:pStyle w:val="Tablebody"/>
              <w:rPr>
                <w:lang w:val="en-GB"/>
              </w:rPr>
            </w:pPr>
            <w:r w:rsidRPr="00AE1A62">
              <w:rPr>
                <w:lang w:val="en-GB"/>
              </w:rPr>
              <w:t>Description of the activities developed in relation to the mandatory function(s) in the reporting period. In particular, the following items:</w:t>
            </w:r>
            <w:bookmarkStart w:id="3368" w:name="_p_067a29c55c1d4dc18b435153124a6f9c"/>
            <w:bookmarkEnd w:id="3368"/>
          </w:p>
          <w:p w14:paraId="7F05A420" w14:textId="77777777" w:rsidR="00697592" w:rsidRPr="00AE1A62" w:rsidRDefault="00B37DE9" w:rsidP="00AE1A62">
            <w:pPr>
              <w:pStyle w:val="Tablebodyindent1"/>
              <w:rPr>
                <w:lang w:val="en-GB"/>
              </w:rPr>
            </w:pPr>
            <w:r w:rsidRPr="00AE1A62">
              <w:rPr>
                <w:lang w:val="en-GB"/>
              </w:rPr>
              <w:t>-</w:t>
            </w:r>
            <w:r w:rsidRPr="00AE1A62">
              <w:rPr>
                <w:lang w:val="en-GB"/>
              </w:rPr>
              <w:tab/>
            </w:r>
            <w:r w:rsidR="00697592" w:rsidRPr="00AE1A62">
              <w:rPr>
                <w:lang w:val="en-GB"/>
              </w:rPr>
              <w:t>Number of issues per country identified and followed up</w:t>
            </w:r>
            <w:bookmarkStart w:id="3369" w:name="_p_114ed912d99e49ca9674f508b8620e1d"/>
            <w:bookmarkEnd w:id="3369"/>
          </w:p>
          <w:p w14:paraId="16764B00" w14:textId="77777777" w:rsidR="00697592" w:rsidRPr="00AE1A62" w:rsidRDefault="00B37DE9" w:rsidP="00AE1A62">
            <w:pPr>
              <w:pStyle w:val="Tablebodyindent1"/>
              <w:rPr>
                <w:lang w:val="en-GB"/>
              </w:rPr>
            </w:pPr>
            <w:r w:rsidRPr="00AE1A62">
              <w:rPr>
                <w:lang w:val="en-GB"/>
              </w:rPr>
              <w:t>-</w:t>
            </w:r>
            <w:r w:rsidRPr="00AE1A62">
              <w:rPr>
                <w:lang w:val="en-GB"/>
              </w:rPr>
              <w:tab/>
            </w:r>
            <w:r w:rsidR="00697592" w:rsidRPr="00AE1A62">
              <w:rPr>
                <w:lang w:val="en-GB"/>
              </w:rPr>
              <w:t>Number of issues per country resolved</w:t>
            </w:r>
            <w:bookmarkStart w:id="3370" w:name="_p_f658afa82905479998aed9532e268a40"/>
            <w:bookmarkEnd w:id="3370"/>
          </w:p>
          <w:p w14:paraId="5327FDB7" w14:textId="77777777" w:rsidR="00697592" w:rsidRPr="00AE1A62" w:rsidRDefault="00B37DE9" w:rsidP="00AE1A62">
            <w:pPr>
              <w:pStyle w:val="Tablebodyindent1"/>
              <w:rPr>
                <w:lang w:val="en-GB"/>
              </w:rPr>
            </w:pPr>
            <w:r w:rsidRPr="00AE1A62">
              <w:rPr>
                <w:lang w:val="en-GB"/>
              </w:rPr>
              <w:t>-</w:t>
            </w:r>
            <w:r w:rsidRPr="00AE1A62">
              <w:rPr>
                <w:lang w:val="en-GB"/>
              </w:rPr>
              <w:tab/>
            </w:r>
            <w:r w:rsidR="00697592" w:rsidRPr="00AE1A62">
              <w:rPr>
                <w:lang w:val="en-GB"/>
              </w:rPr>
              <w:t xml:space="preserve">Any long-term open and </w:t>
            </w:r>
            <w:r w:rsidR="00244646" w:rsidRPr="00AE1A62">
              <w:rPr>
                <w:lang w:val="en-GB"/>
              </w:rPr>
              <w:t>unre</w:t>
            </w:r>
            <w:r w:rsidR="00697592" w:rsidRPr="00AE1A62">
              <w:rPr>
                <w:lang w:val="en-GB"/>
              </w:rPr>
              <w:t xml:space="preserve">solved issues </w:t>
            </w:r>
            <w:bookmarkStart w:id="3371" w:name="_p_73e7bb79e62f4e3b896bc389d7e0aedf"/>
            <w:bookmarkStart w:id="3372" w:name="_p_f7115133c45145a78894a1950bdbeb76"/>
            <w:bookmarkStart w:id="3373" w:name="_p_e231065459c345e1ae600dfc9a52419e"/>
            <w:bookmarkStart w:id="3374" w:name="_p_f1b58f66c824435e9074e67e2fcb9d38"/>
            <w:bookmarkStart w:id="3375" w:name="_p_ede43d3eba5f4852a63c0e261e412295"/>
            <w:bookmarkStart w:id="3376" w:name="_p_4c1b7d3c38974a0ba192ab09f177ce4a"/>
            <w:bookmarkStart w:id="3377" w:name="_p_a063a14c94d748c19a9e14e4ecd9d1a5"/>
            <w:bookmarkStart w:id="3378" w:name="_p_08d386cb61dd425684f017d003c2d596"/>
            <w:bookmarkStart w:id="3379" w:name="_p_85b189b592e84cae8264c20bbfdeb99d"/>
            <w:bookmarkStart w:id="3380" w:name="_p_26bc871d955b44c98bbe93b2c2c70972"/>
            <w:bookmarkEnd w:id="3371"/>
            <w:bookmarkEnd w:id="3372"/>
            <w:bookmarkEnd w:id="3373"/>
            <w:bookmarkEnd w:id="3374"/>
            <w:bookmarkEnd w:id="3375"/>
            <w:bookmarkEnd w:id="3376"/>
            <w:bookmarkEnd w:id="3377"/>
            <w:bookmarkEnd w:id="3378"/>
            <w:bookmarkEnd w:id="3379"/>
            <w:bookmarkEnd w:id="3380"/>
          </w:p>
        </w:tc>
      </w:tr>
      <w:tr w:rsidR="00A15720" w:rsidRPr="0056417E" w14:paraId="64403BEA" w14:textId="77777777" w:rsidTr="00AE1A62">
        <w:tc>
          <w:tcPr>
            <w:tcW w:w="562" w:type="dxa"/>
          </w:tcPr>
          <w:p w14:paraId="067E0C44" w14:textId="77777777" w:rsidR="00697592" w:rsidRPr="00AE1A62" w:rsidRDefault="00697592" w:rsidP="002B3E17">
            <w:pPr>
              <w:pStyle w:val="Tablebody"/>
              <w:rPr>
                <w:lang w:val="en-GB"/>
              </w:rPr>
            </w:pPr>
            <w:r w:rsidRPr="00AE1A62">
              <w:rPr>
                <w:lang w:val="en-GB"/>
              </w:rPr>
              <w:t>13.</w:t>
            </w:r>
          </w:p>
        </w:tc>
        <w:tc>
          <w:tcPr>
            <w:tcW w:w="3521" w:type="dxa"/>
          </w:tcPr>
          <w:p w14:paraId="2CA94666" w14:textId="77777777" w:rsidR="00697592" w:rsidRPr="00AE1A62" w:rsidRDefault="00697592" w:rsidP="002B3E17">
            <w:pPr>
              <w:pStyle w:val="Tablebody"/>
              <w:rPr>
                <w:lang w:val="en-GB"/>
              </w:rPr>
            </w:pPr>
            <w:r w:rsidRPr="00AE1A62">
              <w:rPr>
                <w:lang w:val="en-GB"/>
              </w:rPr>
              <w:t>Operational activities related to the optional functions</w:t>
            </w:r>
          </w:p>
        </w:tc>
        <w:tc>
          <w:tcPr>
            <w:tcW w:w="4933" w:type="dxa"/>
          </w:tcPr>
          <w:p w14:paraId="74FE8BA5" w14:textId="77777777" w:rsidR="00697592" w:rsidRPr="00AE1A62" w:rsidRDefault="00697592" w:rsidP="002B3E17">
            <w:pPr>
              <w:pStyle w:val="Tablebody"/>
              <w:rPr>
                <w:lang w:val="en-GB"/>
              </w:rPr>
            </w:pPr>
            <w:r w:rsidRPr="00AE1A62">
              <w:rPr>
                <w:lang w:val="en-GB"/>
              </w:rPr>
              <w:t>Description of the activities developed in relation to the optional function(s), for example training provided by RWC to Members</w:t>
            </w:r>
            <w:bookmarkStart w:id="3381" w:name="_p_fa2628cf93bd4990af38dd4b7ad959b6"/>
            <w:bookmarkEnd w:id="3381"/>
          </w:p>
        </w:tc>
      </w:tr>
      <w:tr w:rsidR="00A15720" w:rsidRPr="0056417E" w14:paraId="741FF98E" w14:textId="77777777" w:rsidTr="00AE1A62">
        <w:tc>
          <w:tcPr>
            <w:tcW w:w="562" w:type="dxa"/>
          </w:tcPr>
          <w:p w14:paraId="0F476D55" w14:textId="77777777" w:rsidR="00697592" w:rsidRPr="00AE1A62" w:rsidRDefault="00697592" w:rsidP="002B3E17">
            <w:pPr>
              <w:pStyle w:val="Tablebody"/>
              <w:rPr>
                <w:lang w:val="en-GB"/>
              </w:rPr>
            </w:pPr>
            <w:r w:rsidRPr="00AE1A62">
              <w:rPr>
                <w:lang w:val="en-GB"/>
              </w:rPr>
              <w:t>14.</w:t>
            </w:r>
          </w:p>
        </w:tc>
        <w:tc>
          <w:tcPr>
            <w:tcW w:w="3521" w:type="dxa"/>
          </w:tcPr>
          <w:p w14:paraId="423A09E1" w14:textId="77777777" w:rsidR="00697592" w:rsidRPr="00AE1A62" w:rsidRDefault="00697592" w:rsidP="002B3E17">
            <w:pPr>
              <w:pStyle w:val="Tablebody"/>
              <w:rPr>
                <w:lang w:val="en-GB"/>
              </w:rPr>
            </w:pPr>
            <w:r w:rsidRPr="00AE1A62">
              <w:rPr>
                <w:lang w:val="en-GB"/>
              </w:rPr>
              <w:t>Other activities relevant to the WIGOS implementation at national and regional levels</w:t>
            </w:r>
          </w:p>
        </w:tc>
        <w:tc>
          <w:tcPr>
            <w:tcW w:w="4933" w:type="dxa"/>
          </w:tcPr>
          <w:p w14:paraId="4799D8D3" w14:textId="77777777" w:rsidR="00697592" w:rsidRPr="00AE1A62" w:rsidRDefault="00697592" w:rsidP="002B3E17">
            <w:pPr>
              <w:pStyle w:val="Tablebody"/>
              <w:rPr>
                <w:lang w:val="en-GB"/>
              </w:rPr>
            </w:pPr>
            <w:r w:rsidRPr="00AE1A62">
              <w:rPr>
                <w:lang w:val="en-GB"/>
              </w:rPr>
              <w:t>Description of other relevant activities developed by the RWC, such as assistance and support in developing National and Regional WIGOS Implementation Plans, or others</w:t>
            </w:r>
            <w:bookmarkStart w:id="3382" w:name="_p_00cbddf6e81d471e96f33fb305f272b9"/>
            <w:bookmarkEnd w:id="3382"/>
          </w:p>
        </w:tc>
      </w:tr>
      <w:tr w:rsidR="00A15720" w:rsidRPr="0056417E" w14:paraId="77368D1A" w14:textId="77777777" w:rsidTr="00AE1A62">
        <w:tc>
          <w:tcPr>
            <w:tcW w:w="562" w:type="dxa"/>
          </w:tcPr>
          <w:p w14:paraId="09B5B3CD" w14:textId="77777777" w:rsidR="00697592" w:rsidRPr="00AE1A62" w:rsidRDefault="00697592" w:rsidP="002B3E17">
            <w:pPr>
              <w:pStyle w:val="Tablebody"/>
              <w:rPr>
                <w:lang w:val="en-GB"/>
              </w:rPr>
            </w:pPr>
            <w:r w:rsidRPr="00AE1A62">
              <w:rPr>
                <w:lang w:val="en-GB"/>
              </w:rPr>
              <w:t>15.</w:t>
            </w:r>
          </w:p>
        </w:tc>
        <w:tc>
          <w:tcPr>
            <w:tcW w:w="3521" w:type="dxa"/>
          </w:tcPr>
          <w:p w14:paraId="1ABF72A7" w14:textId="77777777" w:rsidR="00697592" w:rsidRPr="00AE1A62" w:rsidRDefault="00697592" w:rsidP="002B3E17">
            <w:pPr>
              <w:pStyle w:val="Tablebody"/>
              <w:rPr>
                <w:lang w:val="en-GB"/>
              </w:rPr>
            </w:pPr>
            <w:r w:rsidRPr="00AE1A62">
              <w:rPr>
                <w:lang w:val="en-GB"/>
              </w:rPr>
              <w:t>Liaison with relevant existing WMO Centres, particularly regional centres</w:t>
            </w:r>
          </w:p>
        </w:tc>
        <w:tc>
          <w:tcPr>
            <w:tcW w:w="4933" w:type="dxa"/>
          </w:tcPr>
          <w:p w14:paraId="3D9E2678" w14:textId="77777777" w:rsidR="00697592" w:rsidRPr="00AE1A62" w:rsidRDefault="00697592" w:rsidP="002B3E17">
            <w:pPr>
              <w:pStyle w:val="Tablebody"/>
              <w:rPr>
                <w:lang w:val="en-GB"/>
              </w:rPr>
            </w:pPr>
            <w:r w:rsidRPr="00AE1A62">
              <w:rPr>
                <w:lang w:val="en-GB"/>
              </w:rPr>
              <w:t>Description of the activities developed in liaison with other WMO Centres, such as Regional Training Centres (RTC), Regional Instrument Centres (RIC), W</w:t>
            </w:r>
            <w:r w:rsidR="00623A6F" w:rsidRPr="00AE1A62">
              <w:rPr>
                <w:lang w:val="en-GB"/>
              </w:rPr>
              <w:t xml:space="preserve">MO </w:t>
            </w:r>
            <w:r w:rsidRPr="00AE1A62">
              <w:rPr>
                <w:lang w:val="en-GB"/>
              </w:rPr>
              <w:t>I</w:t>
            </w:r>
            <w:r w:rsidR="00623A6F" w:rsidRPr="00AE1A62">
              <w:rPr>
                <w:lang w:val="en-GB"/>
              </w:rPr>
              <w:t xml:space="preserve">nformation </w:t>
            </w:r>
            <w:r w:rsidRPr="00AE1A62">
              <w:rPr>
                <w:lang w:val="en-GB"/>
              </w:rPr>
              <w:t>S</w:t>
            </w:r>
            <w:r w:rsidR="00623A6F" w:rsidRPr="00AE1A62">
              <w:rPr>
                <w:lang w:val="en-GB"/>
              </w:rPr>
              <w:t>ystem (WIS)</w:t>
            </w:r>
            <w:r w:rsidRPr="00AE1A62">
              <w:rPr>
                <w:lang w:val="en-GB"/>
              </w:rPr>
              <w:t xml:space="preserve"> Centres, etc</w:t>
            </w:r>
            <w:r w:rsidR="00570FFF" w:rsidRPr="00AE1A62">
              <w:rPr>
                <w:lang w:val="en-GB"/>
              </w:rPr>
              <w:t>.</w:t>
            </w:r>
            <w:bookmarkStart w:id="3383" w:name="_p_d6a8711f2262418a93ffcf75f5b72ac9"/>
            <w:bookmarkEnd w:id="3383"/>
          </w:p>
        </w:tc>
      </w:tr>
      <w:tr w:rsidR="00A15720" w:rsidRPr="0056417E" w14:paraId="45D6C85B" w14:textId="77777777" w:rsidTr="00AE1A62">
        <w:tc>
          <w:tcPr>
            <w:tcW w:w="562" w:type="dxa"/>
          </w:tcPr>
          <w:p w14:paraId="02D0118A" w14:textId="77777777" w:rsidR="00697592" w:rsidRPr="00AE1A62" w:rsidRDefault="00697592" w:rsidP="002B3E17">
            <w:pPr>
              <w:pStyle w:val="Tablebody"/>
              <w:rPr>
                <w:lang w:val="en-GB"/>
              </w:rPr>
            </w:pPr>
            <w:r w:rsidRPr="00AE1A62">
              <w:rPr>
                <w:lang w:val="en-GB"/>
              </w:rPr>
              <w:t>16.</w:t>
            </w:r>
          </w:p>
        </w:tc>
        <w:tc>
          <w:tcPr>
            <w:tcW w:w="3521" w:type="dxa"/>
          </w:tcPr>
          <w:p w14:paraId="033D8E9D" w14:textId="77777777" w:rsidR="00697592" w:rsidRPr="00AE1A62" w:rsidRDefault="00697592" w:rsidP="002B3E17">
            <w:pPr>
              <w:pStyle w:val="Tablebody"/>
              <w:rPr>
                <w:lang w:val="en-GB"/>
              </w:rPr>
            </w:pPr>
            <w:r w:rsidRPr="00AE1A62">
              <w:rPr>
                <w:lang w:val="en-GB"/>
              </w:rPr>
              <w:t>Staff involved in the daily operations relevant to mandatory functions</w:t>
            </w:r>
          </w:p>
        </w:tc>
        <w:tc>
          <w:tcPr>
            <w:tcW w:w="4933" w:type="dxa"/>
            <w:shd w:val="clear" w:color="auto" w:fill="auto"/>
          </w:tcPr>
          <w:p w14:paraId="6B94C858" w14:textId="77777777" w:rsidR="00697592" w:rsidRPr="00AE1A62" w:rsidRDefault="00697592" w:rsidP="002B3E17">
            <w:pPr>
              <w:pStyle w:val="Tablebody"/>
              <w:rPr>
                <w:lang w:val="en-GB"/>
              </w:rPr>
            </w:pPr>
            <w:r w:rsidRPr="00AE1A62">
              <w:rPr>
                <w:lang w:val="en-GB"/>
              </w:rPr>
              <w:t>Number and competencies of staff involved in the daily operations, including any relevant trainings they have recently attended</w:t>
            </w:r>
            <w:bookmarkStart w:id="3384" w:name="_p_b0d53a9b689746749f2cf439e5e156cf"/>
            <w:bookmarkEnd w:id="3384"/>
          </w:p>
        </w:tc>
      </w:tr>
      <w:tr w:rsidR="00A15720" w:rsidRPr="0056417E" w14:paraId="78333FAB" w14:textId="77777777" w:rsidTr="00AE1A62">
        <w:tc>
          <w:tcPr>
            <w:tcW w:w="562" w:type="dxa"/>
          </w:tcPr>
          <w:p w14:paraId="5BD12F16" w14:textId="77777777" w:rsidR="00697592" w:rsidRPr="00AE1A62" w:rsidRDefault="00697592" w:rsidP="002B3E17">
            <w:pPr>
              <w:pStyle w:val="Tablebody"/>
              <w:rPr>
                <w:lang w:val="en-GB"/>
              </w:rPr>
            </w:pPr>
            <w:r w:rsidRPr="00AE1A62">
              <w:rPr>
                <w:lang w:val="en-GB"/>
              </w:rPr>
              <w:t>17.</w:t>
            </w:r>
          </w:p>
        </w:tc>
        <w:tc>
          <w:tcPr>
            <w:tcW w:w="3521" w:type="dxa"/>
          </w:tcPr>
          <w:p w14:paraId="03084BA4" w14:textId="77777777" w:rsidR="00697592" w:rsidRPr="00AE1A62" w:rsidRDefault="00697592" w:rsidP="002B3E17">
            <w:pPr>
              <w:pStyle w:val="Tablebody"/>
              <w:rPr>
                <w:lang w:val="en-GB"/>
              </w:rPr>
            </w:pPr>
            <w:r w:rsidRPr="00AE1A62">
              <w:rPr>
                <w:lang w:val="en-GB"/>
              </w:rPr>
              <w:t xml:space="preserve">Description of current facilities, the necessary </w:t>
            </w:r>
            <w:r w:rsidRPr="00E2204A">
              <w:rPr>
                <w:lang w:val="en-GB"/>
              </w:rPr>
              <w:t>basic</w:t>
            </w:r>
            <w:r w:rsidRPr="00AE1A62">
              <w:rPr>
                <w:lang w:val="en-GB"/>
              </w:rPr>
              <w:t xml:space="preserve"> physical infrastructure, and communication systems relevant to RWC mandatory and optional functions</w:t>
            </w:r>
          </w:p>
        </w:tc>
        <w:tc>
          <w:tcPr>
            <w:tcW w:w="4933" w:type="dxa"/>
          </w:tcPr>
          <w:p w14:paraId="704A9496" w14:textId="77777777" w:rsidR="00697592" w:rsidRPr="00AE1A62" w:rsidRDefault="00697592" w:rsidP="002B3E17">
            <w:pPr>
              <w:pStyle w:val="Tablebody"/>
              <w:rPr>
                <w:lang w:val="en-GB"/>
              </w:rPr>
            </w:pPr>
            <w:r w:rsidRPr="00AE1A62">
              <w:rPr>
                <w:lang w:val="en-GB"/>
              </w:rPr>
              <w:t>List of relevant facilities/infrastructures being used for the RWC activities, such as, workstations, databases, Internet or other communication systems, etc</w:t>
            </w:r>
            <w:r w:rsidR="00FA6341" w:rsidRPr="00AE1A62">
              <w:rPr>
                <w:lang w:val="en-GB"/>
              </w:rPr>
              <w:t>.</w:t>
            </w:r>
            <w:bookmarkStart w:id="3385" w:name="_p_484abf336f27409896140927c4985eba"/>
            <w:bookmarkEnd w:id="3385"/>
          </w:p>
        </w:tc>
      </w:tr>
      <w:tr w:rsidR="00A15720" w:rsidRPr="0056417E" w14:paraId="7BE5F428" w14:textId="77777777" w:rsidTr="00AE1A62">
        <w:tc>
          <w:tcPr>
            <w:tcW w:w="562" w:type="dxa"/>
          </w:tcPr>
          <w:p w14:paraId="611E79BB" w14:textId="77777777" w:rsidR="00697592" w:rsidRPr="00AE1A62" w:rsidRDefault="00697592" w:rsidP="002B3E17">
            <w:pPr>
              <w:pStyle w:val="Tablebody"/>
              <w:rPr>
                <w:lang w:val="en-GB"/>
              </w:rPr>
            </w:pPr>
            <w:r w:rsidRPr="00AE1A62">
              <w:rPr>
                <w:lang w:val="en-GB"/>
              </w:rPr>
              <w:t>18.</w:t>
            </w:r>
          </w:p>
        </w:tc>
        <w:tc>
          <w:tcPr>
            <w:tcW w:w="3521" w:type="dxa"/>
          </w:tcPr>
          <w:p w14:paraId="6930E973" w14:textId="77777777" w:rsidR="00697592" w:rsidRPr="00AE1A62" w:rsidRDefault="00697592" w:rsidP="002B3E17">
            <w:pPr>
              <w:pStyle w:val="Tablebody"/>
              <w:rPr>
                <w:lang w:val="en-GB"/>
              </w:rPr>
            </w:pPr>
            <w:r w:rsidRPr="00AE1A62">
              <w:rPr>
                <w:lang w:val="en-GB"/>
              </w:rPr>
              <w:t xml:space="preserve">Funding strategy to ensure the long-term </w:t>
            </w:r>
            <w:r w:rsidRPr="00AE1A62">
              <w:rPr>
                <w:lang w:val="en-GB"/>
              </w:rPr>
              <w:lastRenderedPageBreak/>
              <w:t>sustainability of the RWC</w:t>
            </w:r>
          </w:p>
        </w:tc>
        <w:tc>
          <w:tcPr>
            <w:tcW w:w="4933" w:type="dxa"/>
          </w:tcPr>
          <w:p w14:paraId="1478DDE9" w14:textId="77777777" w:rsidR="00697592" w:rsidRPr="00AE1A62" w:rsidRDefault="00697592" w:rsidP="002B3E17">
            <w:pPr>
              <w:pStyle w:val="Tablebody"/>
              <w:rPr>
                <w:lang w:val="en-GB"/>
              </w:rPr>
            </w:pPr>
            <w:r w:rsidRPr="00AE1A62">
              <w:rPr>
                <w:lang w:val="en-GB"/>
              </w:rPr>
              <w:lastRenderedPageBreak/>
              <w:t xml:space="preserve">Short description of the funding strategy that has been </w:t>
            </w:r>
            <w:r w:rsidRPr="00AE1A62">
              <w:rPr>
                <w:lang w:val="en-GB"/>
              </w:rPr>
              <w:lastRenderedPageBreak/>
              <w:t>adopted for the RWC, including for capacity development activities</w:t>
            </w:r>
            <w:bookmarkStart w:id="3386" w:name="_p_fca5d262c8ea497cbefbbb43de74cf99"/>
            <w:bookmarkEnd w:id="3386"/>
          </w:p>
        </w:tc>
      </w:tr>
      <w:tr w:rsidR="006E5127" w:rsidRPr="0056417E" w14:paraId="23B5DA37" w14:textId="77777777" w:rsidTr="00AE1A62">
        <w:tc>
          <w:tcPr>
            <w:tcW w:w="562" w:type="dxa"/>
          </w:tcPr>
          <w:p w14:paraId="3FD48B6E" w14:textId="77777777" w:rsidR="00697592" w:rsidRPr="00E2204A" w:rsidRDefault="00697592" w:rsidP="002B3E17">
            <w:pPr>
              <w:pStyle w:val="Tablebody"/>
              <w:rPr>
                <w:lang w:val="en-GB"/>
              </w:rPr>
            </w:pPr>
            <w:r w:rsidRPr="00E2204A">
              <w:rPr>
                <w:lang w:val="en-GB"/>
              </w:rPr>
              <w:lastRenderedPageBreak/>
              <w:t>19.</w:t>
            </w:r>
          </w:p>
        </w:tc>
        <w:tc>
          <w:tcPr>
            <w:tcW w:w="3521" w:type="dxa"/>
          </w:tcPr>
          <w:p w14:paraId="57F5E030" w14:textId="77777777" w:rsidR="00697592" w:rsidRPr="00E2204A" w:rsidRDefault="00697592" w:rsidP="002B3E17">
            <w:pPr>
              <w:pStyle w:val="Tablebody"/>
              <w:rPr>
                <w:lang w:val="en-GB"/>
              </w:rPr>
            </w:pPr>
            <w:r w:rsidRPr="00E2204A">
              <w:rPr>
                <w:lang w:val="en-GB"/>
              </w:rPr>
              <w:t xml:space="preserve">Languages </w:t>
            </w:r>
            <w:r w:rsidR="00407A7A" w:rsidRPr="00E2204A">
              <w:rPr>
                <w:lang w:val="en-GB"/>
              </w:rPr>
              <w:t>offered when</w:t>
            </w:r>
            <w:r w:rsidRPr="00E2204A">
              <w:rPr>
                <w:lang w:val="en-GB"/>
              </w:rPr>
              <w:t xml:space="preserve"> interact</w:t>
            </w:r>
            <w:r w:rsidR="00407A7A" w:rsidRPr="00E2204A">
              <w:rPr>
                <w:lang w:val="en-GB"/>
              </w:rPr>
              <w:t>ing</w:t>
            </w:r>
            <w:r w:rsidRPr="00E2204A">
              <w:rPr>
                <w:lang w:val="en-GB"/>
              </w:rPr>
              <w:t xml:space="preserve"> with the Members of the </w:t>
            </w:r>
            <w:r w:rsidR="00D07BC6" w:rsidRPr="00E2204A">
              <w:rPr>
                <w:lang w:val="en-GB"/>
              </w:rPr>
              <w:t xml:space="preserve">WMO </w:t>
            </w:r>
            <w:r w:rsidRPr="00E2204A">
              <w:rPr>
                <w:lang w:val="en-GB"/>
              </w:rPr>
              <w:t>Region</w:t>
            </w:r>
          </w:p>
        </w:tc>
        <w:tc>
          <w:tcPr>
            <w:tcW w:w="4933" w:type="dxa"/>
          </w:tcPr>
          <w:p w14:paraId="0EA67A7E" w14:textId="77777777" w:rsidR="00697592" w:rsidRPr="00AE1A62" w:rsidRDefault="00697592" w:rsidP="002B3E17">
            <w:pPr>
              <w:pStyle w:val="Tablebody"/>
              <w:rPr>
                <w:lang w:val="en-GB"/>
              </w:rPr>
            </w:pPr>
            <w:r w:rsidRPr="00AE1A62">
              <w:rPr>
                <w:lang w:val="en-GB"/>
              </w:rPr>
              <w:t>Languages offered by the RWC when interacting with the affiliated Members</w:t>
            </w:r>
            <w:bookmarkStart w:id="3387" w:name="_p_a3e8aa21d488402b9fe1c4fa021649cc"/>
            <w:bookmarkEnd w:id="3387"/>
          </w:p>
        </w:tc>
      </w:tr>
      <w:tr w:rsidR="006E5127" w:rsidRPr="0056417E" w14:paraId="7E8E77BE" w14:textId="77777777" w:rsidTr="00AE1A62">
        <w:tc>
          <w:tcPr>
            <w:tcW w:w="562" w:type="dxa"/>
          </w:tcPr>
          <w:p w14:paraId="12812A6D" w14:textId="77777777" w:rsidR="00697592" w:rsidRPr="00E2204A" w:rsidRDefault="00697592" w:rsidP="002B3E17">
            <w:pPr>
              <w:pStyle w:val="Tablebody"/>
              <w:rPr>
                <w:lang w:val="en-GB"/>
              </w:rPr>
            </w:pPr>
            <w:r w:rsidRPr="00E2204A">
              <w:rPr>
                <w:lang w:val="en-GB"/>
              </w:rPr>
              <w:t>20.</w:t>
            </w:r>
          </w:p>
        </w:tc>
        <w:tc>
          <w:tcPr>
            <w:tcW w:w="3521" w:type="dxa"/>
          </w:tcPr>
          <w:p w14:paraId="00456527" w14:textId="77777777" w:rsidR="00697592" w:rsidRPr="00E2204A" w:rsidRDefault="00697592" w:rsidP="002B3E17">
            <w:pPr>
              <w:pStyle w:val="Tablebody"/>
              <w:rPr>
                <w:lang w:val="en-GB"/>
              </w:rPr>
            </w:pPr>
            <w:r w:rsidRPr="00E2204A">
              <w:rPr>
                <w:lang w:val="en-GB"/>
              </w:rPr>
              <w:t>Lessons learnt and future plans to improve the RWC</w:t>
            </w:r>
          </w:p>
        </w:tc>
        <w:tc>
          <w:tcPr>
            <w:tcW w:w="4933" w:type="dxa"/>
          </w:tcPr>
          <w:p w14:paraId="01463C93" w14:textId="77777777" w:rsidR="00697592" w:rsidRPr="00AE1A62" w:rsidRDefault="00697592" w:rsidP="002B3E17">
            <w:pPr>
              <w:pStyle w:val="Tablebody"/>
              <w:rPr>
                <w:lang w:val="en-GB"/>
              </w:rPr>
            </w:pPr>
            <w:r w:rsidRPr="00AE1A62">
              <w:rPr>
                <w:lang w:val="en-GB"/>
              </w:rPr>
              <w:t>Description of any relevant lessons learnt and plans to improve the capabilities and performance of the RWC in the near future</w:t>
            </w:r>
            <w:bookmarkStart w:id="3388" w:name="_p_257d805e071c4f3ca0210663f7f3283d"/>
            <w:bookmarkEnd w:id="3388"/>
          </w:p>
        </w:tc>
      </w:tr>
      <w:tr w:rsidR="006E5127" w:rsidRPr="0056417E" w14:paraId="2A29C620" w14:textId="77777777" w:rsidTr="00AE1A62">
        <w:tc>
          <w:tcPr>
            <w:tcW w:w="562" w:type="dxa"/>
          </w:tcPr>
          <w:p w14:paraId="3A949FE8" w14:textId="77777777" w:rsidR="00697592" w:rsidRPr="00E2204A" w:rsidRDefault="00697592" w:rsidP="002B3E17">
            <w:pPr>
              <w:pStyle w:val="Tablebody"/>
              <w:rPr>
                <w:lang w:val="en-GB"/>
              </w:rPr>
            </w:pPr>
            <w:r w:rsidRPr="00E2204A">
              <w:rPr>
                <w:lang w:val="en-GB"/>
              </w:rPr>
              <w:t>21.</w:t>
            </w:r>
          </w:p>
        </w:tc>
        <w:tc>
          <w:tcPr>
            <w:tcW w:w="3521" w:type="dxa"/>
          </w:tcPr>
          <w:p w14:paraId="72C76B75" w14:textId="77777777" w:rsidR="00697592" w:rsidRPr="00E2204A" w:rsidRDefault="00697592" w:rsidP="002B3E17">
            <w:pPr>
              <w:pStyle w:val="Tablebody"/>
              <w:rPr>
                <w:lang w:val="en-GB"/>
              </w:rPr>
            </w:pPr>
            <w:r w:rsidRPr="00E2204A">
              <w:rPr>
                <w:lang w:val="en-GB"/>
              </w:rPr>
              <w:t>Comments</w:t>
            </w:r>
          </w:p>
        </w:tc>
        <w:tc>
          <w:tcPr>
            <w:tcW w:w="4933" w:type="dxa"/>
          </w:tcPr>
          <w:p w14:paraId="67726216" w14:textId="77777777" w:rsidR="00697592" w:rsidRPr="00AE1A62" w:rsidRDefault="00697592" w:rsidP="002B3E17">
            <w:pPr>
              <w:pStyle w:val="Tablebody"/>
              <w:rPr>
                <w:lang w:val="en-GB"/>
              </w:rPr>
            </w:pPr>
            <w:r w:rsidRPr="00AE1A62">
              <w:rPr>
                <w:lang w:val="en-GB"/>
              </w:rPr>
              <w:t xml:space="preserve">Any additional comments, complementary information and/or suggestions </w:t>
            </w:r>
            <w:bookmarkStart w:id="3389" w:name="_p_bbf07c8230c9440aadf4df7771b5724a"/>
            <w:bookmarkEnd w:id="3389"/>
          </w:p>
        </w:tc>
      </w:tr>
    </w:tbl>
    <w:p w14:paraId="1FA29531" w14:textId="77777777" w:rsidR="008410C9" w:rsidRPr="00E2204A" w:rsidRDefault="008410C9" w:rsidP="00452D39">
      <w:pPr>
        <w:pStyle w:val="THEEND"/>
        <w:rPr>
          <w:noProof w:val="0"/>
        </w:rPr>
      </w:pPr>
      <w:bookmarkStart w:id="3390" w:name="_p_d60cafd7e12840c6870f4c43c3bd8195"/>
      <w:bookmarkStart w:id="3391" w:name="_p_35153b7024fa45b1b8fd2b85355bc395"/>
      <w:bookmarkEnd w:id="3390"/>
      <w:bookmarkEnd w:id="3391"/>
    </w:p>
    <w:p w14:paraId="3B422AEE" w14:textId="77777777" w:rsidR="00CD1CE2" w:rsidRPr="00E2204A" w:rsidRDefault="00CD1CE2" w:rsidP="00CD1CE2">
      <w:pPr>
        <w:pStyle w:val="TPSSection"/>
        <w:rPr>
          <w:lang w:val="en-GB"/>
        </w:rPr>
      </w:pPr>
      <w:r w:rsidRPr="00E2204A">
        <w:rPr>
          <w:b w:val="0"/>
          <w:lang w:val="en-GB"/>
        </w:rPr>
        <w:fldChar w:fldCharType="begin"/>
      </w:r>
      <w:r w:rsidRPr="00E2204A">
        <w:rPr>
          <w:lang w:val="en-GB"/>
        </w:rPr>
        <w:instrText xml:space="preserve"> MACROBUTTON TPS_Section SECTION: Chapter</w:instrText>
      </w:r>
      <w:r w:rsidRPr="00E2204A">
        <w:rPr>
          <w:b w:val="0"/>
          <w:vanish/>
          <w:lang w:val="en-GB"/>
        </w:rPr>
        <w:fldChar w:fldCharType="begin"/>
      </w:r>
      <w:r w:rsidRPr="00E2204A">
        <w:rPr>
          <w:vanish/>
          <w:lang w:val="en-GB"/>
        </w:rPr>
        <w:instrText xml:space="preserve"> Name="Chapter" ID="0e38d2b9-c22a-4539-92fa-5eac0e10bf85" </w:instrText>
      </w:r>
      <w:r w:rsidRPr="00E2204A">
        <w:rPr>
          <w:b w:val="0"/>
          <w:lang w:val="en-GB"/>
        </w:rPr>
        <w:fldChar w:fldCharType="end"/>
      </w:r>
      <w:r w:rsidRPr="00E2204A">
        <w:rPr>
          <w:b w:val="0"/>
          <w:lang w:val="en-GB"/>
        </w:rPr>
        <w:fldChar w:fldCharType="end"/>
      </w:r>
    </w:p>
    <w:p w14:paraId="7475B3CA" w14:textId="77777777" w:rsidR="00CD1CE2" w:rsidRPr="00E2204A" w:rsidRDefault="00CD1CE2" w:rsidP="00CD1CE2">
      <w:pPr>
        <w:pStyle w:val="TPSSectionData"/>
        <w:rPr>
          <w:lang w:val="en-GB"/>
        </w:rPr>
      </w:pPr>
      <w:r w:rsidRPr="00E2204A">
        <w:rPr>
          <w:lang w:val="en-GB"/>
        </w:rPr>
        <w:fldChar w:fldCharType="begin"/>
      </w:r>
      <w:r w:rsidRPr="00E2204A">
        <w:rPr>
          <w:lang w:val="en-GB"/>
        </w:rPr>
        <w:instrText xml:space="preserve"> MACROBUTTON TPS_SectionField Chapter title in running head: 9. WIGOS Data Quality Monitoring System…</w:instrText>
      </w:r>
      <w:r w:rsidRPr="00E2204A">
        <w:rPr>
          <w:vanish/>
          <w:lang w:val="en-GB"/>
        </w:rPr>
        <w:fldChar w:fldCharType="begin"/>
      </w:r>
      <w:r w:rsidRPr="00E2204A">
        <w:rPr>
          <w:vanish/>
          <w:lang w:val="en-GB"/>
        </w:rPr>
        <w:instrText xml:space="preserve"> Name="Chapter title in running head" Value="9. WIGOS Data Quality Monitoring System for surface based observations" </w:instrText>
      </w:r>
      <w:r w:rsidRPr="00E2204A">
        <w:rPr>
          <w:lang w:val="en-GB"/>
        </w:rPr>
        <w:fldChar w:fldCharType="end"/>
      </w:r>
      <w:r w:rsidRPr="00E2204A">
        <w:rPr>
          <w:lang w:val="en-GB"/>
        </w:rPr>
        <w:fldChar w:fldCharType="end"/>
      </w:r>
    </w:p>
    <w:p w14:paraId="627F4996" w14:textId="77777777" w:rsidR="008410C9" w:rsidRPr="00E2204A" w:rsidRDefault="008410C9" w:rsidP="00346831">
      <w:pPr>
        <w:pStyle w:val="Chapterhead"/>
      </w:pPr>
      <w:bookmarkStart w:id="3392" w:name="_Toc120871020"/>
      <w:r w:rsidRPr="00E2204A">
        <w:t xml:space="preserve">9. </w:t>
      </w:r>
      <w:r w:rsidR="00346831" w:rsidRPr="00E2204A">
        <w:t>WIGOS Data Quality Monitoring System for surface</w:t>
      </w:r>
      <w:r w:rsidR="006A6E89" w:rsidRPr="00E2204A">
        <w:noBreakHyphen/>
      </w:r>
      <w:r w:rsidR="00346831" w:rsidRPr="00E2204A">
        <w:t>based observations</w:t>
      </w:r>
      <w:bookmarkStart w:id="3393" w:name="_p_0de03499db914d459cea01b6ab498bf2"/>
      <w:bookmarkStart w:id="3394" w:name="_p_574198e886494432ab944b2e6ee3a64f"/>
      <w:bookmarkEnd w:id="3392"/>
      <w:bookmarkEnd w:id="3393"/>
      <w:bookmarkEnd w:id="3394"/>
    </w:p>
    <w:p w14:paraId="4836ED69" w14:textId="77777777" w:rsidR="008410C9" w:rsidRPr="00E2204A" w:rsidRDefault="008410C9" w:rsidP="00A36836">
      <w:pPr>
        <w:pStyle w:val="Bodytext"/>
        <w:rPr>
          <w:lang w:val="en-GB"/>
        </w:rPr>
      </w:pPr>
      <w:r w:rsidRPr="00E2204A">
        <w:rPr>
          <w:lang w:val="en-GB"/>
        </w:rPr>
        <w:t xml:space="preserve">Regulations related to the WIGOS Data Quality Monitoring System </w:t>
      </w:r>
      <w:r w:rsidR="004D67D7" w:rsidRPr="00E2204A">
        <w:rPr>
          <w:lang w:val="en-GB"/>
        </w:rPr>
        <w:t xml:space="preserve">(WDQMS) </w:t>
      </w:r>
      <w:r w:rsidRPr="00E2204A">
        <w:rPr>
          <w:lang w:val="en-GB"/>
        </w:rPr>
        <w:t xml:space="preserve">are provided in the </w:t>
      </w:r>
      <w:r w:rsidR="00171ED1" w:rsidRPr="00E2204A">
        <w:rPr>
          <w:rStyle w:val="Italic"/>
          <w:lang w:val="en-GB"/>
        </w:rPr>
        <w:t>Manual on the WIGOS</w:t>
      </w:r>
      <w:r w:rsidRPr="00E2204A">
        <w:rPr>
          <w:lang w:val="en-GB"/>
        </w:rPr>
        <w:t>.</w:t>
      </w:r>
      <w:bookmarkStart w:id="3395" w:name="_p_75d95a8bcede497dbd7c530ca2b4351a"/>
      <w:bookmarkStart w:id="3396" w:name="_p_ce260a95127c40e1b072ac8e74b16004"/>
      <w:bookmarkEnd w:id="3395"/>
      <w:bookmarkEnd w:id="3396"/>
    </w:p>
    <w:p w14:paraId="7E3EC0E3" w14:textId="77777777" w:rsidR="008410C9" w:rsidRPr="00E2204A" w:rsidRDefault="00FE79A2" w:rsidP="00D713B4">
      <w:pPr>
        <w:pStyle w:val="Bodytext"/>
        <w:rPr>
          <w:del w:id="3397" w:author="Secretariat" w:date="2024-01-31T17:17:00Z"/>
          <w:lang w:val="en-GB"/>
        </w:rPr>
      </w:pPr>
      <w:r>
        <w:rPr>
          <w:color w:val="008000"/>
          <w:u w:val="dash"/>
        </w:rPr>
        <w:t xml:space="preserve">The </w:t>
      </w:r>
      <w:hyperlink r:id="rId68" w:history="1">
        <w:r w:rsidR="0046417C" w:rsidRPr="0046417C">
          <w:rPr>
            <w:rStyle w:val="Hyperlink"/>
            <w:i/>
            <w:color w:val="008000"/>
            <w:u w:val="dash"/>
          </w:rPr>
          <w:t>Technical Guidelines for Regional WIGOS Centres on the WIGOS Data Quality Monitoring System</w:t>
        </w:r>
      </w:hyperlink>
      <w:r w:rsidR="0046417C" w:rsidRPr="0046417C">
        <w:rPr>
          <w:color w:val="008000"/>
          <w:u w:val="dash"/>
        </w:rPr>
        <w:t xml:space="preserve"> </w:t>
      </w:r>
      <w:ins w:id="3398" w:author="Secretariat" w:date="2024-01-31T17:17:00Z">
        <w:r w:rsidR="008410C9" w:rsidRPr="00E2204A">
          <w:rPr>
            <w:lang w:val="en-GB"/>
          </w:rPr>
          <w:t>(</w:t>
        </w:r>
      </w:ins>
      <w:r w:rsidR="008410C9" w:rsidRPr="00E2204A">
        <w:rPr>
          <w:rStyle w:val="NoBreak"/>
          <w:rPrChange w:id="3399" w:author="Secretariat" w:date="2024-01-31T17:17:00Z">
            <w:rPr>
              <w:lang w:val="en-GB"/>
            </w:rPr>
          </w:rPrChange>
        </w:rPr>
        <w:t>WMO</w:t>
      </w:r>
      <w:del w:id="3400" w:author="Secretariat" w:date="2024-01-31T17:17:00Z">
        <w:r w:rsidR="00C36D5E" w:rsidRPr="00E2204A">
          <w:rPr>
            <w:lang w:val="en-GB"/>
          </w:rPr>
          <w:delText xml:space="preserve"> has published the</w:delText>
        </w:r>
        <w:r w:rsidR="008410C9" w:rsidRPr="00E2204A">
          <w:rPr>
            <w:lang w:val="en-GB"/>
          </w:rPr>
          <w:delText xml:space="preserve"> </w:delText>
        </w:r>
        <w:r w:rsidR="001659F9" w:rsidRPr="00E2204A">
          <w:rPr>
            <w:rStyle w:val="Italic"/>
            <w:lang w:val="en-GB"/>
          </w:rPr>
          <w:delText>Technical Guidelines for Regional WIGOS Centres on the WIGOS Data Quality Monitoring System</w:delText>
        </w:r>
        <w:r w:rsidR="008410C9" w:rsidRPr="00E2204A">
          <w:rPr>
            <w:lang w:val="en-GB"/>
          </w:rPr>
          <w:delText xml:space="preserve"> (WMO</w:delText>
        </w:r>
        <w:r w:rsidR="00C36D5E" w:rsidRPr="00E2204A">
          <w:rPr>
            <w:lang w:val="en-GB"/>
          </w:rPr>
          <w:delText>-</w:delText>
        </w:r>
      </w:del>
      <w:ins w:id="3401" w:author="Secretariat" w:date="2024-01-31T17:17:00Z">
        <w:r w:rsidR="006A6E89" w:rsidRPr="00E2204A">
          <w:rPr>
            <w:rStyle w:val="NoBreak"/>
          </w:rPr>
          <w:noBreakHyphen/>
        </w:r>
      </w:ins>
      <w:r w:rsidR="008410C9" w:rsidRPr="00E2204A">
        <w:rPr>
          <w:rStyle w:val="NoBreak"/>
          <w:rPrChange w:id="3402" w:author="Secretariat" w:date="2024-01-31T17:17:00Z">
            <w:rPr>
              <w:lang w:val="en-GB"/>
            </w:rPr>
          </w:rPrChange>
        </w:rPr>
        <w:t>No.</w:t>
      </w:r>
      <w:del w:id="3403" w:author="Secretariat" w:date="2024-01-31T17:17:00Z">
        <w:r w:rsidR="00C36D5E" w:rsidRPr="00E2204A">
          <w:rPr>
            <w:lang w:val="en-GB"/>
          </w:rPr>
          <w:delText> </w:delText>
        </w:r>
      </w:del>
      <w:ins w:id="3404" w:author="Secretariat" w:date="2024-01-31T17:17:00Z">
        <w:r w:rsidR="008410C9" w:rsidRPr="00E2204A">
          <w:rPr>
            <w:rStyle w:val="NoBreak"/>
          </w:rPr>
          <w:t xml:space="preserve"> </w:t>
        </w:r>
      </w:ins>
      <w:r w:rsidR="008410C9" w:rsidRPr="00E2204A">
        <w:rPr>
          <w:rStyle w:val="NoBreak"/>
          <w:rPrChange w:id="3405" w:author="Secretariat" w:date="2024-01-31T17:17:00Z">
            <w:rPr>
              <w:lang w:val="en-GB"/>
            </w:rPr>
          </w:rPrChange>
        </w:rPr>
        <w:t>1224</w:t>
      </w:r>
      <w:r w:rsidR="008410C9" w:rsidRPr="00E2204A">
        <w:rPr>
          <w:lang w:val="en-GB"/>
        </w:rPr>
        <w:t>)</w:t>
      </w:r>
      <w:r w:rsidR="18C7BDDD" w:rsidRPr="00E2204A">
        <w:rPr>
          <w:lang w:val="en-GB"/>
        </w:rPr>
        <w:t xml:space="preserve"> </w:t>
      </w:r>
      <w:del w:id="3406" w:author="Secretariat" w:date="2024-01-31T17:17:00Z">
        <w:r w:rsidR="00C36D5E" w:rsidRPr="00E2204A">
          <w:rPr>
            <w:lang w:val="en-GB"/>
          </w:rPr>
          <w:delText>(hereinafter "the Guidelines") in order</w:delText>
        </w:r>
        <w:r w:rsidR="008410C9" w:rsidRPr="00E2204A">
          <w:rPr>
            <w:lang w:val="en-GB"/>
          </w:rPr>
          <w:delText xml:space="preserve"> to assist </w:delText>
        </w:r>
      </w:del>
      <w:r w:rsidR="0046417C">
        <w:rPr>
          <w:color w:val="008000"/>
          <w:u w:val="dash"/>
        </w:rPr>
        <w:t xml:space="preserve">provide details for </w:t>
      </w:r>
      <w:r w:rsidR="008410C9" w:rsidRPr="00E2204A">
        <w:rPr>
          <w:lang w:val="en-GB"/>
        </w:rPr>
        <w:t xml:space="preserve">Regional WIGOS Centres (RWCs) </w:t>
      </w:r>
      <w:del w:id="3407" w:author="Secretariat" w:date="2024-01-31T17:17:00Z">
        <w:r w:rsidR="008410C9" w:rsidRPr="00E2204A">
          <w:rPr>
            <w:lang w:val="en-GB"/>
          </w:rPr>
          <w:delText xml:space="preserve">in </w:delText>
        </w:r>
      </w:del>
      <w:r w:rsidR="0046417C">
        <w:rPr>
          <w:color w:val="008000"/>
          <w:u w:val="dash"/>
        </w:rPr>
        <w:t xml:space="preserve">and the WDQMS national focal points to </w:t>
      </w:r>
      <w:r w:rsidR="008410C9" w:rsidRPr="00E2204A">
        <w:rPr>
          <w:lang w:val="en-GB"/>
        </w:rPr>
        <w:t xml:space="preserve">successfully </w:t>
      </w:r>
      <w:del w:id="3408" w:author="Secretariat" w:date="2024-01-31T17:17:00Z">
        <w:r w:rsidR="008410C9" w:rsidRPr="00E2204A">
          <w:rPr>
            <w:lang w:val="en-GB"/>
          </w:rPr>
          <w:delText>running the WDQMS, which is one of the mandatory functions of RWCs.</w:delText>
        </w:r>
        <w:bookmarkStart w:id="3409" w:name="_p_47c9b24fc6f54e3386469c1f01febd4b"/>
        <w:bookmarkEnd w:id="3409"/>
      </w:del>
    </w:p>
    <w:p w14:paraId="487ACC4F" w14:textId="77777777" w:rsidR="008410C9" w:rsidRPr="00E2204A" w:rsidRDefault="008410C9" w:rsidP="00D713B4">
      <w:pPr>
        <w:pStyle w:val="Bodytext"/>
        <w:rPr>
          <w:del w:id="3410" w:author="Secretariat" w:date="2024-01-31T17:17:00Z"/>
          <w:lang w:val="en-GB"/>
        </w:rPr>
      </w:pPr>
      <w:del w:id="3411" w:author="Secretariat" w:date="2024-01-31T17:17:00Z">
        <w:r w:rsidRPr="00E2204A">
          <w:rPr>
            <w:lang w:val="en-GB"/>
          </w:rPr>
          <w:delText>The Guidelines contain a generic description of the three main functions of the WDQMS: monitoring, evaluation (including reporting) and incident management.</w:delText>
        </w:r>
        <w:bookmarkStart w:id="3412" w:name="_p_cb59bab4674f4665bbb14d3e002e9a07"/>
        <w:bookmarkEnd w:id="3412"/>
      </w:del>
    </w:p>
    <w:p w14:paraId="29FCD8AE" w14:textId="77777777" w:rsidR="008410C9" w:rsidRPr="00E2204A" w:rsidRDefault="008410C9" w:rsidP="00D713B4">
      <w:pPr>
        <w:pStyle w:val="Bodytext"/>
        <w:rPr>
          <w:del w:id="3413" w:author="Secretariat" w:date="2024-01-31T17:17:00Z"/>
          <w:lang w:val="en-GB"/>
        </w:rPr>
      </w:pPr>
      <w:del w:id="3414" w:author="Secretariat" w:date="2024-01-31T17:17:00Z">
        <w:r w:rsidRPr="00E2204A">
          <w:rPr>
            <w:lang w:val="en-GB"/>
          </w:rPr>
          <w:delText>Details are provided on the recommended quality monitoring practices for the surface</w:delText>
        </w:r>
        <w:r w:rsidR="006A6E89" w:rsidRPr="00E2204A">
          <w:rPr>
            <w:lang w:val="en-GB"/>
          </w:rPr>
          <w:noBreakHyphen/>
        </w:r>
        <w:r w:rsidRPr="00E2204A">
          <w:rPr>
            <w:lang w:val="en-GB"/>
          </w:rPr>
          <w:delText xml:space="preserve">based stations of the GOS, which are needed for an RWC to cover the various categories of monitoring (availability, timeliness and accuracy); some recommended performance targets are also included. The Guidelines describe the daily tasks needed to </w:delText>
        </w:r>
      </w:del>
      <w:r w:rsidRPr="00E2204A">
        <w:rPr>
          <w:lang w:val="en-GB"/>
        </w:rPr>
        <w:t xml:space="preserve">run the </w:t>
      </w:r>
      <w:del w:id="3415" w:author="Secretariat" w:date="2024-01-31T17:17:00Z">
        <w:r w:rsidRPr="00E2204A">
          <w:rPr>
            <w:lang w:val="en-GB"/>
          </w:rPr>
          <w:delText>monitoring and evaluation functions as well as the necessary resources and the operational detailed procedures for the incident management function.</w:delText>
        </w:r>
        <w:bookmarkStart w:id="3416" w:name="_p_0b048c69833c46afa382b2bf112e31ee"/>
        <w:bookmarkEnd w:id="3416"/>
      </w:del>
    </w:p>
    <w:p w14:paraId="641146DA" w14:textId="77777777" w:rsidR="008410C9" w:rsidRPr="00E2204A" w:rsidRDefault="008410C9" w:rsidP="00A36836">
      <w:pPr>
        <w:pStyle w:val="Bodytext"/>
        <w:rPr>
          <w:lang w:val="en-GB"/>
        </w:rPr>
      </w:pPr>
      <w:del w:id="3417" w:author="Secretariat" w:date="2024-01-31T17:17:00Z">
        <w:r w:rsidRPr="00E2204A">
          <w:rPr>
            <w:lang w:val="en-GB"/>
          </w:rPr>
          <w:delText xml:space="preserve">Furthermore, the Guidelines provide the specifications for the quality monitoring </w:delText>
        </w:r>
        <w:r w:rsidR="00C66C68" w:rsidRPr="00E2204A">
          <w:rPr>
            <w:lang w:val="en-GB"/>
          </w:rPr>
          <w:delText>w</w:delText>
        </w:r>
        <w:r w:rsidRPr="00E2204A">
          <w:rPr>
            <w:lang w:val="en-GB"/>
          </w:rPr>
          <w:delText>eb tools and for the automated quality monitoring reports to be produced daily</w:delText>
        </w:r>
      </w:del>
      <w:ins w:id="3418" w:author="Secretariat" w:date="2024-01-31T17:17:00Z">
        <w:r w:rsidRPr="00E2204A">
          <w:rPr>
            <w:lang w:val="en-GB"/>
          </w:rPr>
          <w:t>WDQMS</w:t>
        </w:r>
      </w:ins>
      <w:r w:rsidRPr="00E2204A">
        <w:rPr>
          <w:lang w:val="en-GB"/>
        </w:rPr>
        <w:t>.</w:t>
      </w:r>
      <w:bookmarkStart w:id="3419" w:name="_p_9793ad75a1514c518cdaa6b0306f4759"/>
      <w:bookmarkStart w:id="3420" w:name="_p_282ff43539ae4355b28ac0a4edf3abc4"/>
      <w:bookmarkEnd w:id="3419"/>
      <w:bookmarkEnd w:id="3420"/>
    </w:p>
    <w:p w14:paraId="05D80984" w14:textId="77777777" w:rsidR="006E351A" w:rsidRPr="00150BF4" w:rsidRDefault="004D67D7" w:rsidP="002B3E17">
      <w:pPr>
        <w:pStyle w:val="Bodytext"/>
        <w:rPr>
          <w:color w:val="auto"/>
          <w:lang w:val="en-US"/>
          <w:rPrChange w:id="3421" w:author="Diana Mazo" w:date="2024-02-14T15:13:00Z">
            <w:rPr>
              <w:rStyle w:val="Bold"/>
              <w:lang w:val="en-GB"/>
            </w:rPr>
          </w:rPrChange>
        </w:rPr>
      </w:pPr>
      <w:bookmarkStart w:id="3422" w:name="_p_9dc792faf0564e9fa4a97f91aa74db02"/>
      <w:bookmarkStart w:id="3423" w:name="_p_fae727b552f84fada5a3fc5f31b89ad5"/>
      <w:bookmarkStart w:id="3424" w:name="_p_d1078dba846b45d4810f2af256cc4109"/>
      <w:bookmarkEnd w:id="3422"/>
      <w:bookmarkEnd w:id="3423"/>
      <w:bookmarkEnd w:id="3424"/>
      <w:r w:rsidRPr="00150BF4">
        <w:rPr>
          <w:color w:val="auto"/>
          <w:lang w:val="en-US"/>
          <w:rPrChange w:id="3425" w:author="Diana Mazo" w:date="2024-02-14T15:13:00Z">
            <w:rPr>
              <w:rStyle w:val="Bold"/>
              <w:lang w:val="en-GB"/>
            </w:rPr>
          </w:rPrChange>
        </w:rPr>
        <w:t xml:space="preserve">WIGOS Data Quality Monitoring System </w:t>
      </w:r>
      <w:r w:rsidR="006E351A" w:rsidRPr="00150BF4">
        <w:rPr>
          <w:color w:val="auto"/>
          <w:lang w:val="en-US"/>
          <w:rPrChange w:id="3426" w:author="Diana Mazo" w:date="2024-02-14T15:13:00Z">
            <w:rPr>
              <w:rStyle w:val="Bold"/>
              <w:lang w:val="en-GB"/>
            </w:rPr>
          </w:rPrChange>
        </w:rPr>
        <w:t>webtool</w:t>
      </w:r>
      <w:bookmarkStart w:id="3427" w:name="_p_1f90aab54ea849cb8b5d8238ddc56cef"/>
      <w:bookmarkEnd w:id="3427"/>
    </w:p>
    <w:p w14:paraId="4BF1CB25" w14:textId="77777777" w:rsidR="006E351A" w:rsidRPr="00320445" w:rsidRDefault="006E351A" w:rsidP="002B3E17">
      <w:pPr>
        <w:pStyle w:val="Bodytext"/>
        <w:rPr>
          <w:lang w:val="en-GB"/>
        </w:rPr>
      </w:pPr>
      <w:r w:rsidRPr="00E2204A">
        <w:rPr>
          <w:color w:val="auto"/>
          <w:lang w:val="en-GB"/>
          <w:rPrChange w:id="3428" w:author="Secretariat" w:date="2024-01-31T17:17:00Z">
            <w:rPr>
              <w:lang w:val="en-GB"/>
            </w:rPr>
          </w:rPrChange>
        </w:rPr>
        <w:t xml:space="preserve">The </w:t>
      </w:r>
      <w:r w:rsidR="005E6E77" w:rsidRPr="00E2204A">
        <w:fldChar w:fldCharType="begin"/>
      </w:r>
      <w:r w:rsidR="005E6E77" w:rsidRPr="00E2204A">
        <w:rPr>
          <w:lang w:val="en-GB"/>
        </w:rPr>
        <w:instrText>HYPERLINK "https://wdqms.wmo.int" \h</w:instrText>
      </w:r>
      <w:r w:rsidR="005E6E77" w:rsidRPr="00E2204A">
        <w:fldChar w:fldCharType="separate"/>
      </w:r>
      <w:r w:rsidRPr="00E2204A">
        <w:rPr>
          <w:rStyle w:val="Hyperlink"/>
          <w:color w:val="auto"/>
          <w:lang w:val="en-GB"/>
          <w:rPrChange w:id="3429" w:author="Secretariat" w:date="2024-01-31T17:17:00Z">
            <w:rPr>
              <w:rStyle w:val="Hyperlink"/>
              <w:lang w:val="en-GB"/>
            </w:rPr>
          </w:rPrChange>
        </w:rPr>
        <w:t>WDQMS webtool</w:t>
      </w:r>
      <w:r w:rsidR="005E6E77" w:rsidRPr="00E2204A">
        <w:rPr>
          <w:rStyle w:val="Hyperlink"/>
          <w:color w:val="auto"/>
          <w:lang w:val="en-GB"/>
          <w:rPrChange w:id="3430" w:author="Secretariat" w:date="2024-01-31T17:17:00Z">
            <w:rPr>
              <w:rStyle w:val="Hyperlink"/>
              <w:lang w:val="en-GB"/>
            </w:rPr>
          </w:rPrChange>
        </w:rPr>
        <w:fldChar w:fldCharType="end"/>
      </w:r>
      <w:r w:rsidRPr="00320445">
        <w:rPr>
          <w:lang w:val="en-GB"/>
        </w:rPr>
        <w:t xml:space="preserve"> is a resource to monitor the performance of the WIGOS observing components. The system is developed by WMO, under the guidance of INFCOM</w:t>
      </w:r>
      <w:r w:rsidR="007F5F3E" w:rsidRPr="00320445">
        <w:rPr>
          <w:lang w:val="en-GB"/>
        </w:rPr>
        <w:t>,</w:t>
      </w:r>
      <w:r w:rsidRPr="00320445">
        <w:rPr>
          <w:lang w:val="en-GB"/>
        </w:rPr>
        <w:t xml:space="preserve"> and</w:t>
      </w:r>
      <w:r w:rsidR="007F5F3E" w:rsidRPr="00320445">
        <w:rPr>
          <w:lang w:val="en-GB"/>
        </w:rPr>
        <w:t xml:space="preserve"> is</w:t>
      </w:r>
      <w:r w:rsidRPr="00320445">
        <w:rPr>
          <w:lang w:val="en-GB"/>
        </w:rPr>
        <w:t xml:space="preserve"> hosted by the European Cent</w:t>
      </w:r>
      <w:r w:rsidR="008748AB" w:rsidRPr="00320445">
        <w:rPr>
          <w:lang w:val="en-GB"/>
        </w:rPr>
        <w:t>re</w:t>
      </w:r>
      <w:r w:rsidRPr="00320445">
        <w:rPr>
          <w:lang w:val="en-GB"/>
        </w:rPr>
        <w:t xml:space="preserve"> for Medium</w:t>
      </w:r>
      <w:r w:rsidR="00092EE8" w:rsidRPr="00320445">
        <w:rPr>
          <w:lang w:val="en-GB"/>
        </w:rPr>
        <w:t>-r</w:t>
      </w:r>
      <w:r w:rsidRPr="00320445">
        <w:rPr>
          <w:lang w:val="en-GB"/>
        </w:rPr>
        <w:t xml:space="preserve">ange Weather Forecasts (ECMWF) </w:t>
      </w:r>
      <w:r w:rsidR="00AF414A" w:rsidRPr="00320445">
        <w:rPr>
          <w:lang w:val="en-GB"/>
        </w:rPr>
        <w:t xml:space="preserve">in </w:t>
      </w:r>
      <w:r w:rsidRPr="00320445">
        <w:rPr>
          <w:lang w:val="en-GB"/>
        </w:rPr>
        <w:t>accord</w:t>
      </w:r>
      <w:r w:rsidR="00AF414A" w:rsidRPr="00320445">
        <w:rPr>
          <w:lang w:val="en-GB"/>
        </w:rPr>
        <w:t>ance with</w:t>
      </w:r>
      <w:r w:rsidRPr="00320445">
        <w:rPr>
          <w:lang w:val="en-GB"/>
        </w:rPr>
        <w:t xml:space="preserve"> a Memorandum of Understanding between ECMWF and the WMO Secretariat. The webtool displays information provided by contributing Numerical Weather Prediction (NWP) cent</w:t>
      </w:r>
      <w:r w:rsidR="008748AB" w:rsidRPr="00320445">
        <w:rPr>
          <w:lang w:val="en-GB"/>
        </w:rPr>
        <w:t>re</w:t>
      </w:r>
      <w:r w:rsidRPr="00320445">
        <w:rPr>
          <w:lang w:val="en-GB"/>
        </w:rPr>
        <w:t xml:space="preserve">s, called </w:t>
      </w:r>
      <w:r w:rsidR="007E40E4" w:rsidRPr="00320445">
        <w:rPr>
          <w:lang w:val="en-GB"/>
        </w:rPr>
        <w:t xml:space="preserve">WIGOS Quality </w:t>
      </w:r>
      <w:r w:rsidR="009B03D8" w:rsidRPr="00320445">
        <w:rPr>
          <w:lang w:val="en-GB"/>
        </w:rPr>
        <w:t xml:space="preserve">Monitoring Centres </w:t>
      </w:r>
      <w:r w:rsidR="000C2FE7" w:rsidRPr="00320445">
        <w:rPr>
          <w:lang w:val="en-GB"/>
        </w:rPr>
        <w:t>(</w:t>
      </w:r>
      <w:r w:rsidR="009B03D8" w:rsidRPr="00320445">
        <w:rPr>
          <w:lang w:val="en-GB"/>
        </w:rPr>
        <w:t>W</w:t>
      </w:r>
      <w:r w:rsidR="007E40E4" w:rsidRPr="00320445">
        <w:rPr>
          <w:lang w:val="en-GB"/>
        </w:rPr>
        <w:t>Q</w:t>
      </w:r>
      <w:r w:rsidR="009B03D8" w:rsidRPr="00320445">
        <w:rPr>
          <w:lang w:val="en-GB"/>
        </w:rPr>
        <w:t>MC</w:t>
      </w:r>
      <w:r w:rsidR="000C2FE7" w:rsidRPr="00320445">
        <w:rPr>
          <w:lang w:val="en-GB"/>
        </w:rPr>
        <w:t>)</w:t>
      </w:r>
      <w:r w:rsidR="00C97FCC" w:rsidRPr="00320445">
        <w:rPr>
          <w:lang w:val="en-GB"/>
        </w:rPr>
        <w:t>.</w:t>
      </w:r>
      <w:bookmarkStart w:id="3431" w:name="_p_30a5388508ed4efab8d2518170557f2a"/>
      <w:bookmarkEnd w:id="3431"/>
    </w:p>
    <w:p w14:paraId="160B1B24" w14:textId="77777777" w:rsidR="006E351A" w:rsidRPr="00320445" w:rsidRDefault="006E351A" w:rsidP="002B3E17">
      <w:pPr>
        <w:pStyle w:val="Bodytext"/>
        <w:rPr>
          <w:lang w:val="en-GB"/>
        </w:rPr>
      </w:pPr>
      <w:r w:rsidRPr="00320445">
        <w:rPr>
          <w:lang w:val="en-GB"/>
        </w:rPr>
        <w:t xml:space="preserve">The </w:t>
      </w:r>
      <w:r w:rsidRPr="00E2204A">
        <w:rPr>
          <w:lang w:val="en-GB"/>
        </w:rPr>
        <w:t>WQM</w:t>
      </w:r>
      <w:r w:rsidR="00AB7D90" w:rsidRPr="00E2204A">
        <w:rPr>
          <w:lang w:val="en-GB"/>
        </w:rPr>
        <w:t>Cs</w:t>
      </w:r>
      <w:r w:rsidRPr="00320445">
        <w:rPr>
          <w:lang w:val="en-GB"/>
        </w:rPr>
        <w:t xml:space="preserve"> are:</w:t>
      </w:r>
      <w:bookmarkStart w:id="3432" w:name="_p_7e57694b07a5453fb5786e977cd5bb0c"/>
      <w:bookmarkEnd w:id="3432"/>
    </w:p>
    <w:p w14:paraId="431CFF9B" w14:textId="77777777" w:rsidR="006E351A" w:rsidRPr="00320445" w:rsidRDefault="00B8448E" w:rsidP="002B3E17">
      <w:pPr>
        <w:pStyle w:val="Indent1"/>
      </w:pPr>
      <w:r w:rsidRPr="00320445">
        <w:t>–</w:t>
      </w:r>
      <w:r w:rsidR="00B37DE9" w:rsidRPr="00320445">
        <w:tab/>
      </w:r>
      <w:r w:rsidR="006E351A" w:rsidRPr="00320445">
        <w:t>The European Centre for Medium-</w:t>
      </w:r>
      <w:r w:rsidR="00F84B7D" w:rsidRPr="00320445">
        <w:t>r</w:t>
      </w:r>
      <w:r w:rsidR="006E351A" w:rsidRPr="00320445">
        <w:t>ange Weather Forecasts (ECMWF);</w:t>
      </w:r>
      <w:bookmarkStart w:id="3433" w:name="_p_ecbcd4f3f69c437981c8ff1aa2bd2c58"/>
      <w:bookmarkEnd w:id="3433"/>
    </w:p>
    <w:p w14:paraId="4A86BABE" w14:textId="77777777" w:rsidR="006E351A" w:rsidRPr="00320445" w:rsidRDefault="00B8448E" w:rsidP="002B3E17">
      <w:pPr>
        <w:pStyle w:val="Indent1"/>
      </w:pPr>
      <w:r w:rsidRPr="00320445">
        <w:t>–</w:t>
      </w:r>
      <w:r w:rsidR="00B37DE9" w:rsidRPr="00320445">
        <w:tab/>
      </w:r>
      <w:r w:rsidR="006E351A" w:rsidRPr="00320445">
        <w:t>Deutscher Wetterdienst (DWD)</w:t>
      </w:r>
      <w:r w:rsidR="00643402" w:rsidRPr="00320445">
        <w:t xml:space="preserve"> (the German weather service)</w:t>
      </w:r>
      <w:r w:rsidR="006E351A" w:rsidRPr="00320445">
        <w:t>;</w:t>
      </w:r>
      <w:bookmarkStart w:id="3434" w:name="_p_e8fed2e4744e441aa4a75398807342d0"/>
      <w:bookmarkEnd w:id="3434"/>
    </w:p>
    <w:p w14:paraId="2DB6F845" w14:textId="77777777" w:rsidR="006E351A" w:rsidRPr="00320445" w:rsidRDefault="00B8448E" w:rsidP="002B3E17">
      <w:pPr>
        <w:pStyle w:val="Indent1"/>
      </w:pPr>
      <w:r w:rsidRPr="00320445">
        <w:t>–</w:t>
      </w:r>
      <w:r w:rsidR="00B37DE9" w:rsidRPr="00320445">
        <w:tab/>
      </w:r>
      <w:r w:rsidR="006E351A" w:rsidRPr="00320445">
        <w:t>The Japan Meteorological Agency (JMA); and</w:t>
      </w:r>
      <w:bookmarkStart w:id="3435" w:name="_p_ae491351354b403dad90b949daa37a83"/>
      <w:bookmarkEnd w:id="3435"/>
    </w:p>
    <w:p w14:paraId="5F5F4276" w14:textId="77777777" w:rsidR="006E351A" w:rsidRPr="00320445" w:rsidRDefault="00B8448E" w:rsidP="002B3E17">
      <w:pPr>
        <w:pStyle w:val="Indent1"/>
      </w:pPr>
      <w:r w:rsidRPr="00320445">
        <w:t>–</w:t>
      </w:r>
      <w:r w:rsidR="00B37DE9" w:rsidRPr="00320445">
        <w:tab/>
      </w:r>
      <w:r w:rsidR="006E351A" w:rsidRPr="00320445">
        <w:t>The U</w:t>
      </w:r>
      <w:r w:rsidR="005730A4" w:rsidRPr="00320445">
        <w:t xml:space="preserve">nited </w:t>
      </w:r>
      <w:r w:rsidR="006E351A" w:rsidRPr="00320445">
        <w:t>S</w:t>
      </w:r>
      <w:r w:rsidR="005730A4" w:rsidRPr="00320445">
        <w:t>tates</w:t>
      </w:r>
      <w:r w:rsidR="006E351A" w:rsidRPr="00320445">
        <w:t xml:space="preserve"> National Cent</w:t>
      </w:r>
      <w:r w:rsidR="008748AB" w:rsidRPr="00320445">
        <w:t>re</w:t>
      </w:r>
      <w:r w:rsidR="006E351A" w:rsidRPr="00320445">
        <w:t>s for Environmental Prediction (NCEP).</w:t>
      </w:r>
      <w:bookmarkStart w:id="3436" w:name="_p_abe394b650c5429dbe5eac2f958a0844"/>
      <w:bookmarkEnd w:id="3436"/>
    </w:p>
    <w:p w14:paraId="64858913" w14:textId="77777777" w:rsidR="006E351A" w:rsidRPr="00BD1921" w:rsidRDefault="006E351A" w:rsidP="002B3E17">
      <w:pPr>
        <w:pStyle w:val="Bodytext"/>
        <w:rPr>
          <w:lang w:val="en-GB"/>
        </w:rPr>
      </w:pPr>
      <w:r w:rsidRPr="00320445">
        <w:rPr>
          <w:lang w:val="en-GB"/>
        </w:rPr>
        <w:t>The WDQMS webtool monitors in near real</w:t>
      </w:r>
      <w:r w:rsidR="00A85DD7" w:rsidRPr="00320445">
        <w:rPr>
          <w:lang w:val="en-GB"/>
        </w:rPr>
        <w:t xml:space="preserve"> </w:t>
      </w:r>
      <w:r w:rsidRPr="00320445">
        <w:rPr>
          <w:lang w:val="en-GB"/>
        </w:rPr>
        <w:t xml:space="preserve">time the observations from the Global Observing System (GOS) land-based surface and upper-air stations as well as the observations from both the Global Climate Observing System (GCOS) Surface Network (GSN) and the GCOS Upper-Air Network (GUAN). The NWP module of the webtool monitors the performance of all surface and upper-air (radiosonde) land stations documented in </w:t>
      </w:r>
      <w:r>
        <w:fldChar w:fldCharType="begin"/>
      </w:r>
      <w:r w:rsidRPr="00150BF4">
        <w:rPr>
          <w:lang w:val="en-US"/>
          <w:rPrChange w:id="3437" w:author="Diana Mazo" w:date="2024-02-14T15:13:00Z">
            <w:rPr/>
          </w:rPrChange>
        </w:rPr>
        <w:instrText>HYPERLINK "https://oscar.wmo.int/surface/" \l "/"</w:instrText>
      </w:r>
      <w:r>
        <w:fldChar w:fldCharType="separate"/>
      </w:r>
      <w:r w:rsidRPr="00E2204A">
        <w:rPr>
          <w:rStyle w:val="Hyperlink"/>
          <w:lang w:val="en-GB"/>
        </w:rPr>
        <w:t>OSCAR/Surface</w:t>
      </w:r>
      <w:r>
        <w:rPr>
          <w:rStyle w:val="Hyperlink"/>
          <w:lang w:val="en-GB"/>
        </w:rPr>
        <w:fldChar w:fldCharType="end"/>
      </w:r>
      <w:r w:rsidRPr="00E2204A">
        <w:rPr>
          <w:lang w:val="en-GB"/>
        </w:rPr>
        <w:t>,</w:t>
      </w:r>
      <w:r w:rsidRPr="00BD1921">
        <w:rPr>
          <w:lang w:val="en-GB"/>
        </w:rPr>
        <w:t xml:space="preserve"> based on near</w:t>
      </w:r>
      <w:r w:rsidR="001E211D" w:rsidRPr="00BD1921">
        <w:rPr>
          <w:lang w:val="en-GB"/>
        </w:rPr>
        <w:t>-</w:t>
      </w:r>
      <w:r w:rsidRPr="00BD1921">
        <w:rPr>
          <w:lang w:val="en-GB"/>
        </w:rPr>
        <w:t xml:space="preserve">real-time monitoring information provided by the </w:t>
      </w:r>
      <w:r w:rsidR="009D1926" w:rsidRPr="00BD1921">
        <w:rPr>
          <w:lang w:val="en-GB"/>
        </w:rPr>
        <w:t>W</w:t>
      </w:r>
      <w:r w:rsidR="00F50E09" w:rsidRPr="00BD1921">
        <w:rPr>
          <w:lang w:val="en-GB"/>
        </w:rPr>
        <w:t>Q</w:t>
      </w:r>
      <w:r w:rsidR="009D1926" w:rsidRPr="00BD1921">
        <w:rPr>
          <w:lang w:val="en-GB"/>
        </w:rPr>
        <w:t>MCs</w:t>
      </w:r>
      <w:r w:rsidRPr="00BD1921">
        <w:rPr>
          <w:lang w:val="en-GB"/>
        </w:rPr>
        <w:t>.</w:t>
      </w:r>
      <w:bookmarkStart w:id="3438" w:name="_p_9549e6a39c8a4af78eac0f714a37d59e"/>
      <w:bookmarkEnd w:id="3438"/>
    </w:p>
    <w:p w14:paraId="71E8806E" w14:textId="77777777" w:rsidR="006E351A" w:rsidRPr="00BD1921" w:rsidRDefault="006E351A" w:rsidP="002B3E17">
      <w:pPr>
        <w:pStyle w:val="Bodytext"/>
        <w:rPr>
          <w:lang w:val="en-GB"/>
        </w:rPr>
      </w:pPr>
      <w:r w:rsidRPr="00BD1921">
        <w:rPr>
          <w:lang w:val="en-GB"/>
        </w:rPr>
        <w:t xml:space="preserve">The </w:t>
      </w:r>
      <w:r w:rsidR="00F92D6E" w:rsidRPr="00E2204A">
        <w:rPr>
          <w:lang w:val="en-GB"/>
        </w:rPr>
        <w:t>WDQMS</w:t>
      </w:r>
      <w:r w:rsidRPr="00BD1921">
        <w:rPr>
          <w:lang w:val="en-GB"/>
        </w:rPr>
        <w:t xml:space="preserve"> collects 6-hourly quality monitoring (QM) reports (CSV files in a commonly agreed format containing information for each observing station based on data assimilation results) from these four W</w:t>
      </w:r>
      <w:r w:rsidR="001A40D9" w:rsidRPr="00BD1921">
        <w:rPr>
          <w:lang w:val="en-GB"/>
        </w:rPr>
        <w:t>Q</w:t>
      </w:r>
      <w:r w:rsidRPr="00BD1921">
        <w:rPr>
          <w:lang w:val="en-GB"/>
        </w:rPr>
        <w:t>MC</w:t>
      </w:r>
      <w:r w:rsidR="009B03D8" w:rsidRPr="00BD1921">
        <w:rPr>
          <w:lang w:val="en-GB"/>
        </w:rPr>
        <w:t xml:space="preserve">s </w:t>
      </w:r>
      <w:r w:rsidRPr="00BD1921">
        <w:rPr>
          <w:lang w:val="en-GB"/>
        </w:rPr>
        <w:t xml:space="preserve">and stores the data in the WDQMS database at ECMWF. </w:t>
      </w:r>
      <w:r w:rsidR="00EF3F0B" w:rsidRPr="00BD1921">
        <w:rPr>
          <w:lang w:val="en-GB"/>
        </w:rPr>
        <w:t xml:space="preserve">The </w:t>
      </w:r>
      <w:r w:rsidR="004E7EF3" w:rsidRPr="00BD1921">
        <w:rPr>
          <w:lang w:val="en-GB"/>
        </w:rPr>
        <w:t>f</w:t>
      </w:r>
      <w:r w:rsidRPr="00BD1921">
        <w:rPr>
          <w:lang w:val="en-GB"/>
        </w:rPr>
        <w:t>igure</w:t>
      </w:r>
      <w:r w:rsidR="00D81EA3" w:rsidRPr="00BD1921">
        <w:rPr>
          <w:lang w:val="en-GB"/>
        </w:rPr>
        <w:t> </w:t>
      </w:r>
      <w:r w:rsidR="004E7EF3" w:rsidRPr="00BD1921">
        <w:rPr>
          <w:lang w:val="en-GB"/>
        </w:rPr>
        <w:t>in this section</w:t>
      </w:r>
      <w:r w:rsidRPr="00BD1921">
        <w:rPr>
          <w:lang w:val="en-GB"/>
        </w:rPr>
        <w:t xml:space="preserve"> shows a diagram of the QM data flow for the NWP module of the WDQMS webtool, where the database fed by the NWP QM reports and the </w:t>
      </w:r>
      <w:r w:rsidR="00831AB8" w:rsidRPr="00BD1921">
        <w:rPr>
          <w:lang w:val="en-GB"/>
        </w:rPr>
        <w:t>w</w:t>
      </w:r>
      <w:r w:rsidRPr="00BD1921">
        <w:rPr>
          <w:lang w:val="en-GB"/>
        </w:rPr>
        <w:t xml:space="preserve">eb-based application constitute the back and front end of the QM system, respectively. The </w:t>
      </w:r>
      <w:r>
        <w:fldChar w:fldCharType="begin"/>
      </w:r>
      <w:r w:rsidRPr="00150BF4">
        <w:rPr>
          <w:lang w:val="en-US"/>
          <w:rPrChange w:id="3439" w:author="Diana Mazo" w:date="2024-02-14T15:13:00Z">
            <w:rPr/>
          </w:rPrChange>
        </w:rPr>
        <w:instrText>HYPERLINK "https://confluence.ecmwf.int/display/WIGOSWT"</w:instrText>
      </w:r>
      <w:r>
        <w:fldChar w:fldCharType="separate"/>
      </w:r>
      <w:r w:rsidRPr="00BD1921">
        <w:rPr>
          <w:rStyle w:val="Hyperlink"/>
          <w:lang w:val="en-GB"/>
        </w:rPr>
        <w:t>online user guide</w:t>
      </w:r>
      <w:r>
        <w:rPr>
          <w:rStyle w:val="Hyperlink"/>
          <w:lang w:val="en-GB"/>
        </w:rPr>
        <w:fldChar w:fldCharType="end"/>
      </w:r>
      <w:r w:rsidRPr="00BD1921">
        <w:rPr>
          <w:lang w:val="en-GB"/>
        </w:rPr>
        <w:t xml:space="preserve"> provides more information about the WDQMS webtool.</w:t>
      </w:r>
      <w:bookmarkStart w:id="3440" w:name="_p_8ac56ff4933a418faeac4c70f93c4f31"/>
      <w:bookmarkEnd w:id="3440"/>
    </w:p>
    <w:p w14:paraId="7F93F6B1" w14:textId="77777777" w:rsidR="0088225F" w:rsidRPr="00E2204A" w:rsidRDefault="0088225F" w:rsidP="00525E8C">
      <w:pPr>
        <w:pStyle w:val="TPSElement"/>
        <w:rPr>
          <w:lang w:val="en-GB"/>
        </w:rPr>
      </w:pPr>
      <w:r w:rsidRPr="00E2204A">
        <w:rPr>
          <w:b w:val="0"/>
          <w:lang w:val="en-GB"/>
        </w:rPr>
        <w:lastRenderedPageBreak/>
        <w:fldChar w:fldCharType="begin"/>
      </w:r>
      <w:r w:rsidR="00525E8C" w:rsidRPr="00E2204A">
        <w:rPr>
          <w:lang w:val="en-GB"/>
        </w:rPr>
        <w:instrText xml:space="preserve"> MACROBUTTON TPS_Element ELEMENT: Floating object (Top)</w:instrText>
      </w:r>
      <w:r w:rsidR="00525E8C" w:rsidRPr="00E2204A">
        <w:rPr>
          <w:b w:val="0"/>
          <w:vanish/>
          <w:lang w:val="en-GB"/>
        </w:rPr>
        <w:fldChar w:fldCharType="begin"/>
      </w:r>
      <w:r w:rsidR="00525E8C" w:rsidRPr="00E2204A">
        <w:rPr>
          <w:vanish/>
          <w:lang w:val="en-GB"/>
        </w:rPr>
        <w:instrText xml:space="preserve"> Name="Floating object" ID="2e5eb25f-6400-4a56-83ee-de4bedbd4d35" Variant="Top" </w:instrText>
      </w:r>
      <w:r w:rsidR="00525E8C" w:rsidRPr="00E2204A">
        <w:rPr>
          <w:b w:val="0"/>
          <w:lang w:val="en-GB"/>
        </w:rPr>
        <w:fldChar w:fldCharType="end"/>
      </w:r>
      <w:r w:rsidRPr="00E2204A">
        <w:rPr>
          <w:b w:val="0"/>
          <w:lang w:val="en-GB"/>
        </w:rPr>
        <w:fldChar w:fldCharType="end"/>
      </w:r>
    </w:p>
    <w:p w14:paraId="6A6BD285" w14:textId="77777777" w:rsidR="00605AAF" w:rsidRPr="00E2204A" w:rsidRDefault="00605AAF" w:rsidP="00525E8C">
      <w:pPr>
        <w:pStyle w:val="TPSElement"/>
        <w:rPr>
          <w:lang w:val="en-GB"/>
        </w:rPr>
      </w:pPr>
      <w:r w:rsidRPr="00E2204A">
        <w:rPr>
          <w:b w:val="0"/>
          <w:lang w:val="en-GB"/>
        </w:rPr>
        <w:fldChar w:fldCharType="begin"/>
      </w:r>
      <w:r w:rsidR="00525E8C" w:rsidRPr="00E2204A">
        <w:rPr>
          <w:lang w:val="en-GB"/>
        </w:rPr>
        <w:instrText xml:space="preserve"> MACROBUTTON TPS_Element ELEMENT: Picture inline</w:instrText>
      </w:r>
      <w:r w:rsidR="00525E8C" w:rsidRPr="00E2204A">
        <w:rPr>
          <w:b w:val="0"/>
          <w:vanish/>
          <w:lang w:val="en-GB"/>
        </w:rPr>
        <w:fldChar w:fldCharType="begin"/>
      </w:r>
      <w:r w:rsidR="00525E8C" w:rsidRPr="00E2204A">
        <w:rPr>
          <w:vanish/>
          <w:lang w:val="en-GB"/>
        </w:rPr>
        <w:instrText xml:space="preserve"> Name="Picture inline" ID="d301b22b-6fa6-4134-888f-9705a086d4bc" Variant="Automatic" </w:instrText>
      </w:r>
      <w:r w:rsidR="00525E8C" w:rsidRPr="00E2204A">
        <w:rPr>
          <w:b w:val="0"/>
          <w:lang w:val="en-GB"/>
        </w:rPr>
        <w:fldChar w:fldCharType="end"/>
      </w:r>
      <w:r w:rsidRPr="00E2204A">
        <w:rPr>
          <w:b w:val="0"/>
          <w:lang w:val="en-GB"/>
        </w:rPr>
        <w:fldChar w:fldCharType="end"/>
      </w:r>
    </w:p>
    <w:p w14:paraId="457819A6" w14:textId="17BBE263" w:rsidR="00605AAF" w:rsidRPr="00E2204A" w:rsidRDefault="00605AAF" w:rsidP="00CC091D">
      <w:pPr>
        <w:pStyle w:val="TPSElementData"/>
        <w:rPr>
          <w:lang w:val="en-GB"/>
        </w:rPr>
      </w:pPr>
      <w:r w:rsidRPr="00CC091D">
        <w:fldChar w:fldCharType="begin"/>
      </w:r>
      <w:r w:rsidR="00CC091D" w:rsidRPr="00CC091D">
        <w:instrText xml:space="preserve"> MACROBUTTON TPS_ElementImage Element Image: 1165_9.pdf</w:instrText>
      </w:r>
      <w:r w:rsidR="00CC091D" w:rsidRPr="00CC091D">
        <w:rPr>
          <w:vanish/>
        </w:rPr>
        <w:fldChar w:fldCharType="begin"/>
      </w:r>
      <w:r w:rsidR="00CC091D" w:rsidRPr="00CC091D">
        <w:rPr>
          <w:vanish/>
        </w:rPr>
        <w:instrText xml:space="preserve"> Comment="" FileName="filestore://1165_en/1165_9.pdf" </w:instrText>
      </w:r>
      <w:r w:rsidR="00CC091D" w:rsidRPr="00CC091D">
        <w:fldChar w:fldCharType="end"/>
      </w:r>
      <w:r w:rsidRPr="00CC091D">
        <w:fldChar w:fldCharType="end"/>
      </w:r>
    </w:p>
    <w:p w14:paraId="2B7CCD46" w14:textId="77777777" w:rsidR="00605AAF" w:rsidRPr="00E2204A" w:rsidRDefault="00605AAF" w:rsidP="00605AAF">
      <w:pPr>
        <w:pStyle w:val="TPSElementEnd"/>
        <w:rPr>
          <w:lang w:val="en-GB"/>
        </w:rPr>
      </w:pPr>
      <w:r w:rsidRPr="00E2204A">
        <w:rPr>
          <w:b w:val="0"/>
          <w:lang w:val="en-GB"/>
        </w:rPr>
        <w:fldChar w:fldCharType="begin"/>
      </w:r>
      <w:r w:rsidRPr="00E2204A">
        <w:rPr>
          <w:lang w:val="en-GB"/>
        </w:rPr>
        <w:instrText xml:space="preserve"> MACROBUTTON TPS_ElementEnd END ELEMENT</w:instrText>
      </w:r>
      <w:r w:rsidRPr="00E2204A">
        <w:rPr>
          <w:b w:val="0"/>
          <w:lang w:val="en-GB"/>
        </w:rPr>
        <w:fldChar w:fldCharType="end"/>
      </w:r>
    </w:p>
    <w:p w14:paraId="6DDBB358" w14:textId="77777777" w:rsidR="006E351A" w:rsidRPr="00E2204A" w:rsidRDefault="006E351A">
      <w:pPr>
        <w:keepNext/>
        <w:spacing w:after="240" w:line="240" w:lineRule="exact"/>
        <w:jc w:val="center"/>
        <w:rPr>
          <w:color w:val="auto"/>
          <w:lang w:val="en-GB"/>
          <w:rPrChange w:id="3441" w:author="Secretariat" w:date="2024-01-31T17:17:00Z">
            <w:rPr>
              <w:lang w:val="en-GB"/>
            </w:rPr>
          </w:rPrChange>
        </w:rPr>
        <w:pPrChange w:id="3442" w:author="Secretariat" w:date="2024-01-31T17:17:00Z">
          <w:pPr>
            <w:pStyle w:val="Figurecaptionspaceafter"/>
          </w:pPr>
        </w:pPrChange>
      </w:pPr>
      <w:bookmarkStart w:id="3443" w:name="_Ref108616211"/>
      <w:r w:rsidRPr="00302785">
        <w:rPr>
          <w:b/>
          <w:color w:val="7F7F7F" w:themeColor="text1" w:themeTint="80"/>
          <w:lang w:val="en-GB"/>
        </w:rPr>
        <w:t>Figure</w:t>
      </w:r>
      <w:bookmarkEnd w:id="3443"/>
      <w:ins w:id="3444" w:author="Krunoslav PREMEC" w:date="2024-02-01T10:05:00Z">
        <w:r w:rsidR="00302785">
          <w:rPr>
            <w:b/>
            <w:color w:val="7F7F7F" w:themeColor="text1" w:themeTint="80"/>
            <w:lang w:val="en-GB"/>
          </w:rPr>
          <w:t xml:space="preserve"> 9</w:t>
        </w:r>
      </w:ins>
      <w:r w:rsidR="00A9084D" w:rsidRPr="00302785">
        <w:rPr>
          <w:b/>
          <w:color w:val="7F7F7F" w:themeColor="text1" w:themeTint="80"/>
          <w:lang w:val="en-GB"/>
        </w:rPr>
        <w:t>.</w:t>
      </w:r>
      <w:ins w:id="3445" w:author="Krunoslav PREMEC" w:date="2024-02-01T10:05:00Z">
        <w:r w:rsidR="00302785">
          <w:rPr>
            <w:b/>
            <w:color w:val="7F7F7F" w:themeColor="text1" w:themeTint="80"/>
            <w:lang w:val="en-GB"/>
          </w:rPr>
          <w:t>1</w:t>
        </w:r>
      </w:ins>
      <w:r w:rsidRPr="00302785">
        <w:rPr>
          <w:b/>
          <w:color w:val="7F7F7F" w:themeColor="text1" w:themeTint="80"/>
          <w:lang w:val="en-GB"/>
        </w:rPr>
        <w:t xml:space="preserve"> Diagram of high-level WDQMS webtool architecture</w:t>
      </w:r>
      <w:bookmarkStart w:id="3446" w:name="_p_d866b87c98a344359b04acb2521486b8"/>
      <w:bookmarkEnd w:id="3446"/>
    </w:p>
    <w:p w14:paraId="207C2AA9" w14:textId="77777777" w:rsidR="0088225F" w:rsidRPr="00E2204A" w:rsidRDefault="0088225F" w:rsidP="0088225F">
      <w:pPr>
        <w:pStyle w:val="TPSElementEnd"/>
        <w:rPr>
          <w:lang w:val="en-GB"/>
        </w:rPr>
      </w:pPr>
      <w:r w:rsidRPr="00E2204A">
        <w:rPr>
          <w:b w:val="0"/>
          <w:lang w:val="en-GB"/>
        </w:rPr>
        <w:fldChar w:fldCharType="begin"/>
      </w:r>
      <w:r w:rsidRPr="00E2204A">
        <w:rPr>
          <w:lang w:val="en-GB"/>
        </w:rPr>
        <w:instrText xml:space="preserve"> MACROBUTTON TPS_ElementEnd END ELEMENT</w:instrText>
      </w:r>
      <w:r w:rsidRPr="00E2204A">
        <w:rPr>
          <w:b w:val="0"/>
          <w:lang w:val="en-GB"/>
        </w:rPr>
        <w:fldChar w:fldCharType="end"/>
      </w:r>
    </w:p>
    <w:p w14:paraId="567D5A41" w14:textId="77777777" w:rsidR="006E351A" w:rsidRPr="00015437" w:rsidRDefault="006E351A" w:rsidP="002B3E17">
      <w:pPr>
        <w:pStyle w:val="Bodytext"/>
        <w:rPr>
          <w:lang w:val="en-GB"/>
        </w:rPr>
      </w:pPr>
      <w:r w:rsidRPr="00302785">
        <w:rPr>
          <w:lang w:val="en-GB"/>
        </w:rPr>
        <w:t xml:space="preserve">The evolution of the </w:t>
      </w:r>
      <w:r w:rsidR="00FF2D8F" w:rsidRPr="00E2204A">
        <w:rPr>
          <w:lang w:val="en-GB"/>
        </w:rPr>
        <w:t>WDQMS</w:t>
      </w:r>
      <w:r w:rsidRPr="00015437">
        <w:rPr>
          <w:lang w:val="en-GB"/>
        </w:rPr>
        <w:t xml:space="preserve"> takes place under the guidance of </w:t>
      </w:r>
      <w:del w:id="3447" w:author="Secretariat" w:date="2024-01-31T17:17:00Z">
        <w:r w:rsidR="00361202" w:rsidRPr="00E2204A">
          <w:rPr>
            <w:lang w:val="en-GB"/>
          </w:rPr>
          <w:delText xml:space="preserve">the </w:delText>
        </w:r>
        <w:r w:rsidR="00A913D9" w:rsidRPr="00E2204A">
          <w:rPr>
            <w:lang w:val="en-GB"/>
          </w:rPr>
          <w:delText>T</w:delText>
        </w:r>
        <w:r w:rsidR="00361202" w:rsidRPr="00E2204A">
          <w:rPr>
            <w:lang w:val="en-GB"/>
          </w:rPr>
          <w:delText xml:space="preserve">ask </w:delText>
        </w:r>
        <w:r w:rsidR="00A913D9" w:rsidRPr="00E2204A">
          <w:rPr>
            <w:lang w:val="en-GB"/>
          </w:rPr>
          <w:delText>T</w:delText>
        </w:r>
        <w:r w:rsidR="00361202" w:rsidRPr="00E2204A">
          <w:rPr>
            <w:lang w:val="en-GB"/>
          </w:rPr>
          <w:delText>eam</w:delText>
        </w:r>
        <w:r w:rsidR="00725142" w:rsidRPr="00E2204A">
          <w:rPr>
            <w:lang w:val="en-GB"/>
          </w:rPr>
          <w:delText xml:space="preserve"> </w:delText>
        </w:r>
        <w:r w:rsidR="00E45C32" w:rsidRPr="00E2204A">
          <w:rPr>
            <w:lang w:val="en-GB"/>
          </w:rPr>
          <w:delText xml:space="preserve">on the WDQMS </w:delText>
        </w:r>
        <w:r w:rsidR="00725142" w:rsidRPr="00E2204A">
          <w:rPr>
            <w:lang w:val="en-GB"/>
          </w:rPr>
          <w:delText>(</w:delText>
        </w:r>
        <w:r w:rsidRPr="00E2204A">
          <w:rPr>
            <w:lang w:val="en-GB"/>
          </w:rPr>
          <w:delText>TT-WDQMS</w:delText>
        </w:r>
        <w:r w:rsidR="00E45C32" w:rsidRPr="00E2204A">
          <w:rPr>
            <w:lang w:val="en-GB"/>
          </w:rPr>
          <w:delText>)</w:delText>
        </w:r>
        <w:r w:rsidRPr="00E2204A">
          <w:rPr>
            <w:lang w:val="en-GB"/>
          </w:rPr>
          <w:delText xml:space="preserve"> and participating cent</w:delText>
        </w:r>
        <w:r w:rsidR="008748AB" w:rsidRPr="00E2204A">
          <w:rPr>
            <w:lang w:val="en-GB"/>
          </w:rPr>
          <w:delText>re</w:delText>
        </w:r>
        <w:r w:rsidRPr="00E2204A">
          <w:rPr>
            <w:lang w:val="en-GB"/>
          </w:rPr>
          <w:delText xml:space="preserve">s nominate a representative to the </w:delText>
        </w:r>
        <w:r w:rsidR="00A913D9" w:rsidRPr="00E2204A">
          <w:rPr>
            <w:lang w:val="en-GB"/>
          </w:rPr>
          <w:delText>t</w:delText>
        </w:r>
        <w:r w:rsidRPr="00E2204A">
          <w:rPr>
            <w:lang w:val="en-GB"/>
          </w:rPr>
          <w:delText xml:space="preserve">ask </w:delText>
        </w:r>
        <w:r w:rsidR="00A913D9" w:rsidRPr="00E2204A">
          <w:rPr>
            <w:lang w:val="en-GB"/>
          </w:rPr>
          <w:delText>t</w:delText>
        </w:r>
        <w:r w:rsidRPr="00E2204A">
          <w:rPr>
            <w:lang w:val="en-GB"/>
          </w:rPr>
          <w:delText>eam.</w:delText>
        </w:r>
      </w:del>
      <w:r w:rsidR="0046417C">
        <w:rPr>
          <w:color w:val="008000"/>
          <w:u w:val="dash"/>
        </w:rPr>
        <w:t>INFCOM.</w:t>
      </w:r>
      <w:r w:rsidRPr="00E2204A">
        <w:rPr>
          <w:color w:val="auto"/>
          <w:lang w:val="en-GB"/>
          <w:rPrChange w:id="3448" w:author="Secretariat" w:date="2024-01-31T17:17:00Z">
            <w:rPr>
              <w:lang w:val="en-GB"/>
            </w:rPr>
          </w:rPrChange>
        </w:rPr>
        <w:t xml:space="preserve"> Any NWP cent</w:t>
      </w:r>
      <w:r w:rsidR="008748AB" w:rsidRPr="00E2204A">
        <w:rPr>
          <w:color w:val="auto"/>
          <w:lang w:val="en-GB"/>
          <w:rPrChange w:id="3449" w:author="Secretariat" w:date="2024-01-31T17:17:00Z">
            <w:rPr>
              <w:lang w:val="en-GB"/>
            </w:rPr>
          </w:rPrChange>
        </w:rPr>
        <w:t>re</w:t>
      </w:r>
      <w:r w:rsidRPr="00E2204A">
        <w:rPr>
          <w:color w:val="auto"/>
          <w:lang w:val="en-GB"/>
          <w:rPrChange w:id="3450" w:author="Secretariat" w:date="2024-01-31T17:17:00Z">
            <w:rPr>
              <w:lang w:val="en-GB"/>
            </w:rPr>
          </w:rPrChange>
        </w:rPr>
        <w:t xml:space="preserve"> willing to contribute to WDQMS can become </w:t>
      </w:r>
      <w:r w:rsidR="0000177C" w:rsidRPr="00E2204A">
        <w:rPr>
          <w:color w:val="auto"/>
          <w:lang w:val="en-GB"/>
          <w:rPrChange w:id="3451" w:author="Secretariat" w:date="2024-01-31T17:17:00Z">
            <w:rPr>
              <w:lang w:val="en-GB"/>
            </w:rPr>
          </w:rPrChange>
        </w:rPr>
        <w:t xml:space="preserve">a </w:t>
      </w:r>
      <w:r w:rsidR="009D1926" w:rsidRPr="00E2204A">
        <w:rPr>
          <w:color w:val="auto"/>
          <w:lang w:val="en-GB"/>
          <w:rPrChange w:id="3452" w:author="Secretariat" w:date="2024-01-31T17:17:00Z">
            <w:rPr>
              <w:lang w:val="en-GB"/>
            </w:rPr>
          </w:rPrChange>
        </w:rPr>
        <w:t>W</w:t>
      </w:r>
      <w:r w:rsidR="000922DF" w:rsidRPr="00E2204A">
        <w:rPr>
          <w:color w:val="auto"/>
          <w:lang w:val="en-GB"/>
          <w:rPrChange w:id="3453" w:author="Secretariat" w:date="2024-01-31T17:17:00Z">
            <w:rPr>
              <w:lang w:val="en-GB"/>
            </w:rPr>
          </w:rPrChange>
        </w:rPr>
        <w:t>Q</w:t>
      </w:r>
      <w:r w:rsidR="009D1926" w:rsidRPr="00E2204A">
        <w:rPr>
          <w:color w:val="auto"/>
          <w:lang w:val="en-GB"/>
          <w:rPrChange w:id="3454" w:author="Secretariat" w:date="2024-01-31T17:17:00Z">
            <w:rPr>
              <w:lang w:val="en-GB"/>
            </w:rPr>
          </w:rPrChange>
        </w:rPr>
        <w:t>MC</w:t>
      </w:r>
      <w:r w:rsidRPr="00E2204A">
        <w:rPr>
          <w:color w:val="auto"/>
          <w:lang w:val="en-GB"/>
          <w:rPrChange w:id="3455" w:author="Secretariat" w:date="2024-01-31T17:17:00Z">
            <w:rPr>
              <w:lang w:val="en-GB"/>
            </w:rPr>
          </w:rPrChange>
        </w:rPr>
        <w:t>.</w:t>
      </w:r>
      <w:r w:rsidR="00605AAF" w:rsidRPr="00E2204A">
        <w:rPr>
          <w:lang w:val="en-GB"/>
        </w:rPr>
        <w:t xml:space="preserve"> The</w:t>
      </w:r>
      <w:r w:rsidRPr="00015437">
        <w:rPr>
          <w:lang w:val="en-GB"/>
        </w:rPr>
        <w:t xml:space="preserve"> </w:t>
      </w:r>
      <w:bookmarkStart w:id="3456" w:name="_Hlk116034067"/>
      <w:r w:rsidRPr="00015437">
        <w:fldChar w:fldCharType="begin"/>
      </w:r>
      <w:r w:rsidR="00F566D1" w:rsidRPr="00E2204A">
        <w:rPr>
          <w:color w:val="auto"/>
          <w:lang w:val="en-GB"/>
        </w:rPr>
        <w:instrText>HYPERLINK "https://wmoomm.sharepoint.com/:w:/s/wmocpdb/Efi5nglnlpVGpQP4TWCTIU8BJRAOyxW87AKXfeP5nfkh9A?e=828TxG"</w:instrText>
      </w:r>
      <w:r w:rsidRPr="00015437">
        <w:rPr>
          <w:rStyle w:val="HyperlinkItalic0"/>
        </w:rPr>
        <w:fldChar w:fldCharType="separate"/>
      </w:r>
      <w:r w:rsidRPr="00150BF4">
        <w:rPr>
          <w:rStyle w:val="HyperlinkItalic0"/>
          <w:lang w:val="en-US"/>
          <w:rPrChange w:id="3457" w:author="Diana Mazo" w:date="2024-02-14T15:13:00Z">
            <w:rPr>
              <w:rStyle w:val="HyperlinkItalic0"/>
            </w:rPr>
          </w:rPrChange>
        </w:rPr>
        <w:t>Technical Specifications for WIGOS</w:t>
      </w:r>
      <w:r w:rsidR="005C7679" w:rsidRPr="00150BF4">
        <w:rPr>
          <w:rStyle w:val="HyperlinkItalic0"/>
          <w:lang w:val="en-US"/>
          <w:rPrChange w:id="3458" w:author="Diana Mazo" w:date="2024-02-14T15:13:00Z">
            <w:rPr>
              <w:rStyle w:val="HyperlinkItalic0"/>
            </w:rPr>
          </w:rPrChange>
        </w:rPr>
        <w:t xml:space="preserve"> Quality</w:t>
      </w:r>
      <w:r w:rsidRPr="00150BF4">
        <w:rPr>
          <w:rStyle w:val="HyperlinkItalic0"/>
          <w:lang w:val="en-US"/>
          <w:rPrChange w:id="3459" w:author="Diana Mazo" w:date="2024-02-14T15:13:00Z">
            <w:rPr>
              <w:rStyle w:val="HyperlinkItalic0"/>
            </w:rPr>
          </w:rPrChange>
        </w:rPr>
        <w:t xml:space="preserve"> Monitoring Centres</w:t>
      </w:r>
      <w:r w:rsidRPr="00015437">
        <w:rPr>
          <w:rStyle w:val="HyperlinkItalic0"/>
        </w:rPr>
        <w:fldChar w:fldCharType="end"/>
      </w:r>
      <w:bookmarkEnd w:id="3456"/>
      <w:r w:rsidR="00605AAF" w:rsidRPr="00E2204A">
        <w:rPr>
          <w:lang w:val="en-GB"/>
        </w:rPr>
        <w:t xml:space="preserve"> (WIGOS Technical Report No.</w:t>
      </w:r>
      <w:r w:rsidR="005B1E87" w:rsidRPr="00E2204A">
        <w:rPr>
          <w:lang w:val="en-GB"/>
        </w:rPr>
        <w:t> </w:t>
      </w:r>
      <w:r w:rsidR="00605AAF" w:rsidRPr="00E2204A">
        <w:rPr>
          <w:lang w:val="en-GB"/>
        </w:rPr>
        <w:t>2022-1),</w:t>
      </w:r>
      <w:r w:rsidRPr="00015437">
        <w:rPr>
          <w:lang w:val="en-GB"/>
        </w:rPr>
        <w:t xml:space="preserve"> maintained by INFCOM, specif</w:t>
      </w:r>
      <w:r w:rsidR="000B3201" w:rsidRPr="00015437">
        <w:rPr>
          <w:lang w:val="en-GB"/>
        </w:rPr>
        <w:t>ies</w:t>
      </w:r>
      <w:r w:rsidRPr="00015437">
        <w:rPr>
          <w:lang w:val="en-GB"/>
        </w:rPr>
        <w:t xml:space="preserve"> the file exchange format and other aspects of operational coordination.</w:t>
      </w:r>
      <w:bookmarkStart w:id="3460" w:name="_p_8e55c0fee17241bbbfea867008d91df0"/>
      <w:bookmarkEnd w:id="3460"/>
    </w:p>
    <w:p w14:paraId="21FC46AF" w14:textId="77777777" w:rsidR="008410C9" w:rsidRPr="00E2204A" w:rsidRDefault="008410C9" w:rsidP="0010480F">
      <w:pPr>
        <w:pStyle w:val="THEEND"/>
        <w:rPr>
          <w:noProof w:val="0"/>
        </w:rPr>
      </w:pPr>
      <w:bookmarkStart w:id="3461" w:name="_p_02a1020d0ce446d290a853fc46d3761c"/>
      <w:bookmarkStart w:id="3462" w:name="_p_f02aa222bb9e499d857f7909798f6459"/>
      <w:bookmarkEnd w:id="3461"/>
      <w:bookmarkEnd w:id="3462"/>
    </w:p>
    <w:p w14:paraId="66305D98" w14:textId="77777777" w:rsidR="00605AAF" w:rsidRPr="00E2204A" w:rsidRDefault="00605AAF" w:rsidP="00605AAF">
      <w:pPr>
        <w:pStyle w:val="TPSSection"/>
        <w:rPr>
          <w:lang w:val="en-GB"/>
        </w:rPr>
      </w:pPr>
      <w:r w:rsidRPr="00E2204A">
        <w:rPr>
          <w:b w:val="0"/>
          <w:lang w:val="en-GB"/>
        </w:rPr>
        <w:fldChar w:fldCharType="begin"/>
      </w:r>
      <w:r w:rsidRPr="00E2204A">
        <w:rPr>
          <w:lang w:val="en-GB"/>
        </w:rPr>
        <w:instrText xml:space="preserve"> MACROBUTTON TPS_Section SECTION: Chapter</w:instrText>
      </w:r>
      <w:r w:rsidRPr="00E2204A">
        <w:rPr>
          <w:b w:val="0"/>
          <w:vanish/>
          <w:lang w:val="en-GB"/>
        </w:rPr>
        <w:fldChar w:fldCharType="begin"/>
      </w:r>
      <w:r w:rsidRPr="00E2204A">
        <w:rPr>
          <w:vanish/>
          <w:lang w:val="en-GB"/>
        </w:rPr>
        <w:instrText xml:space="preserve"> Name="Chapter" ID="0dbda999-fc69-45fb-85f9-1797829396f8" </w:instrText>
      </w:r>
      <w:r w:rsidRPr="00E2204A">
        <w:rPr>
          <w:b w:val="0"/>
          <w:lang w:val="en-GB"/>
        </w:rPr>
        <w:fldChar w:fldCharType="end"/>
      </w:r>
      <w:r w:rsidRPr="00E2204A">
        <w:rPr>
          <w:b w:val="0"/>
          <w:lang w:val="en-GB"/>
        </w:rPr>
        <w:fldChar w:fldCharType="end"/>
      </w:r>
    </w:p>
    <w:p w14:paraId="68838EFF" w14:textId="77777777" w:rsidR="00605AAF" w:rsidRPr="00E2204A" w:rsidRDefault="00605AAF" w:rsidP="00605AAF">
      <w:pPr>
        <w:pStyle w:val="TPSSectionData"/>
        <w:rPr>
          <w:lang w:val="en-GB"/>
        </w:rPr>
      </w:pPr>
      <w:r w:rsidRPr="00E2204A">
        <w:rPr>
          <w:lang w:val="en-GB"/>
        </w:rPr>
        <w:fldChar w:fldCharType="begin"/>
      </w:r>
      <w:r w:rsidRPr="00E2204A">
        <w:rPr>
          <w:lang w:val="en-GB"/>
        </w:rPr>
        <w:instrText xml:space="preserve"> MACROBUTTON TPS_SectionField Chapter title in running head: 10. Guidance on the implementation of a…</w:instrText>
      </w:r>
      <w:r w:rsidRPr="00E2204A">
        <w:rPr>
          <w:vanish/>
          <w:lang w:val="en-GB"/>
        </w:rPr>
        <w:fldChar w:fldCharType="begin"/>
      </w:r>
      <w:r w:rsidRPr="00E2204A">
        <w:rPr>
          <w:vanish/>
          <w:lang w:val="en-GB"/>
        </w:rPr>
        <w:instrText xml:space="preserve"> Name="Chapter title in running head" Value="10. Guidance on the implementation of attributes specific to WIGOS component observing systems" </w:instrText>
      </w:r>
      <w:r w:rsidRPr="00E2204A">
        <w:rPr>
          <w:lang w:val="en-GB"/>
        </w:rPr>
        <w:fldChar w:fldCharType="end"/>
      </w:r>
      <w:r w:rsidRPr="00E2204A">
        <w:rPr>
          <w:lang w:val="en-GB"/>
        </w:rPr>
        <w:fldChar w:fldCharType="end"/>
      </w:r>
    </w:p>
    <w:p w14:paraId="1A11B35E" w14:textId="77777777" w:rsidR="008410C9" w:rsidRPr="00E2204A" w:rsidRDefault="008410C9" w:rsidP="00751760">
      <w:pPr>
        <w:pStyle w:val="Chapterhead"/>
      </w:pPr>
      <w:bookmarkStart w:id="3463" w:name="_Toc120871021"/>
      <w:r w:rsidRPr="00E2204A">
        <w:t xml:space="preserve">10. </w:t>
      </w:r>
      <w:r w:rsidR="00751760" w:rsidRPr="00E2204A">
        <w:t>Guidance on the implementation of attributes specific to WIGOS component observing systems</w:t>
      </w:r>
      <w:bookmarkStart w:id="3464" w:name="_p_a7341e6acd8c41349c3e49e64c7b2e13"/>
      <w:bookmarkStart w:id="3465" w:name="_p_393ff7446bcc4fd282303679fc2e48ba"/>
      <w:bookmarkEnd w:id="3463"/>
      <w:bookmarkEnd w:id="3464"/>
      <w:bookmarkEnd w:id="3465"/>
    </w:p>
    <w:p w14:paraId="341AD1C0" w14:textId="77777777" w:rsidR="008410C9" w:rsidRPr="00E2204A" w:rsidRDefault="008410C9" w:rsidP="0010480F">
      <w:pPr>
        <w:pStyle w:val="Heading10"/>
      </w:pPr>
      <w:bookmarkStart w:id="3466" w:name="_p_f1df6fec93874d6c8fed2588d4915999"/>
      <w:bookmarkStart w:id="3467" w:name="_Hlk58509206"/>
      <w:bookmarkEnd w:id="3466"/>
      <w:r w:rsidRPr="00E2204A">
        <w:t>10.1</w:t>
      </w:r>
      <w:r w:rsidR="008E37E1" w:rsidRPr="00E2204A">
        <w:tab/>
      </w:r>
      <w:r w:rsidR="001D6421" w:rsidRPr="00E2204A">
        <w:t>G</w:t>
      </w:r>
      <w:r w:rsidR="0044647F" w:rsidRPr="00E2204A">
        <w:t>lobal Cryosphere Watch</w:t>
      </w:r>
      <w:bookmarkStart w:id="3468" w:name="_p_c5d07a2ec7ba446fade687868ccdb69e"/>
      <w:bookmarkStart w:id="3469" w:name="_p_055580c545784952b293277ea172ad47"/>
      <w:bookmarkEnd w:id="3467"/>
      <w:bookmarkEnd w:id="3468"/>
      <w:bookmarkEnd w:id="3469"/>
    </w:p>
    <w:p w14:paraId="03ED79DC" w14:textId="77777777" w:rsidR="008410C9" w:rsidRPr="00E2204A" w:rsidRDefault="008410C9" w:rsidP="0010480F">
      <w:pPr>
        <w:pStyle w:val="Heading20"/>
      </w:pPr>
      <w:r w:rsidRPr="00E2204A">
        <w:t>10.1.1</w:t>
      </w:r>
      <w:r w:rsidR="008E37E1" w:rsidRPr="00E2204A">
        <w:tab/>
      </w:r>
      <w:r w:rsidRPr="00E2204A">
        <w:t>Guidance on the definition of the G</w:t>
      </w:r>
      <w:r w:rsidR="007707B9" w:rsidRPr="00E2204A">
        <w:t xml:space="preserve">lobal </w:t>
      </w:r>
      <w:r w:rsidRPr="00E2204A">
        <w:t>C</w:t>
      </w:r>
      <w:r w:rsidR="007707B9" w:rsidRPr="00E2204A">
        <w:t xml:space="preserve">ryosphere </w:t>
      </w:r>
      <w:r w:rsidRPr="00E2204A">
        <w:t>W</w:t>
      </w:r>
      <w:r w:rsidR="007707B9" w:rsidRPr="00E2204A">
        <w:t>atch</w:t>
      </w:r>
      <w:r w:rsidRPr="00E2204A">
        <w:t xml:space="preserve"> stations</w:t>
      </w:r>
      <w:bookmarkStart w:id="3470" w:name="_p_fab0a294fd5c41b184eb3d922a090347"/>
      <w:bookmarkStart w:id="3471" w:name="_p_368b1acc8a9f4da4b7943ca3240e899c"/>
      <w:bookmarkEnd w:id="3470"/>
      <w:bookmarkEnd w:id="3471"/>
    </w:p>
    <w:p w14:paraId="4868AEDC" w14:textId="77777777" w:rsidR="0060351B" w:rsidRPr="00E2204A" w:rsidRDefault="008410C9" w:rsidP="00A36836">
      <w:pPr>
        <w:pStyle w:val="Bodytext"/>
        <w:rPr>
          <w:lang w:val="en-GB"/>
        </w:rPr>
      </w:pPr>
      <w:r w:rsidRPr="00E2204A">
        <w:rPr>
          <w:lang w:val="en-GB"/>
        </w:rPr>
        <w:t xml:space="preserve">The </w:t>
      </w:r>
      <w:r w:rsidR="00171ED1" w:rsidRPr="00E2204A">
        <w:rPr>
          <w:rStyle w:val="Italic"/>
          <w:lang w:val="en-GB"/>
        </w:rPr>
        <w:t>Manual on the WIGOS</w:t>
      </w:r>
      <w:r w:rsidRPr="00E2204A">
        <w:rPr>
          <w:lang w:val="en-GB"/>
        </w:rPr>
        <w:t xml:space="preserve">, </w:t>
      </w:r>
      <w:r w:rsidR="001F174C" w:rsidRPr="00E2204A">
        <w:rPr>
          <w:lang w:val="en-GB"/>
        </w:rPr>
        <w:t>s</w:t>
      </w:r>
      <w:r w:rsidRPr="00E2204A">
        <w:rPr>
          <w:lang w:val="en-GB"/>
        </w:rPr>
        <w:t>ection</w:t>
      </w:r>
      <w:r w:rsidR="000E1765" w:rsidRPr="00E2204A">
        <w:rPr>
          <w:lang w:val="en-GB"/>
        </w:rPr>
        <w:t> </w:t>
      </w:r>
      <w:r w:rsidRPr="00E2204A">
        <w:rPr>
          <w:lang w:val="en-GB"/>
        </w:rPr>
        <w:t>8</w:t>
      </w:r>
      <w:r w:rsidR="004368A9" w:rsidRPr="00E2204A">
        <w:rPr>
          <w:lang w:val="en-GB"/>
        </w:rPr>
        <w:t>,</w:t>
      </w:r>
      <w:r w:rsidRPr="00E2204A">
        <w:rPr>
          <w:lang w:val="en-GB"/>
        </w:rPr>
        <w:t xml:space="preserve"> defines the attributes specific to the observing component of the Global Cryosphere Watch</w:t>
      </w:r>
      <w:r w:rsidR="00DA1AC9" w:rsidRPr="00E2204A">
        <w:rPr>
          <w:lang w:val="en-GB"/>
        </w:rPr>
        <w:t xml:space="preserve"> (GCW)</w:t>
      </w:r>
      <w:r w:rsidRPr="00E2204A">
        <w:rPr>
          <w:lang w:val="en-GB"/>
        </w:rPr>
        <w:t>.</w:t>
      </w:r>
      <w:bookmarkStart w:id="3472" w:name="_p_4fe26403f5064e39a590eb9f2915fe70"/>
      <w:bookmarkStart w:id="3473" w:name="_p_11bd3e4247bf4a8684df88c39cc8a9f3"/>
      <w:bookmarkEnd w:id="3472"/>
      <w:bookmarkEnd w:id="3473"/>
    </w:p>
    <w:p w14:paraId="730901C4" w14:textId="77777777" w:rsidR="009C1402" w:rsidRPr="00E2204A" w:rsidRDefault="008410C9" w:rsidP="00A36836">
      <w:pPr>
        <w:pStyle w:val="Bodytext"/>
        <w:rPr>
          <w:lang w:val="en-GB"/>
        </w:rPr>
      </w:pPr>
      <w:r w:rsidRPr="00E2204A">
        <w:rPr>
          <w:lang w:val="en-GB"/>
        </w:rPr>
        <w:t>The GCW surface observ</w:t>
      </w:r>
      <w:r w:rsidR="00410553" w:rsidRPr="00E2204A">
        <w:rPr>
          <w:lang w:val="en-GB"/>
        </w:rPr>
        <w:t>ing</w:t>
      </w:r>
      <w:r w:rsidRPr="00E2204A">
        <w:rPr>
          <w:lang w:val="en-GB"/>
        </w:rPr>
        <w:t xml:space="preserve"> network is comprised of a core component called CryoNet, </w:t>
      </w:r>
      <w:r w:rsidR="00642744" w:rsidRPr="00E2204A">
        <w:rPr>
          <w:lang w:val="en-GB"/>
        </w:rPr>
        <w:t xml:space="preserve">CryoNet </w:t>
      </w:r>
      <w:r w:rsidRPr="00E2204A">
        <w:rPr>
          <w:lang w:val="en-GB"/>
        </w:rPr>
        <w:t>contributing stations</w:t>
      </w:r>
      <w:r w:rsidR="00611111" w:rsidRPr="00E2204A">
        <w:rPr>
          <w:lang w:val="en-GB"/>
        </w:rPr>
        <w:t>, and GCW affiliated stations</w:t>
      </w:r>
      <w:r w:rsidR="00DA1AC9" w:rsidRPr="00E2204A">
        <w:rPr>
          <w:lang w:val="en-GB"/>
        </w:rPr>
        <w:t>, generically known as GCW stations</w:t>
      </w:r>
      <w:r w:rsidRPr="00E2204A">
        <w:rPr>
          <w:lang w:val="en-GB"/>
        </w:rPr>
        <w:t xml:space="preserve">. </w:t>
      </w:r>
      <w:r w:rsidR="00DA1AC9" w:rsidRPr="00E2204A">
        <w:rPr>
          <w:lang w:val="en-GB"/>
        </w:rPr>
        <w:t>Any GCW station measures one or more components of the cryosphere and one or more variables of each component, for example depth and density of the component snow (see</w:t>
      </w:r>
      <w:r w:rsidR="00D1771C" w:rsidRPr="00E2204A">
        <w:rPr>
          <w:lang w:val="en-GB"/>
        </w:rPr>
        <w:t> </w:t>
      </w:r>
      <w:r w:rsidR="00D4788F" w:rsidRPr="00E2204A">
        <w:rPr>
          <w:lang w:val="en-GB"/>
        </w:rPr>
        <w:fldChar w:fldCharType="begin"/>
      </w:r>
      <w:r w:rsidR="00D4788F" w:rsidRPr="00E2204A">
        <w:rPr>
          <w:lang w:val="en-GB"/>
        </w:rPr>
        <w:instrText xml:space="preserve"> </w:instrText>
      </w:r>
      <w:r w:rsidR="00D4788F" w:rsidRPr="00E2204A">
        <w:rPr>
          <w:rStyle w:val="TPSHyperlink"/>
          <w:rFonts w:eastAsiaTheme="minorHAnsi"/>
          <w:lang w:val="en-GB"/>
        </w:rPr>
        <w:instrText>MACROBUTTON TPS_Hyperlink HYPERLINK: Paragraph &lt;</w:instrText>
      </w:r>
      <w:r w:rsidR="00D4788F" w:rsidRPr="00E2204A">
        <w:rPr>
          <w:rStyle w:val="TPSHyperlink"/>
          <w:rFonts w:eastAsiaTheme="minorHAnsi"/>
          <w:vanish/>
          <w:lang w:val="en-GB"/>
        </w:rPr>
        <w:fldChar w:fldCharType="begin"/>
      </w:r>
      <w:r w:rsidR="00D4788F" w:rsidRPr="00E2204A">
        <w:rPr>
          <w:rStyle w:val="TPSHyperlink"/>
          <w:rFonts w:eastAsiaTheme="minorHAnsi"/>
          <w:vanish/>
          <w:lang w:val="en-GB"/>
        </w:rPr>
        <w:instrText xml:space="preserve"> SourceType="Paragraph" SourceID="73ab1937-71bd-4333-8ceb-752154f60741" SourceName="_p_73ab193771bd43338ceb752154f60741" SourceDocument="current" </w:instrText>
      </w:r>
      <w:r w:rsidR="00D4788F" w:rsidRPr="00E2204A">
        <w:rPr>
          <w:rStyle w:val="TPSHyperlink"/>
          <w:rFonts w:eastAsiaTheme="minorHAnsi"/>
          <w:lang w:val="en-GB"/>
        </w:rPr>
        <w:fldChar w:fldCharType="end"/>
      </w:r>
      <w:r w:rsidR="00D4788F" w:rsidRPr="00E2204A">
        <w:rPr>
          <w:lang w:val="en-GB"/>
        </w:rPr>
        <w:fldChar w:fldCharType="end"/>
      </w:r>
      <w:r w:rsidR="00DA1AC9" w:rsidRPr="00E2204A">
        <w:rPr>
          <w:rStyle w:val="Hyperlink"/>
          <w:lang w:val="en-GB"/>
        </w:rPr>
        <w:t>section</w:t>
      </w:r>
      <w:r w:rsidR="00B40D1A" w:rsidRPr="00E2204A">
        <w:rPr>
          <w:rStyle w:val="Hyperlink"/>
          <w:lang w:val="en-GB"/>
        </w:rPr>
        <w:t> </w:t>
      </w:r>
      <w:r w:rsidR="00DA1AC9" w:rsidRPr="00E2204A">
        <w:rPr>
          <w:rStyle w:val="Hyperlink"/>
          <w:lang w:val="en-GB"/>
        </w:rPr>
        <w:t>10.1.3</w:t>
      </w:r>
      <w:r w:rsidR="00410553" w:rsidRPr="00E2204A">
        <w:rPr>
          <w:lang w:val="en-GB"/>
        </w:rPr>
        <w:t xml:space="preserve"> </w:t>
      </w:r>
      <w:r w:rsidR="00D4788F" w:rsidRPr="00E2204A">
        <w:rPr>
          <w:lang w:val="en-GB"/>
        </w:rPr>
        <w:fldChar w:fldCharType="begin"/>
      </w:r>
      <w:r w:rsidR="00D4788F" w:rsidRPr="00E2204A">
        <w:rPr>
          <w:lang w:val="en-GB"/>
        </w:rPr>
        <w:instrText xml:space="preserve"> </w:instrText>
      </w:r>
      <w:r w:rsidR="00D4788F" w:rsidRPr="00E2204A">
        <w:rPr>
          <w:rStyle w:val="TPSHyperlink"/>
          <w:rFonts w:eastAsiaTheme="minorHAnsi"/>
          <w:lang w:val="en-GB"/>
        </w:rPr>
        <w:instrText xml:space="preserve">MACROBUTTON TPS_HyperlinkEnd &gt; </w:instrText>
      </w:r>
      <w:r w:rsidR="00D4788F" w:rsidRPr="00E2204A">
        <w:rPr>
          <w:lang w:val="en-GB"/>
        </w:rPr>
        <w:fldChar w:fldCharType="end"/>
      </w:r>
      <w:r w:rsidR="00410553" w:rsidRPr="00E2204A">
        <w:rPr>
          <w:lang w:val="en-GB"/>
        </w:rPr>
        <w:t>below</w:t>
      </w:r>
      <w:r w:rsidR="00DA1AC9" w:rsidRPr="00E2204A">
        <w:rPr>
          <w:lang w:val="en-GB"/>
        </w:rPr>
        <w:t>).</w:t>
      </w:r>
      <w:r w:rsidR="00EC0554" w:rsidRPr="00E2204A">
        <w:rPr>
          <w:lang w:val="en-GB"/>
        </w:rPr>
        <w:t xml:space="preserve"> </w:t>
      </w:r>
      <w:r w:rsidRPr="00E2204A">
        <w:rPr>
          <w:lang w:val="en-GB"/>
        </w:rPr>
        <w:t>The GCW network builds on existing cryosphere observing programmes and promotes the addition of standardized cryospheric observations to existing facilities</w:t>
      </w:r>
      <w:r w:rsidR="00596D0C" w:rsidRPr="00E2204A">
        <w:rPr>
          <w:lang w:val="en-GB"/>
        </w:rPr>
        <w:t xml:space="preserve"> to meet specific observ</w:t>
      </w:r>
      <w:r w:rsidR="00515E2E" w:rsidRPr="00E2204A">
        <w:rPr>
          <w:lang w:val="en-GB"/>
        </w:rPr>
        <w:t>ational</w:t>
      </w:r>
      <w:r w:rsidR="00596D0C" w:rsidRPr="00E2204A">
        <w:rPr>
          <w:lang w:val="en-GB"/>
        </w:rPr>
        <w:t xml:space="preserve"> requirements defined in the </w:t>
      </w:r>
      <w:r w:rsidR="00171ED1" w:rsidRPr="00E2204A">
        <w:rPr>
          <w:rStyle w:val="Italic"/>
          <w:lang w:val="en-GB"/>
        </w:rPr>
        <w:t>Manual on the WIGOS</w:t>
      </w:r>
      <w:r w:rsidR="00596D0C" w:rsidRPr="00E2204A">
        <w:rPr>
          <w:lang w:val="en-GB"/>
        </w:rPr>
        <w:t>.</w:t>
      </w:r>
      <w:bookmarkStart w:id="3474" w:name="_p_5e7c4b5847cd4ca2a588e24ef03bca01"/>
      <w:bookmarkStart w:id="3475" w:name="_p_6369cabc06894606972968ad262e07a4"/>
      <w:bookmarkEnd w:id="3474"/>
      <w:bookmarkEnd w:id="3475"/>
    </w:p>
    <w:p w14:paraId="3B959FDC" w14:textId="77777777" w:rsidR="008410C9" w:rsidRPr="00E2204A" w:rsidRDefault="00C2022D" w:rsidP="00A36836">
      <w:pPr>
        <w:pStyle w:val="Bodytext"/>
        <w:rPr>
          <w:lang w:val="en-GB"/>
        </w:rPr>
      </w:pPr>
      <w:r w:rsidRPr="00E2204A">
        <w:rPr>
          <w:lang w:val="en-GB"/>
        </w:rPr>
        <w:t>GCW covers all components of the cryosphere (</w:t>
      </w:r>
      <w:r w:rsidR="00BD0F99" w:rsidRPr="00E2204A">
        <w:rPr>
          <w:lang w:val="en-GB"/>
        </w:rPr>
        <w:t>solid precipitation, snow, glaciers</w:t>
      </w:r>
      <w:r w:rsidR="00851E12" w:rsidRPr="00E2204A">
        <w:rPr>
          <w:lang w:val="en-GB"/>
        </w:rPr>
        <w:t>,</w:t>
      </w:r>
      <w:r w:rsidR="00BD0F99" w:rsidRPr="00E2204A">
        <w:rPr>
          <w:lang w:val="en-GB"/>
        </w:rPr>
        <w:t xml:space="preserve"> ice caps, ice sheets, ice shelves, icebergs, sea ice, lake ice, river ice, permafrost, and seasonally frozen ground</w:t>
      </w:r>
      <w:r w:rsidR="00851E12" w:rsidRPr="00E2204A">
        <w:rPr>
          <w:lang w:val="en-GB"/>
        </w:rPr>
        <w:t>)</w:t>
      </w:r>
      <w:r w:rsidR="00027291" w:rsidRPr="00E2204A">
        <w:rPr>
          <w:lang w:val="en-GB"/>
        </w:rPr>
        <w:t>.</w:t>
      </w:r>
      <w:bookmarkStart w:id="3476" w:name="_p_d28229c2eaaa479c90ee2e09dcc64dda"/>
      <w:bookmarkStart w:id="3477" w:name="_p_5f1c9b1d63c74ebbbf3d1f31232ec6eb"/>
      <w:bookmarkEnd w:id="3476"/>
      <w:bookmarkEnd w:id="3477"/>
    </w:p>
    <w:p w14:paraId="762284E0" w14:textId="77777777" w:rsidR="008410C9" w:rsidRPr="00E2204A" w:rsidRDefault="008410C9" w:rsidP="00A36836">
      <w:pPr>
        <w:pStyle w:val="Bodytext"/>
        <w:rPr>
          <w:lang w:val="en-GB"/>
        </w:rPr>
      </w:pPr>
      <w:r w:rsidRPr="00E2204A">
        <w:rPr>
          <w:lang w:val="en-GB"/>
        </w:rPr>
        <w:t xml:space="preserve">Meteorological observations of air temperature, air humidity, wind speed and wind direction are mandatory </w:t>
      </w:r>
      <w:r w:rsidR="003A2255" w:rsidRPr="00E2204A">
        <w:rPr>
          <w:lang w:val="en-GB"/>
        </w:rPr>
        <w:t xml:space="preserve">observations </w:t>
      </w:r>
      <w:r w:rsidRPr="00E2204A">
        <w:rPr>
          <w:lang w:val="en-GB"/>
        </w:rPr>
        <w:t xml:space="preserve">for CryoNet stations, while they are optional for </w:t>
      </w:r>
      <w:r w:rsidR="009F6919" w:rsidRPr="00E2204A">
        <w:rPr>
          <w:lang w:val="en-GB"/>
        </w:rPr>
        <w:t xml:space="preserve">CryoNet </w:t>
      </w:r>
      <w:r w:rsidRPr="00E2204A">
        <w:rPr>
          <w:lang w:val="en-GB"/>
        </w:rPr>
        <w:t>contributing stations</w:t>
      </w:r>
      <w:r w:rsidR="00027291" w:rsidRPr="00E2204A">
        <w:rPr>
          <w:lang w:val="en-GB"/>
        </w:rPr>
        <w:t>.</w:t>
      </w:r>
      <w:bookmarkStart w:id="3478" w:name="_p_e6912adf6a404bc2b41a4494681214e9"/>
      <w:bookmarkStart w:id="3479" w:name="_p_9c693f507e6741eaa05916bc01696614"/>
      <w:bookmarkEnd w:id="3478"/>
      <w:bookmarkEnd w:id="3479"/>
    </w:p>
    <w:p w14:paraId="255069EE" w14:textId="77777777" w:rsidR="008410C9" w:rsidRPr="00E2204A" w:rsidRDefault="00B41977" w:rsidP="00A36836">
      <w:pPr>
        <w:pStyle w:val="Bodytext"/>
        <w:rPr>
          <w:lang w:val="en-GB"/>
        </w:rPr>
      </w:pPr>
      <w:r w:rsidRPr="00E2204A">
        <w:rPr>
          <w:lang w:val="en-GB"/>
        </w:rPr>
        <w:t xml:space="preserve">The </w:t>
      </w:r>
      <w:r w:rsidR="001D6097" w:rsidRPr="00E2204A">
        <w:rPr>
          <w:lang w:val="en-GB"/>
        </w:rPr>
        <w:t xml:space="preserve">observing and measurement practices to be </w:t>
      </w:r>
      <w:r w:rsidR="00642744" w:rsidRPr="00E2204A">
        <w:rPr>
          <w:lang w:val="en-GB"/>
        </w:rPr>
        <w:t>applied</w:t>
      </w:r>
      <w:r w:rsidR="001D6097" w:rsidRPr="00E2204A">
        <w:rPr>
          <w:lang w:val="en-GB"/>
        </w:rPr>
        <w:t xml:space="preserve"> at </w:t>
      </w:r>
      <w:r w:rsidR="00D77D4E" w:rsidRPr="00E2204A">
        <w:rPr>
          <w:lang w:val="en-GB"/>
        </w:rPr>
        <w:t xml:space="preserve">GCW stations, and primarily </w:t>
      </w:r>
      <w:r w:rsidR="009F6919" w:rsidRPr="00E2204A">
        <w:rPr>
          <w:lang w:val="en-GB"/>
        </w:rPr>
        <w:t>at</w:t>
      </w:r>
      <w:r w:rsidR="001D6097" w:rsidRPr="00E2204A">
        <w:rPr>
          <w:lang w:val="en-GB"/>
        </w:rPr>
        <w:t xml:space="preserve"> </w:t>
      </w:r>
      <w:r w:rsidR="008410C9" w:rsidRPr="00E2204A">
        <w:rPr>
          <w:lang w:val="en-GB"/>
        </w:rPr>
        <w:t>CryoNet stations</w:t>
      </w:r>
      <w:r w:rsidR="003A2255" w:rsidRPr="00E2204A">
        <w:rPr>
          <w:lang w:val="en-GB"/>
        </w:rPr>
        <w:t>,</w:t>
      </w:r>
      <w:r w:rsidR="008410C9" w:rsidRPr="00E2204A">
        <w:rPr>
          <w:lang w:val="en-GB"/>
        </w:rPr>
        <w:t xml:space="preserve"> </w:t>
      </w:r>
      <w:r w:rsidR="00D77D4E" w:rsidRPr="00E2204A">
        <w:rPr>
          <w:lang w:val="en-GB"/>
        </w:rPr>
        <w:t>are those</w:t>
      </w:r>
      <w:r w:rsidR="008410C9" w:rsidRPr="00E2204A">
        <w:rPr>
          <w:lang w:val="en-GB"/>
        </w:rPr>
        <w:t xml:space="preserve"> documented in the </w:t>
      </w:r>
      <w:r w:rsidR="001659F9" w:rsidRPr="00E2204A">
        <w:rPr>
          <w:rStyle w:val="Italic"/>
          <w:lang w:val="en-GB"/>
        </w:rPr>
        <w:t>Guide to Instruments and Methods of Observation</w:t>
      </w:r>
      <w:r w:rsidR="008410C9" w:rsidRPr="00E2204A">
        <w:rPr>
          <w:lang w:val="en-GB"/>
        </w:rPr>
        <w:t xml:space="preserve"> (WMO</w:t>
      </w:r>
      <w:r w:rsidR="006A6E89" w:rsidRPr="00E2204A">
        <w:rPr>
          <w:lang w:val="en-GB"/>
        </w:rPr>
        <w:noBreakHyphen/>
      </w:r>
      <w:r w:rsidR="008410C9" w:rsidRPr="00E2204A">
        <w:rPr>
          <w:lang w:val="en-GB"/>
        </w:rPr>
        <w:t>No</w:t>
      </w:r>
      <w:r w:rsidR="0034381F" w:rsidRPr="00E2204A">
        <w:rPr>
          <w:lang w:val="en-GB"/>
        </w:rPr>
        <w:t>. </w:t>
      </w:r>
      <w:r w:rsidR="008410C9" w:rsidRPr="00E2204A">
        <w:rPr>
          <w:lang w:val="en-GB"/>
        </w:rPr>
        <w:t>8), in particular Volume II</w:t>
      </w:r>
      <w:r w:rsidR="00931532" w:rsidRPr="00E2204A">
        <w:rPr>
          <w:lang w:val="en-GB"/>
        </w:rPr>
        <w:t>:</w:t>
      </w:r>
      <w:r w:rsidR="008410C9" w:rsidRPr="00E2204A">
        <w:rPr>
          <w:lang w:val="en-GB"/>
        </w:rPr>
        <w:t xml:space="preserve"> Measurement of Cryospheric Variables.</w:t>
      </w:r>
      <w:bookmarkStart w:id="3480" w:name="_p_4d65e0d78ac944708695a8b07d197ea2"/>
      <w:bookmarkStart w:id="3481" w:name="_p_8e276bc37da94fafaedd39ea77b468ce"/>
      <w:bookmarkEnd w:id="3480"/>
      <w:bookmarkEnd w:id="3481"/>
    </w:p>
    <w:p w14:paraId="18FCA050" w14:textId="77777777" w:rsidR="008410C9" w:rsidRPr="00E2204A" w:rsidRDefault="008410C9" w:rsidP="00A36836">
      <w:pPr>
        <w:pStyle w:val="Bodytext"/>
        <w:rPr>
          <w:lang w:val="en-GB"/>
        </w:rPr>
      </w:pPr>
      <w:r w:rsidRPr="00E2204A">
        <w:rPr>
          <w:lang w:val="en-GB"/>
        </w:rPr>
        <w:t>A CryoNet station is either Primary or Reference:</w:t>
      </w:r>
      <w:bookmarkStart w:id="3482" w:name="_p_3f10927efb4243b08fa67540923dcf80"/>
      <w:bookmarkStart w:id="3483" w:name="_p_c5a5871b0dea481cb1e207ca00ea3796"/>
      <w:bookmarkEnd w:id="3482"/>
      <w:bookmarkEnd w:id="3483"/>
    </w:p>
    <w:p w14:paraId="2E9ED02A" w14:textId="77777777" w:rsidR="008410C9" w:rsidRPr="00E2204A" w:rsidRDefault="006A1828" w:rsidP="006D6FA6">
      <w:pPr>
        <w:pStyle w:val="Indent1"/>
      </w:pPr>
      <w:r w:rsidRPr="00E2204A">
        <w:t>•</w:t>
      </w:r>
      <w:r w:rsidRPr="00E2204A">
        <w:tab/>
      </w:r>
      <w:r w:rsidR="008410C9" w:rsidRPr="00E2204A">
        <w:t xml:space="preserve">Primary </w:t>
      </w:r>
      <w:r w:rsidR="00B75884" w:rsidRPr="00E2204A">
        <w:t>–</w:t>
      </w:r>
      <w:r w:rsidR="008410C9" w:rsidRPr="00E2204A">
        <w:t xml:space="preserve"> Has a target (intent) of long</w:t>
      </w:r>
      <w:r w:rsidR="006A6E89" w:rsidRPr="00E2204A">
        <w:noBreakHyphen/>
      </w:r>
      <w:r w:rsidR="008410C9" w:rsidRPr="00E2204A">
        <w:t>term operation and at least a 4</w:t>
      </w:r>
      <w:r w:rsidR="006A6E89" w:rsidRPr="00E2204A">
        <w:noBreakHyphen/>
      </w:r>
      <w:r w:rsidR="008410C9" w:rsidRPr="00E2204A">
        <w:t>year initial commitment</w:t>
      </w:r>
      <w:r w:rsidR="003700FC" w:rsidRPr="00E2204A">
        <w:t>;</w:t>
      </w:r>
      <w:bookmarkStart w:id="3484" w:name="_p_f1ce2fbf13194ace9b956667ff10e6d1"/>
      <w:bookmarkStart w:id="3485" w:name="_p_8280ea9def034606b7459d50e9241408"/>
      <w:bookmarkEnd w:id="3484"/>
      <w:bookmarkEnd w:id="3485"/>
    </w:p>
    <w:p w14:paraId="1DA4B074" w14:textId="77777777" w:rsidR="008410C9" w:rsidRPr="00E2204A" w:rsidRDefault="006A1828" w:rsidP="006D6FA6">
      <w:pPr>
        <w:pStyle w:val="Indent1"/>
      </w:pPr>
      <w:r w:rsidRPr="00E2204A">
        <w:t>•</w:t>
      </w:r>
      <w:r w:rsidRPr="00E2204A">
        <w:tab/>
      </w:r>
      <w:r w:rsidR="008410C9" w:rsidRPr="00E2204A">
        <w:t xml:space="preserve">Reference </w:t>
      </w:r>
      <w:r w:rsidR="00B75884" w:rsidRPr="00E2204A">
        <w:t>–</w:t>
      </w:r>
      <w:r w:rsidR="008410C9" w:rsidRPr="00E2204A">
        <w:t xml:space="preserve"> Has a long</w:t>
      </w:r>
      <w:r w:rsidR="006A6E89" w:rsidRPr="00E2204A">
        <w:noBreakHyphen/>
      </w:r>
      <w:r w:rsidR="008410C9" w:rsidRPr="00E2204A">
        <w:t>term operational commitment and long</w:t>
      </w:r>
      <w:r w:rsidR="006A6E89" w:rsidRPr="00E2204A">
        <w:noBreakHyphen/>
      </w:r>
      <w:r w:rsidR="008410C9" w:rsidRPr="00E2204A">
        <w:t>term (more than 10</w:t>
      </w:r>
      <w:r w:rsidR="00507D33" w:rsidRPr="00E2204A">
        <w:t> </w:t>
      </w:r>
      <w:r w:rsidR="008410C9" w:rsidRPr="00E2204A">
        <w:t>years) data records.</w:t>
      </w:r>
      <w:bookmarkStart w:id="3486" w:name="_p_9e2c5b1b25854c609093c67fb58c99ea"/>
      <w:bookmarkStart w:id="3487" w:name="_p_98cbf6db081e4dd7b096d2b7dcf90550"/>
      <w:bookmarkEnd w:id="3486"/>
      <w:bookmarkEnd w:id="3487"/>
    </w:p>
    <w:p w14:paraId="521219C5" w14:textId="77777777" w:rsidR="008410C9" w:rsidRPr="00E2204A" w:rsidRDefault="008410C9" w:rsidP="005F3339">
      <w:pPr>
        <w:pStyle w:val="Indent1"/>
      </w:pPr>
      <w:r w:rsidRPr="00E2204A">
        <w:t>A CryoNet station may have one or more additional attributes:</w:t>
      </w:r>
      <w:bookmarkStart w:id="3488" w:name="_p_1afa7bea2384442c905e2c37e7229323"/>
      <w:bookmarkStart w:id="3489" w:name="_p_668c6eed02354201af3288b6ca84a0ad"/>
      <w:bookmarkEnd w:id="3488"/>
      <w:bookmarkEnd w:id="3489"/>
    </w:p>
    <w:p w14:paraId="1B738D49" w14:textId="77777777" w:rsidR="008410C9" w:rsidRPr="00E2204A" w:rsidRDefault="006A1828" w:rsidP="006D6FA6">
      <w:pPr>
        <w:pStyle w:val="Indent1"/>
      </w:pPr>
      <w:r w:rsidRPr="00E2204A">
        <w:lastRenderedPageBreak/>
        <w:t>•</w:t>
      </w:r>
      <w:r w:rsidRPr="00E2204A">
        <w:tab/>
      </w:r>
      <w:r w:rsidR="008410C9" w:rsidRPr="00E2204A">
        <w:t xml:space="preserve">Cal/val </w:t>
      </w:r>
      <w:r w:rsidR="00B75884" w:rsidRPr="00E2204A">
        <w:t>–</w:t>
      </w:r>
      <w:r w:rsidR="00B72056" w:rsidRPr="00E2204A">
        <w:t xml:space="preserve"> </w:t>
      </w:r>
      <w:r w:rsidR="006A5E8D" w:rsidRPr="00E2204A">
        <w:t>T</w:t>
      </w:r>
      <w:r w:rsidR="008410C9" w:rsidRPr="00E2204A">
        <w:t>he station is used for calibration and/or validation of satellite products and/or (</w:t>
      </w:r>
      <w:r w:rsidR="00880044" w:rsidRPr="00E2204A">
        <w:t>E</w:t>
      </w:r>
      <w:r w:rsidR="008410C9" w:rsidRPr="00E2204A">
        <w:t>arth system) models, or it has been used for such purposes in the past and still provides the needed facilities</w:t>
      </w:r>
      <w:r w:rsidR="003700FC" w:rsidRPr="00E2204A">
        <w:t>;</w:t>
      </w:r>
      <w:bookmarkStart w:id="3490" w:name="_p_f0688da764b24227a700cf31de1256b9"/>
      <w:bookmarkStart w:id="3491" w:name="_p_d47a2528be4b4fd385b17daaf61b80de"/>
      <w:bookmarkEnd w:id="3490"/>
      <w:bookmarkEnd w:id="3491"/>
    </w:p>
    <w:p w14:paraId="3AFFE084" w14:textId="77777777" w:rsidR="008410C9" w:rsidRPr="00E2204A" w:rsidRDefault="006A1828" w:rsidP="006D6FA6">
      <w:pPr>
        <w:pStyle w:val="Indent1"/>
      </w:pPr>
      <w:r w:rsidRPr="00E2204A">
        <w:t>•</w:t>
      </w:r>
      <w:r w:rsidRPr="00E2204A">
        <w:tab/>
      </w:r>
      <w:r w:rsidR="008410C9" w:rsidRPr="00E2204A">
        <w:t xml:space="preserve">Research </w:t>
      </w:r>
      <w:r w:rsidR="00B75884" w:rsidRPr="00E2204A">
        <w:t>–</w:t>
      </w:r>
      <w:r w:rsidR="008410C9" w:rsidRPr="00E2204A">
        <w:t xml:space="preserve"> In addition, the station has a broader research focus related to the cryosphere.</w:t>
      </w:r>
      <w:bookmarkStart w:id="3492" w:name="_p_e8fa68df2f9b40c79b0906ad73541371"/>
      <w:bookmarkStart w:id="3493" w:name="_p_2b5e94e0ef60486a918ccf35aec7027d"/>
      <w:bookmarkEnd w:id="3492"/>
      <w:bookmarkEnd w:id="3493"/>
    </w:p>
    <w:p w14:paraId="05550E3C" w14:textId="77777777" w:rsidR="008410C9" w:rsidRPr="00E2204A" w:rsidRDefault="00642744" w:rsidP="00A36836">
      <w:pPr>
        <w:pStyle w:val="Bodytext"/>
        <w:rPr>
          <w:lang w:val="en-GB"/>
        </w:rPr>
      </w:pPr>
      <w:r w:rsidRPr="00E2204A">
        <w:rPr>
          <w:lang w:val="en-GB"/>
        </w:rPr>
        <w:t xml:space="preserve">The CryoNet </w:t>
      </w:r>
      <w:r w:rsidR="008410C9" w:rsidRPr="00E2204A">
        <w:rPr>
          <w:lang w:val="en-GB"/>
        </w:rPr>
        <w:t xml:space="preserve">contributing stations provide useful measurements of the cryosphere, but their data records may be shorter or </w:t>
      </w:r>
      <w:r w:rsidR="00263524" w:rsidRPr="00E2204A">
        <w:rPr>
          <w:lang w:val="en-GB"/>
        </w:rPr>
        <w:t xml:space="preserve">contain </w:t>
      </w:r>
      <w:r w:rsidR="008410C9" w:rsidRPr="00E2204A">
        <w:rPr>
          <w:lang w:val="en-GB"/>
        </w:rPr>
        <w:t xml:space="preserve">large gaps, </w:t>
      </w:r>
      <w:r w:rsidR="00263524" w:rsidRPr="00E2204A">
        <w:rPr>
          <w:lang w:val="en-GB"/>
        </w:rPr>
        <w:t>for example,</w:t>
      </w:r>
      <w:r w:rsidR="00632D8A" w:rsidRPr="00E2204A">
        <w:rPr>
          <w:lang w:val="en-GB"/>
        </w:rPr>
        <w:t xml:space="preserve"> </w:t>
      </w:r>
      <w:r w:rsidR="008410C9" w:rsidRPr="00E2204A">
        <w:rPr>
          <w:lang w:val="en-GB"/>
        </w:rPr>
        <w:t xml:space="preserve">stations which </w:t>
      </w:r>
      <w:r w:rsidR="00632D8A" w:rsidRPr="00E2204A">
        <w:rPr>
          <w:lang w:val="en-GB"/>
        </w:rPr>
        <w:t>are no</w:t>
      </w:r>
      <w:r w:rsidR="00CF354B" w:rsidRPr="00E2204A">
        <w:rPr>
          <w:lang w:val="en-GB"/>
        </w:rPr>
        <w:t xml:space="preserve"> longer operational </w:t>
      </w:r>
      <w:r w:rsidR="008410C9" w:rsidRPr="00E2204A">
        <w:rPr>
          <w:lang w:val="en-GB"/>
        </w:rPr>
        <w:t>or which do not completely follow CryoNet measurement practices. A</w:t>
      </w:r>
      <w:r w:rsidR="000B4E3B" w:rsidRPr="00E2204A">
        <w:rPr>
          <w:lang w:val="en-GB"/>
        </w:rPr>
        <w:t xml:space="preserve"> </w:t>
      </w:r>
      <w:r w:rsidR="003420F3" w:rsidRPr="00E2204A">
        <w:rPr>
          <w:lang w:val="en-GB"/>
        </w:rPr>
        <w:t xml:space="preserve">CryoNet </w:t>
      </w:r>
      <w:r w:rsidR="008410C9" w:rsidRPr="00E2204A">
        <w:rPr>
          <w:lang w:val="en-GB"/>
        </w:rPr>
        <w:t>contributing station is required to measure at least one variable of at least one cryospheric component (</w:t>
      </w:r>
      <w:r w:rsidR="00A2029C" w:rsidRPr="00E2204A">
        <w:rPr>
          <w:lang w:val="en-GB"/>
        </w:rPr>
        <w:t>such as</w:t>
      </w:r>
      <w:r w:rsidR="008410C9" w:rsidRPr="00E2204A">
        <w:rPr>
          <w:lang w:val="en-GB"/>
        </w:rPr>
        <w:t xml:space="preserve"> snow, permafrost, sea ice, </w:t>
      </w:r>
      <w:r w:rsidR="00A2029C" w:rsidRPr="00E2204A">
        <w:rPr>
          <w:lang w:val="en-GB"/>
        </w:rPr>
        <w:t xml:space="preserve">and </w:t>
      </w:r>
      <w:r w:rsidR="008447A3" w:rsidRPr="00E2204A">
        <w:rPr>
          <w:lang w:val="en-GB"/>
        </w:rPr>
        <w:t>the like</w:t>
      </w:r>
      <w:r w:rsidR="008410C9" w:rsidRPr="00E2204A">
        <w:rPr>
          <w:lang w:val="en-GB"/>
        </w:rPr>
        <w:t>)</w:t>
      </w:r>
      <w:r w:rsidR="00AC1718" w:rsidRPr="00E2204A">
        <w:rPr>
          <w:lang w:val="en-GB"/>
        </w:rPr>
        <w:t xml:space="preserve"> from among those indicated in section</w:t>
      </w:r>
      <w:r w:rsidR="00A8247E" w:rsidRPr="00E2204A">
        <w:rPr>
          <w:lang w:val="en-GB"/>
        </w:rPr>
        <w:t> </w:t>
      </w:r>
      <w:r w:rsidR="00AC1718" w:rsidRPr="00E2204A">
        <w:rPr>
          <w:lang w:val="en-GB"/>
        </w:rPr>
        <w:t>10.1.3</w:t>
      </w:r>
      <w:r w:rsidR="008410C9" w:rsidRPr="00E2204A">
        <w:rPr>
          <w:lang w:val="en-GB"/>
        </w:rPr>
        <w:t xml:space="preserve">. Mobile platforms such as ships, drifting stations and buoys may also be </w:t>
      </w:r>
      <w:r w:rsidR="00AC1718" w:rsidRPr="00E2204A">
        <w:rPr>
          <w:lang w:val="en-GB"/>
        </w:rPr>
        <w:t xml:space="preserve">CryoNet </w:t>
      </w:r>
      <w:r w:rsidR="008410C9" w:rsidRPr="00E2204A">
        <w:rPr>
          <w:lang w:val="en-GB"/>
        </w:rPr>
        <w:t xml:space="preserve">contributing stations. </w:t>
      </w:r>
      <w:r w:rsidR="00A62904" w:rsidRPr="00E2204A">
        <w:rPr>
          <w:lang w:val="en-GB"/>
        </w:rPr>
        <w:t>CryoNet c</w:t>
      </w:r>
      <w:r w:rsidR="008410C9" w:rsidRPr="00E2204A">
        <w:rPr>
          <w:lang w:val="en-GB"/>
        </w:rPr>
        <w:t xml:space="preserve">ontributing stations may have the attribute “Reference”, </w:t>
      </w:r>
      <w:r w:rsidR="00D56A7C" w:rsidRPr="00E2204A">
        <w:rPr>
          <w:lang w:val="en-GB"/>
        </w:rPr>
        <w:t>that is,</w:t>
      </w:r>
      <w:r w:rsidR="00F84BFB" w:rsidRPr="00E2204A">
        <w:rPr>
          <w:lang w:val="en-GB"/>
        </w:rPr>
        <w:t xml:space="preserve"> </w:t>
      </w:r>
      <w:r w:rsidR="008410C9" w:rsidRPr="00E2204A">
        <w:rPr>
          <w:lang w:val="en-GB"/>
        </w:rPr>
        <w:t>have a long</w:t>
      </w:r>
      <w:r w:rsidR="006A6E89" w:rsidRPr="00E2204A">
        <w:rPr>
          <w:lang w:val="en-GB"/>
        </w:rPr>
        <w:noBreakHyphen/>
      </w:r>
      <w:r w:rsidR="008410C9" w:rsidRPr="00E2204A">
        <w:rPr>
          <w:lang w:val="en-GB"/>
        </w:rPr>
        <w:t>term operational commitment and/or long</w:t>
      </w:r>
      <w:r w:rsidR="006A6E89" w:rsidRPr="00E2204A">
        <w:rPr>
          <w:lang w:val="en-GB"/>
        </w:rPr>
        <w:noBreakHyphen/>
      </w:r>
      <w:r w:rsidR="008410C9" w:rsidRPr="00E2204A">
        <w:rPr>
          <w:lang w:val="en-GB"/>
        </w:rPr>
        <w:t>term (more than 10</w:t>
      </w:r>
      <w:r w:rsidR="002D3A85" w:rsidRPr="00E2204A">
        <w:rPr>
          <w:lang w:val="en-GB"/>
        </w:rPr>
        <w:t> </w:t>
      </w:r>
      <w:r w:rsidR="008410C9" w:rsidRPr="00E2204A">
        <w:rPr>
          <w:lang w:val="en-GB"/>
        </w:rPr>
        <w:t>years) data records.</w:t>
      </w:r>
      <w:bookmarkStart w:id="3494" w:name="_p_a497dbb1ca04488e87cb07b4a370a1fc"/>
      <w:bookmarkStart w:id="3495" w:name="_p_0a35d567783340f88673ca921fe8b004"/>
      <w:bookmarkEnd w:id="3494"/>
      <w:bookmarkEnd w:id="3495"/>
    </w:p>
    <w:p w14:paraId="2B0FC4F4" w14:textId="77777777" w:rsidR="008410C9" w:rsidRPr="00E2204A" w:rsidRDefault="008410C9" w:rsidP="00A36836">
      <w:pPr>
        <w:pStyle w:val="Bodytext"/>
        <w:rPr>
          <w:lang w:val="en-GB"/>
        </w:rPr>
      </w:pPr>
      <w:r w:rsidRPr="00E2204A">
        <w:rPr>
          <w:lang w:val="en-GB"/>
        </w:rPr>
        <w:t xml:space="preserve">All GCW stations are registered in the WMO </w:t>
      </w:r>
      <w:r>
        <w:fldChar w:fldCharType="begin"/>
      </w:r>
      <w:r w:rsidRPr="00150BF4">
        <w:rPr>
          <w:lang w:val="en-US"/>
          <w:rPrChange w:id="3496" w:author="Diana Mazo" w:date="2024-02-14T15:13:00Z">
            <w:rPr/>
          </w:rPrChange>
        </w:rPr>
        <w:instrText>HYPERLINK "https://oscar.wmo.int/surface/"</w:instrText>
      </w:r>
      <w:r>
        <w:fldChar w:fldCharType="separate"/>
      </w:r>
      <w:r w:rsidRPr="00E2204A">
        <w:rPr>
          <w:rStyle w:val="Hyperlink"/>
          <w:lang w:val="en-GB"/>
        </w:rPr>
        <w:t>OSCAR/Surface</w:t>
      </w:r>
      <w:r>
        <w:rPr>
          <w:rStyle w:val="Hyperlink"/>
          <w:lang w:val="en-GB"/>
        </w:rPr>
        <w:fldChar w:fldCharType="end"/>
      </w:r>
      <w:r w:rsidRPr="00E2204A">
        <w:rPr>
          <w:lang w:val="en-GB"/>
        </w:rPr>
        <w:t xml:space="preserve"> database and make available their data and metadata. OSCAR/Surface allows them to track changes in instrumentation, traceability, and observation procedures and practices. Their data is made available according to </w:t>
      </w:r>
      <w:r w:rsidR="008C28D3" w:rsidRPr="00E2204A">
        <w:rPr>
          <w:lang w:val="en-GB"/>
        </w:rPr>
        <w:t xml:space="preserve">an </w:t>
      </w:r>
      <w:r w:rsidRPr="00E2204A">
        <w:rPr>
          <w:lang w:val="en-GB"/>
        </w:rPr>
        <w:t>agreed protocol, in a timely manner, to a data centre which is interoperable with the GCW Data Portal.</w:t>
      </w:r>
      <w:bookmarkStart w:id="3497" w:name="_p_4c3a125909ee4938a6d414291713f26d"/>
      <w:bookmarkStart w:id="3498" w:name="_p_829a0ad2b7cf4163b289ca06be00a001"/>
      <w:bookmarkEnd w:id="3497"/>
      <w:bookmarkEnd w:id="3498"/>
    </w:p>
    <w:p w14:paraId="17037E1D" w14:textId="77777777" w:rsidR="008410C9" w:rsidRPr="00E2204A" w:rsidRDefault="008410C9" w:rsidP="00A36836">
      <w:pPr>
        <w:pStyle w:val="Bodytext"/>
        <w:rPr>
          <w:lang w:val="en-GB"/>
        </w:rPr>
      </w:pPr>
      <w:r w:rsidRPr="00E2204A">
        <w:rPr>
          <w:lang w:val="en-GB"/>
        </w:rPr>
        <w:t>A Cryo</w:t>
      </w:r>
      <w:r w:rsidR="00FE5F43" w:rsidRPr="00E2204A">
        <w:rPr>
          <w:lang w:val="en-GB"/>
        </w:rPr>
        <w:t>N</w:t>
      </w:r>
      <w:r w:rsidRPr="00E2204A">
        <w:rPr>
          <w:lang w:val="en-GB"/>
        </w:rPr>
        <w:t xml:space="preserve">et </w:t>
      </w:r>
      <w:r w:rsidR="00F85BC9" w:rsidRPr="00E2204A">
        <w:rPr>
          <w:lang w:val="en-GB"/>
        </w:rPr>
        <w:t>c</w:t>
      </w:r>
      <w:r w:rsidRPr="00E2204A">
        <w:rPr>
          <w:lang w:val="en-GB"/>
        </w:rPr>
        <w:t xml:space="preserve">luster </w:t>
      </w:r>
      <w:r w:rsidR="00FE5F43" w:rsidRPr="00E2204A">
        <w:rPr>
          <w:lang w:val="en-GB"/>
        </w:rPr>
        <w:t>is a grouping of stations</w:t>
      </w:r>
      <w:r w:rsidR="00F3368C" w:rsidRPr="00E2204A">
        <w:rPr>
          <w:lang w:val="en-GB"/>
        </w:rPr>
        <w:t>,</w:t>
      </w:r>
      <w:r w:rsidR="00FE5F43" w:rsidRPr="00E2204A">
        <w:rPr>
          <w:lang w:val="en-GB"/>
        </w:rPr>
        <w:t xml:space="preserve"> </w:t>
      </w:r>
      <w:r w:rsidRPr="00E2204A">
        <w:rPr>
          <w:lang w:val="en-GB"/>
        </w:rPr>
        <w:t xml:space="preserve">generally </w:t>
      </w:r>
      <w:r w:rsidR="00F3368C" w:rsidRPr="00E2204A">
        <w:rPr>
          <w:lang w:val="en-GB"/>
        </w:rPr>
        <w:t xml:space="preserve">encompassing </w:t>
      </w:r>
      <w:r w:rsidRPr="00E2204A">
        <w:rPr>
          <w:lang w:val="en-GB"/>
        </w:rPr>
        <w:t>an area greater than a conventional observing station</w:t>
      </w:r>
      <w:r w:rsidR="006D61DF" w:rsidRPr="00E2204A">
        <w:rPr>
          <w:lang w:val="en-GB"/>
        </w:rPr>
        <w:t xml:space="preserve"> and is defined in</w:t>
      </w:r>
      <w:r w:rsidR="00BD60F9" w:rsidRPr="00E2204A">
        <w:rPr>
          <w:lang w:val="en-GB"/>
        </w:rPr>
        <w:t xml:space="preserve"> the</w:t>
      </w:r>
      <w:r w:rsidR="00EA6EA4" w:rsidRPr="00E2204A">
        <w:rPr>
          <w:lang w:val="en-GB"/>
        </w:rPr>
        <w:t xml:space="preserve"> </w:t>
      </w:r>
      <w:r w:rsidR="00171ED1" w:rsidRPr="00E2204A">
        <w:rPr>
          <w:rStyle w:val="Italic"/>
          <w:lang w:val="en-GB"/>
        </w:rPr>
        <w:t>Manual on the WIGOS</w:t>
      </w:r>
      <w:r w:rsidR="00F354D8" w:rsidRPr="00E2204A">
        <w:rPr>
          <w:lang w:val="en-GB"/>
        </w:rPr>
        <w:t xml:space="preserve">, </w:t>
      </w:r>
      <w:r w:rsidR="00F131E5" w:rsidRPr="00E2204A">
        <w:rPr>
          <w:lang w:val="en-GB"/>
        </w:rPr>
        <w:t>s</w:t>
      </w:r>
      <w:r w:rsidR="00F354D8" w:rsidRPr="00E2204A">
        <w:rPr>
          <w:lang w:val="en-GB"/>
        </w:rPr>
        <w:t>ection</w:t>
      </w:r>
      <w:r w:rsidR="005B1E87" w:rsidRPr="00E2204A">
        <w:rPr>
          <w:lang w:val="en-GB"/>
        </w:rPr>
        <w:t> </w:t>
      </w:r>
      <w:r w:rsidR="00F354D8" w:rsidRPr="00E2204A">
        <w:rPr>
          <w:lang w:val="en-GB"/>
        </w:rPr>
        <w:t>VIII</w:t>
      </w:r>
      <w:r w:rsidR="003F218E" w:rsidRPr="00E2204A">
        <w:rPr>
          <w:lang w:val="en-GB"/>
        </w:rPr>
        <w:t>. A CryoN</w:t>
      </w:r>
      <w:r w:rsidR="001A0814" w:rsidRPr="00E2204A">
        <w:rPr>
          <w:lang w:val="en-GB"/>
        </w:rPr>
        <w:t>e</w:t>
      </w:r>
      <w:r w:rsidR="003F218E" w:rsidRPr="00E2204A">
        <w:rPr>
          <w:lang w:val="en-GB"/>
        </w:rPr>
        <w:t xml:space="preserve">t </w:t>
      </w:r>
      <w:r w:rsidR="00F85BC9" w:rsidRPr="00E2204A">
        <w:rPr>
          <w:lang w:val="en-GB"/>
        </w:rPr>
        <w:t>c</w:t>
      </w:r>
      <w:r w:rsidR="003F218E" w:rsidRPr="00E2204A">
        <w:rPr>
          <w:lang w:val="en-GB"/>
        </w:rPr>
        <w:t>luster</w:t>
      </w:r>
      <w:r w:rsidRPr="00E2204A">
        <w:rPr>
          <w:lang w:val="en-GB"/>
        </w:rPr>
        <w:t xml:space="preserve"> is comprised of two or more active stations with </w:t>
      </w:r>
      <w:r w:rsidR="00FE5F43" w:rsidRPr="00E2204A">
        <w:rPr>
          <w:lang w:val="en-GB"/>
        </w:rPr>
        <w:t xml:space="preserve">observing </w:t>
      </w:r>
      <w:r w:rsidRPr="00E2204A">
        <w:rPr>
          <w:lang w:val="en-GB"/>
        </w:rPr>
        <w:t xml:space="preserve">capabilities that are </w:t>
      </w:r>
      <w:r w:rsidR="00FE5F43" w:rsidRPr="00E2204A">
        <w:rPr>
          <w:lang w:val="en-GB"/>
        </w:rPr>
        <w:t xml:space="preserve">contributing together to monitoring </w:t>
      </w:r>
      <w:r w:rsidR="00F3368C" w:rsidRPr="00E2204A">
        <w:rPr>
          <w:lang w:val="en-GB"/>
        </w:rPr>
        <w:t xml:space="preserve">identified </w:t>
      </w:r>
      <w:r w:rsidR="00FE5F43" w:rsidRPr="00E2204A">
        <w:rPr>
          <w:lang w:val="en-GB"/>
        </w:rPr>
        <w:t>cryospheric components</w:t>
      </w:r>
      <w:r w:rsidRPr="00E2204A">
        <w:rPr>
          <w:lang w:val="en-GB"/>
        </w:rPr>
        <w:t xml:space="preserve">. </w:t>
      </w:r>
      <w:r w:rsidR="00C90DA6" w:rsidRPr="00E2204A">
        <w:rPr>
          <w:lang w:val="en-GB"/>
        </w:rPr>
        <w:t xml:space="preserve">A CryoNet </w:t>
      </w:r>
      <w:r w:rsidR="00F85BC9" w:rsidRPr="00E2204A">
        <w:rPr>
          <w:lang w:val="en-GB"/>
        </w:rPr>
        <w:t>c</w:t>
      </w:r>
      <w:r w:rsidR="00C90DA6" w:rsidRPr="00E2204A">
        <w:rPr>
          <w:lang w:val="en-GB"/>
        </w:rPr>
        <w:t>luster configuration in OSCAR/surface includes at least one CryoNet station, or at least one CryoNet contributing station and another station providing the GCW</w:t>
      </w:r>
      <w:r w:rsidR="006A6E89" w:rsidRPr="00E2204A">
        <w:rPr>
          <w:lang w:val="en-GB"/>
        </w:rPr>
        <w:noBreakHyphen/>
      </w:r>
      <w:r w:rsidR="00C90DA6" w:rsidRPr="00E2204A">
        <w:rPr>
          <w:lang w:val="en-GB"/>
        </w:rPr>
        <w:t xml:space="preserve">required meteorological observations. Together, these two stations meet the criteria for a CryoNet station. </w:t>
      </w:r>
      <w:r w:rsidR="00383451" w:rsidRPr="00E2204A">
        <w:rPr>
          <w:lang w:val="en-GB"/>
        </w:rPr>
        <w:t xml:space="preserve">When a </w:t>
      </w:r>
      <w:r w:rsidRPr="00E2204A">
        <w:rPr>
          <w:lang w:val="en-GB"/>
        </w:rPr>
        <w:t>cluster encompass</w:t>
      </w:r>
      <w:r w:rsidR="00383451" w:rsidRPr="00E2204A">
        <w:rPr>
          <w:lang w:val="en-GB"/>
        </w:rPr>
        <w:t>es</w:t>
      </w:r>
      <w:r w:rsidRPr="00E2204A">
        <w:rPr>
          <w:lang w:val="en-GB"/>
        </w:rPr>
        <w:t xml:space="preserve"> several micro</w:t>
      </w:r>
      <w:r w:rsidR="006A6E89" w:rsidRPr="00E2204A">
        <w:rPr>
          <w:lang w:val="en-GB"/>
        </w:rPr>
        <w:noBreakHyphen/>
      </w:r>
      <w:r w:rsidRPr="00E2204A">
        <w:rPr>
          <w:lang w:val="en-GB"/>
        </w:rPr>
        <w:t>climatological regions or extend</w:t>
      </w:r>
      <w:r w:rsidR="006D0E80" w:rsidRPr="00E2204A">
        <w:rPr>
          <w:lang w:val="en-GB"/>
        </w:rPr>
        <w:t>s</w:t>
      </w:r>
      <w:r w:rsidRPr="00E2204A">
        <w:rPr>
          <w:lang w:val="en-GB"/>
        </w:rPr>
        <w:t xml:space="preserve"> over larger altitudinal gradients</w:t>
      </w:r>
      <w:r w:rsidR="00383451" w:rsidRPr="00E2204A">
        <w:rPr>
          <w:lang w:val="en-GB"/>
        </w:rPr>
        <w:t>,</w:t>
      </w:r>
      <w:r w:rsidRPr="00E2204A">
        <w:rPr>
          <w:lang w:val="en-GB"/>
        </w:rPr>
        <w:t xml:space="preserve"> further ancillary meteorological stations </w:t>
      </w:r>
      <w:r w:rsidR="000A1BAB" w:rsidRPr="00E2204A">
        <w:rPr>
          <w:lang w:val="en-GB"/>
        </w:rPr>
        <w:t xml:space="preserve">may be </w:t>
      </w:r>
      <w:r w:rsidRPr="00E2204A">
        <w:rPr>
          <w:lang w:val="en-GB"/>
        </w:rPr>
        <w:t xml:space="preserve">necessary. </w:t>
      </w:r>
      <w:r w:rsidR="00383451" w:rsidRPr="00E2204A">
        <w:rPr>
          <w:lang w:val="en-GB"/>
        </w:rPr>
        <w:t xml:space="preserve">The </w:t>
      </w:r>
      <w:r w:rsidRPr="00E2204A">
        <w:rPr>
          <w:lang w:val="en-GB"/>
        </w:rPr>
        <w:t>stations included in a CryoNet cluster</w:t>
      </w:r>
      <w:r w:rsidR="00383451" w:rsidRPr="00E2204A">
        <w:rPr>
          <w:lang w:val="en-GB"/>
        </w:rPr>
        <w:t xml:space="preserve"> would generally have </w:t>
      </w:r>
      <w:r w:rsidR="000746A8" w:rsidRPr="00E2204A">
        <w:rPr>
          <w:lang w:val="en-GB"/>
        </w:rPr>
        <w:t>different WSIs</w:t>
      </w:r>
      <w:r w:rsidR="00383451" w:rsidRPr="00E2204A">
        <w:rPr>
          <w:lang w:val="en-GB"/>
        </w:rPr>
        <w:t xml:space="preserve"> and may be operated by different institutions,</w:t>
      </w:r>
      <w:r w:rsidR="000746A8" w:rsidRPr="00E2204A">
        <w:rPr>
          <w:lang w:val="en-GB"/>
        </w:rPr>
        <w:t xml:space="preserve"> </w:t>
      </w:r>
      <w:r w:rsidRPr="00E2204A">
        <w:rPr>
          <w:lang w:val="en-GB"/>
        </w:rPr>
        <w:t xml:space="preserve">while </w:t>
      </w:r>
      <w:r w:rsidR="00171BC2" w:rsidRPr="00E2204A">
        <w:rPr>
          <w:lang w:val="en-GB"/>
        </w:rPr>
        <w:t xml:space="preserve">the </w:t>
      </w:r>
      <w:r w:rsidRPr="00E2204A">
        <w:rPr>
          <w:lang w:val="en-GB"/>
        </w:rPr>
        <w:t xml:space="preserve">coordination </w:t>
      </w:r>
      <w:r w:rsidR="008C474F" w:rsidRPr="00E2204A">
        <w:rPr>
          <w:lang w:val="en-GB"/>
        </w:rPr>
        <w:t xml:space="preserve">and </w:t>
      </w:r>
      <w:r w:rsidR="00171BC2" w:rsidRPr="00E2204A">
        <w:rPr>
          <w:lang w:val="en-GB"/>
        </w:rPr>
        <w:t>the access to</w:t>
      </w:r>
      <w:r w:rsidR="00D1610B" w:rsidRPr="00E2204A">
        <w:rPr>
          <w:lang w:val="en-GB"/>
        </w:rPr>
        <w:t xml:space="preserve"> data </w:t>
      </w:r>
      <w:r w:rsidRPr="00E2204A">
        <w:rPr>
          <w:lang w:val="en-GB"/>
        </w:rPr>
        <w:t xml:space="preserve">may be provided through one agency or institute. </w:t>
      </w:r>
      <w:r w:rsidR="000B619F" w:rsidRPr="00E2204A">
        <w:rPr>
          <w:lang w:val="en-GB"/>
        </w:rPr>
        <w:t xml:space="preserve">For registration </w:t>
      </w:r>
      <w:r w:rsidR="00BB4E16" w:rsidRPr="00E2204A">
        <w:rPr>
          <w:lang w:val="en-GB"/>
        </w:rPr>
        <w:t>as</w:t>
      </w:r>
      <w:r w:rsidR="001624E8" w:rsidRPr="00E2204A">
        <w:rPr>
          <w:lang w:val="en-GB"/>
        </w:rPr>
        <w:t xml:space="preserve"> a</w:t>
      </w:r>
      <w:r w:rsidR="00BB4E16" w:rsidRPr="00E2204A">
        <w:rPr>
          <w:lang w:val="en-GB"/>
        </w:rPr>
        <w:t xml:space="preserve"> CryoNet</w:t>
      </w:r>
      <w:r w:rsidR="0012474D" w:rsidRPr="00E2204A">
        <w:rPr>
          <w:lang w:val="en-GB"/>
        </w:rPr>
        <w:t xml:space="preserve"> </w:t>
      </w:r>
      <w:r w:rsidR="00D57FFB" w:rsidRPr="00E2204A">
        <w:rPr>
          <w:lang w:val="en-GB"/>
        </w:rPr>
        <w:t xml:space="preserve">cluster </w:t>
      </w:r>
      <w:r w:rsidR="000B619F" w:rsidRPr="00E2204A">
        <w:rPr>
          <w:lang w:val="en-GB"/>
        </w:rPr>
        <w:t>in the OSCAR/Surface database, e</w:t>
      </w:r>
      <w:r w:rsidRPr="00E2204A">
        <w:rPr>
          <w:lang w:val="en-GB"/>
        </w:rPr>
        <w:t xml:space="preserve">ach CryoNet </w:t>
      </w:r>
      <w:r w:rsidR="00F85BC9" w:rsidRPr="00E2204A">
        <w:rPr>
          <w:lang w:val="en-GB"/>
        </w:rPr>
        <w:t>c</w:t>
      </w:r>
      <w:r w:rsidRPr="00E2204A">
        <w:rPr>
          <w:lang w:val="en-GB"/>
        </w:rPr>
        <w:t xml:space="preserve">luster </w:t>
      </w:r>
      <w:r w:rsidR="00971183" w:rsidRPr="00E2204A">
        <w:rPr>
          <w:lang w:val="en-GB"/>
        </w:rPr>
        <w:t>must</w:t>
      </w:r>
      <w:r w:rsidRPr="00E2204A">
        <w:rPr>
          <w:lang w:val="en-GB"/>
        </w:rPr>
        <w:t xml:space="preserve"> provide a </w:t>
      </w:r>
      <w:r w:rsidR="0012474D" w:rsidRPr="00E2204A">
        <w:rPr>
          <w:lang w:val="en-GB"/>
        </w:rPr>
        <w:t xml:space="preserve">document </w:t>
      </w:r>
      <w:r w:rsidR="00760EA6" w:rsidRPr="00E2204A">
        <w:rPr>
          <w:lang w:val="en-GB"/>
        </w:rPr>
        <w:t>indicat</w:t>
      </w:r>
      <w:r w:rsidR="00971183" w:rsidRPr="00E2204A">
        <w:rPr>
          <w:lang w:val="en-GB"/>
        </w:rPr>
        <w:t>ing</w:t>
      </w:r>
      <w:r w:rsidR="002656B7" w:rsidRPr="00E2204A">
        <w:rPr>
          <w:lang w:val="en-GB"/>
        </w:rPr>
        <w:t xml:space="preserve"> the stations included</w:t>
      </w:r>
      <w:r w:rsidR="00760EA6" w:rsidRPr="00E2204A">
        <w:rPr>
          <w:lang w:val="en-GB"/>
        </w:rPr>
        <w:t>,</w:t>
      </w:r>
      <w:r w:rsidR="002656B7" w:rsidRPr="00E2204A">
        <w:rPr>
          <w:lang w:val="en-GB"/>
        </w:rPr>
        <w:t xml:space="preserve"> </w:t>
      </w:r>
      <w:r w:rsidR="00760EA6" w:rsidRPr="00E2204A">
        <w:rPr>
          <w:lang w:val="en-GB"/>
        </w:rPr>
        <w:t xml:space="preserve">and an outline of </w:t>
      </w:r>
      <w:r w:rsidR="002656B7" w:rsidRPr="00E2204A">
        <w:rPr>
          <w:lang w:val="en-GB"/>
        </w:rPr>
        <w:t>their coordination</w:t>
      </w:r>
      <w:r w:rsidR="00760EA6" w:rsidRPr="00E2204A">
        <w:rPr>
          <w:lang w:val="en-GB"/>
        </w:rPr>
        <w:t xml:space="preserve">, </w:t>
      </w:r>
      <w:r w:rsidR="00BB4E16" w:rsidRPr="00E2204A">
        <w:rPr>
          <w:lang w:val="en-GB"/>
        </w:rPr>
        <w:t>data management,</w:t>
      </w:r>
      <w:r w:rsidR="002B059E" w:rsidRPr="00E2204A">
        <w:rPr>
          <w:lang w:val="en-GB"/>
        </w:rPr>
        <w:t xml:space="preserve"> </w:t>
      </w:r>
      <w:r w:rsidR="001A0814" w:rsidRPr="00E2204A">
        <w:rPr>
          <w:lang w:val="en-GB"/>
        </w:rPr>
        <w:t xml:space="preserve">programmatic or </w:t>
      </w:r>
      <w:r w:rsidRPr="00E2204A">
        <w:rPr>
          <w:lang w:val="en-GB"/>
        </w:rPr>
        <w:t>research approach</w:t>
      </w:r>
      <w:r w:rsidR="002B059E" w:rsidRPr="00E2204A">
        <w:rPr>
          <w:lang w:val="en-GB"/>
        </w:rPr>
        <w:t>, the proposed attributes, and other relevant information</w:t>
      </w:r>
      <w:r w:rsidRPr="00E2204A">
        <w:rPr>
          <w:lang w:val="en-GB"/>
        </w:rPr>
        <w:t xml:space="preserve"> (</w:t>
      </w:r>
      <w:r w:rsidR="00005DF7" w:rsidRPr="00E2204A">
        <w:rPr>
          <w:lang w:val="en-GB"/>
        </w:rPr>
        <w:t>such as</w:t>
      </w:r>
      <w:r w:rsidRPr="00E2204A">
        <w:rPr>
          <w:lang w:val="en-GB"/>
        </w:rPr>
        <w:t xml:space="preserve"> cooperation between different partners)</w:t>
      </w:r>
      <w:r w:rsidR="000B4E3B" w:rsidRPr="00E2204A">
        <w:rPr>
          <w:lang w:val="en-GB"/>
        </w:rPr>
        <w:t>.</w:t>
      </w:r>
      <w:bookmarkStart w:id="3499" w:name="_p_5f19c28f18074ce298172b552d33392e"/>
      <w:bookmarkStart w:id="3500" w:name="_p_244765da38834f7db8e877ff29388767"/>
      <w:bookmarkEnd w:id="3499"/>
      <w:bookmarkEnd w:id="3500"/>
    </w:p>
    <w:p w14:paraId="7C09DE39" w14:textId="77777777" w:rsidR="008410C9" w:rsidRPr="00E2204A" w:rsidRDefault="008410C9" w:rsidP="00A36836">
      <w:pPr>
        <w:pStyle w:val="Bodytext"/>
        <w:rPr>
          <w:lang w:val="en-GB"/>
        </w:rPr>
      </w:pPr>
      <w:r w:rsidRPr="00E2204A">
        <w:rPr>
          <w:lang w:val="en-GB"/>
        </w:rPr>
        <w:t>Attributes of CryoNet Clusters are:</w:t>
      </w:r>
      <w:bookmarkStart w:id="3501" w:name="_p_19dcb330e1504b269247c65a49a54495"/>
      <w:bookmarkStart w:id="3502" w:name="_p_2bf0ff853c5649c59bfb81d49cc89337"/>
      <w:bookmarkEnd w:id="3501"/>
      <w:bookmarkEnd w:id="3502"/>
    </w:p>
    <w:p w14:paraId="219F19AF" w14:textId="77777777" w:rsidR="009C1402" w:rsidRPr="00E2204A" w:rsidRDefault="006A1828" w:rsidP="006A1828">
      <w:pPr>
        <w:pStyle w:val="Indent1"/>
      </w:pPr>
      <w:r w:rsidRPr="00E2204A">
        <w:t>•</w:t>
      </w:r>
      <w:r w:rsidRPr="00E2204A">
        <w:tab/>
      </w:r>
      <w:r w:rsidR="008410C9" w:rsidRPr="00E2204A">
        <w:t xml:space="preserve">Basic </w:t>
      </w:r>
      <w:r w:rsidR="00B75884" w:rsidRPr="00E2204A">
        <w:t>–</w:t>
      </w:r>
      <w:r w:rsidR="008410C9" w:rsidRPr="00E2204A">
        <w:t xml:space="preserve"> Monitor single or multiple components of the cryosphere.</w:t>
      </w:r>
      <w:bookmarkStart w:id="3503" w:name="_p_36413505152d46869af3903c35b4c536"/>
      <w:bookmarkStart w:id="3504" w:name="_p_6e4868efdc3f400bbf1d42d440dc9b78"/>
      <w:bookmarkEnd w:id="3503"/>
      <w:bookmarkEnd w:id="3504"/>
    </w:p>
    <w:p w14:paraId="6FA9147B" w14:textId="77777777" w:rsidR="008410C9" w:rsidRPr="00E2204A" w:rsidRDefault="006A1828" w:rsidP="006A1828">
      <w:pPr>
        <w:pStyle w:val="Indent1"/>
      </w:pPr>
      <w:r w:rsidRPr="00E2204A">
        <w:t>•</w:t>
      </w:r>
      <w:r w:rsidRPr="00E2204A">
        <w:tab/>
      </w:r>
      <w:r w:rsidR="008410C9" w:rsidRPr="00E2204A">
        <w:t xml:space="preserve">Integrated </w:t>
      </w:r>
      <w:r w:rsidR="00B75884" w:rsidRPr="00E2204A">
        <w:t>–</w:t>
      </w:r>
      <w:r w:rsidR="008410C9" w:rsidRPr="00E2204A">
        <w:t xml:space="preserve"> Monitor at least two components of cryosphere or at least one cryosphere component and one other component of the </w:t>
      </w:r>
      <w:r w:rsidR="00880044" w:rsidRPr="00E2204A">
        <w:t>E</w:t>
      </w:r>
      <w:r w:rsidR="008410C9" w:rsidRPr="00E2204A">
        <w:t>arth system. Integrated sites are particularly important for the study of feedback and complex interactions between components.</w:t>
      </w:r>
      <w:bookmarkStart w:id="3505" w:name="_p_08453080203740f68f4c983cf8544a05"/>
      <w:bookmarkStart w:id="3506" w:name="_p_2fd4dd09ed4644798f613c2467f94189"/>
      <w:bookmarkEnd w:id="3505"/>
      <w:bookmarkEnd w:id="3506"/>
    </w:p>
    <w:p w14:paraId="44839E95" w14:textId="77777777" w:rsidR="008410C9" w:rsidRPr="00E2204A" w:rsidRDefault="008410C9" w:rsidP="006A1828">
      <w:pPr>
        <w:pStyle w:val="Heading20"/>
      </w:pPr>
      <w:r w:rsidRPr="00E2204A">
        <w:t>10.1.2</w:t>
      </w:r>
      <w:r w:rsidR="00D24C0A" w:rsidRPr="00E2204A">
        <w:tab/>
      </w:r>
      <w:r w:rsidR="001D449A" w:rsidRPr="00E2204A">
        <w:t>Global Cryosphere Watch</w:t>
      </w:r>
      <w:r w:rsidRPr="00E2204A">
        <w:t xml:space="preserve"> </w:t>
      </w:r>
      <w:r w:rsidR="003A2EBA" w:rsidRPr="00E2204A">
        <w:t>s</w:t>
      </w:r>
      <w:r w:rsidRPr="00E2204A">
        <w:t xml:space="preserve">tation </w:t>
      </w:r>
      <w:r w:rsidR="003A2EBA" w:rsidRPr="00E2204A">
        <w:t>o</w:t>
      </w:r>
      <w:r w:rsidRPr="00E2204A">
        <w:t>bserv</w:t>
      </w:r>
      <w:r w:rsidR="00515E2E" w:rsidRPr="00E2204A">
        <w:t>ational</w:t>
      </w:r>
      <w:r w:rsidRPr="00E2204A">
        <w:t xml:space="preserve"> requirements</w:t>
      </w:r>
      <w:bookmarkStart w:id="3507" w:name="_p_0121de8eb3694604ad15a0768456aa0c"/>
      <w:bookmarkStart w:id="3508" w:name="_p_b04e13ae09f5482b8ef5fd67e33145ab"/>
      <w:bookmarkEnd w:id="3507"/>
      <w:bookmarkEnd w:id="3508"/>
    </w:p>
    <w:p w14:paraId="08678330" w14:textId="77777777" w:rsidR="009C1402" w:rsidRPr="00E2204A" w:rsidRDefault="00783DAC" w:rsidP="00A36836">
      <w:pPr>
        <w:pStyle w:val="Bodytext"/>
        <w:rPr>
          <w:lang w:val="en-GB"/>
        </w:rPr>
      </w:pPr>
      <w:r w:rsidRPr="00E2204A">
        <w:rPr>
          <w:lang w:val="en-GB"/>
        </w:rPr>
        <w:t>T</w:t>
      </w:r>
      <w:r w:rsidR="008410C9" w:rsidRPr="00E2204A">
        <w:rPr>
          <w:lang w:val="en-GB"/>
        </w:rPr>
        <w:t>he observ</w:t>
      </w:r>
      <w:r w:rsidR="00515E2E" w:rsidRPr="00E2204A">
        <w:rPr>
          <w:lang w:val="en-GB"/>
        </w:rPr>
        <w:t>ational</w:t>
      </w:r>
      <w:r w:rsidR="008410C9" w:rsidRPr="00E2204A">
        <w:rPr>
          <w:lang w:val="en-GB"/>
        </w:rPr>
        <w:t xml:space="preserve"> requirements for each cryosphere component</w:t>
      </w:r>
      <w:r w:rsidRPr="00E2204A">
        <w:rPr>
          <w:lang w:val="en-GB"/>
        </w:rPr>
        <w:t xml:space="preserve"> </w:t>
      </w:r>
      <w:r w:rsidR="0070273A" w:rsidRPr="00E2204A">
        <w:rPr>
          <w:lang w:val="en-GB"/>
        </w:rPr>
        <w:t xml:space="preserve">have been </w:t>
      </w:r>
      <w:r w:rsidRPr="00E2204A">
        <w:rPr>
          <w:lang w:val="en-GB"/>
        </w:rPr>
        <w:t>identified by GCW. The</w:t>
      </w:r>
      <w:r w:rsidR="0070273A" w:rsidRPr="00E2204A">
        <w:rPr>
          <w:lang w:val="en-GB"/>
        </w:rPr>
        <w:t>y</w:t>
      </w:r>
      <w:r w:rsidRPr="00E2204A">
        <w:rPr>
          <w:lang w:val="en-GB"/>
        </w:rPr>
        <w:t xml:space="preserve"> </w:t>
      </w:r>
      <w:r w:rsidR="0010513C" w:rsidRPr="00E2204A">
        <w:rPr>
          <w:lang w:val="en-GB"/>
        </w:rPr>
        <w:t xml:space="preserve">provide </w:t>
      </w:r>
      <w:r w:rsidR="00591E53" w:rsidRPr="00E2204A">
        <w:rPr>
          <w:lang w:val="en-GB"/>
        </w:rPr>
        <w:t xml:space="preserve">clarity to </w:t>
      </w:r>
      <w:r w:rsidR="0004077B" w:rsidRPr="00E2204A">
        <w:rPr>
          <w:lang w:val="en-GB"/>
        </w:rPr>
        <w:t>station</w:t>
      </w:r>
      <w:r w:rsidR="00591E53" w:rsidRPr="00E2204A">
        <w:rPr>
          <w:lang w:val="en-GB"/>
        </w:rPr>
        <w:t xml:space="preserve"> </w:t>
      </w:r>
      <w:r w:rsidR="00903CD1" w:rsidRPr="00E2204A">
        <w:rPr>
          <w:lang w:val="en-GB"/>
        </w:rPr>
        <w:t xml:space="preserve">operators </w:t>
      </w:r>
      <w:r w:rsidR="00591E53" w:rsidRPr="00E2204A">
        <w:rPr>
          <w:lang w:val="en-GB"/>
        </w:rPr>
        <w:t>aspiring</w:t>
      </w:r>
      <w:r w:rsidR="000B4E3B" w:rsidRPr="00E2204A">
        <w:rPr>
          <w:lang w:val="en-GB"/>
        </w:rPr>
        <w:t xml:space="preserve"> </w:t>
      </w:r>
      <w:r w:rsidR="0082414E" w:rsidRPr="00E2204A">
        <w:rPr>
          <w:lang w:val="en-GB"/>
        </w:rPr>
        <w:t>to register</w:t>
      </w:r>
      <w:r w:rsidR="00924CCA" w:rsidRPr="00E2204A">
        <w:rPr>
          <w:lang w:val="en-GB"/>
        </w:rPr>
        <w:t xml:space="preserve"> their stations as GCW stations (CryoNet station, CryoNet contributing, or GCW affiliated)</w:t>
      </w:r>
      <w:r w:rsidR="00F63A34" w:rsidRPr="00E2204A">
        <w:rPr>
          <w:lang w:val="en-GB"/>
        </w:rPr>
        <w:t xml:space="preserve"> or a</w:t>
      </w:r>
      <w:r w:rsidR="00EB7C4F" w:rsidRPr="00E2204A">
        <w:rPr>
          <w:lang w:val="en-GB"/>
        </w:rPr>
        <w:t>s</w:t>
      </w:r>
      <w:r w:rsidR="00F63A34" w:rsidRPr="00E2204A">
        <w:rPr>
          <w:lang w:val="en-GB"/>
        </w:rPr>
        <w:t xml:space="preserve"> CryoNet Cluster</w:t>
      </w:r>
      <w:r w:rsidR="00EB7C4F" w:rsidRPr="00E2204A">
        <w:rPr>
          <w:lang w:val="en-GB"/>
        </w:rPr>
        <w:t>s.</w:t>
      </w:r>
      <w:bookmarkStart w:id="3509" w:name="_p_8bde830268004b1f95cdd71064523260"/>
      <w:bookmarkStart w:id="3510" w:name="_p_769ef7f6bf5e47a2a961a0a606badffe"/>
      <w:bookmarkEnd w:id="3509"/>
      <w:bookmarkEnd w:id="3510"/>
    </w:p>
    <w:p w14:paraId="06207FBD" w14:textId="77777777" w:rsidR="009C1402" w:rsidRPr="00E2204A" w:rsidRDefault="008410C9" w:rsidP="00A36836">
      <w:pPr>
        <w:pStyle w:val="Bodytext"/>
        <w:rPr>
          <w:lang w:val="en-GB"/>
        </w:rPr>
      </w:pPr>
      <w:r w:rsidRPr="00E2204A">
        <w:rPr>
          <w:lang w:val="en-GB"/>
        </w:rPr>
        <w:t xml:space="preserve">The </w:t>
      </w:r>
      <w:r w:rsidR="006D50BA" w:rsidRPr="00E2204A">
        <w:rPr>
          <w:lang w:val="en-GB"/>
        </w:rPr>
        <w:t xml:space="preserve">cryospheric </w:t>
      </w:r>
      <w:r w:rsidRPr="00E2204A">
        <w:rPr>
          <w:lang w:val="en-GB"/>
        </w:rPr>
        <w:t xml:space="preserve">variables </w:t>
      </w:r>
      <w:r w:rsidR="00924CCA" w:rsidRPr="00E2204A">
        <w:rPr>
          <w:lang w:val="en-GB"/>
        </w:rPr>
        <w:t xml:space="preserve">expected to be observed at a GCW station </w:t>
      </w:r>
      <w:r w:rsidR="00F2602E" w:rsidRPr="00E2204A">
        <w:rPr>
          <w:lang w:val="en-GB"/>
        </w:rPr>
        <w:t xml:space="preserve">have been </w:t>
      </w:r>
      <w:r w:rsidRPr="00E2204A">
        <w:rPr>
          <w:lang w:val="en-GB"/>
        </w:rPr>
        <w:t>identified as recommended or desired.</w:t>
      </w:r>
      <w:bookmarkStart w:id="3511" w:name="_p_a533b55ba8194d4aadcc0877ad08be1b"/>
      <w:bookmarkStart w:id="3512" w:name="_p_221284dcf4b4442aa7af9e9c03760577"/>
      <w:bookmarkEnd w:id="3511"/>
      <w:bookmarkEnd w:id="3512"/>
    </w:p>
    <w:p w14:paraId="27D12B16" w14:textId="77777777" w:rsidR="009C1402" w:rsidRPr="00E2204A" w:rsidRDefault="008410C9" w:rsidP="00A36836">
      <w:pPr>
        <w:pStyle w:val="Bodytext"/>
        <w:rPr>
          <w:lang w:val="en-GB"/>
        </w:rPr>
      </w:pPr>
      <w:r w:rsidRPr="00E2204A">
        <w:rPr>
          <w:lang w:val="en-GB"/>
        </w:rPr>
        <w:t xml:space="preserve">The </w:t>
      </w:r>
      <w:r w:rsidR="007B1D93" w:rsidRPr="00E2204A">
        <w:rPr>
          <w:rStyle w:val="Italic"/>
          <w:lang w:val="en-GB"/>
        </w:rPr>
        <w:t>re</w:t>
      </w:r>
      <w:r w:rsidRPr="00E2204A">
        <w:rPr>
          <w:rStyle w:val="Italic"/>
          <w:lang w:val="en-GB"/>
        </w:rPr>
        <w:t>commended cryospheric variables</w:t>
      </w:r>
      <w:r w:rsidRPr="00E2204A">
        <w:rPr>
          <w:lang w:val="en-GB"/>
        </w:rPr>
        <w:t xml:space="preserve"> are those </w:t>
      </w:r>
      <w:r w:rsidR="005B1D2A" w:rsidRPr="00E2204A">
        <w:rPr>
          <w:lang w:val="en-GB"/>
        </w:rPr>
        <w:t xml:space="preserve">expected to be </w:t>
      </w:r>
      <w:r w:rsidRPr="00E2204A">
        <w:rPr>
          <w:lang w:val="en-GB"/>
        </w:rPr>
        <w:t xml:space="preserve">observed at </w:t>
      </w:r>
      <w:r w:rsidR="00F63A34" w:rsidRPr="00E2204A">
        <w:rPr>
          <w:lang w:val="en-GB"/>
        </w:rPr>
        <w:t xml:space="preserve">candidate CryoNet, CryoNet contributing, </w:t>
      </w:r>
      <w:r w:rsidR="00E0078B" w:rsidRPr="00E2204A">
        <w:rPr>
          <w:lang w:val="en-GB"/>
        </w:rPr>
        <w:t xml:space="preserve">and </w:t>
      </w:r>
      <w:r w:rsidR="00F63A34" w:rsidRPr="00E2204A">
        <w:rPr>
          <w:lang w:val="en-GB"/>
        </w:rPr>
        <w:t xml:space="preserve">GCW affiliated </w:t>
      </w:r>
      <w:r w:rsidRPr="00E2204A">
        <w:rPr>
          <w:lang w:val="en-GB"/>
        </w:rPr>
        <w:t>stations</w:t>
      </w:r>
      <w:r w:rsidR="004924DA" w:rsidRPr="00E2204A">
        <w:rPr>
          <w:lang w:val="en-GB"/>
        </w:rPr>
        <w:t xml:space="preserve">. At least one recommended cryospheric variable is required to be observed at a </w:t>
      </w:r>
      <w:r w:rsidR="0082414E" w:rsidRPr="00E2204A">
        <w:rPr>
          <w:lang w:val="en-GB"/>
        </w:rPr>
        <w:t xml:space="preserve">candidate </w:t>
      </w:r>
      <w:r w:rsidR="004924DA" w:rsidRPr="00E2204A">
        <w:rPr>
          <w:lang w:val="en-GB"/>
        </w:rPr>
        <w:t>station</w:t>
      </w:r>
      <w:r w:rsidR="0082414E" w:rsidRPr="00E2204A">
        <w:rPr>
          <w:lang w:val="en-GB"/>
        </w:rPr>
        <w:t>.</w:t>
      </w:r>
      <w:r w:rsidR="000B4E3B" w:rsidRPr="00E2204A">
        <w:rPr>
          <w:lang w:val="en-GB"/>
        </w:rPr>
        <w:t xml:space="preserve"> T</w:t>
      </w:r>
      <w:r w:rsidRPr="00E2204A">
        <w:rPr>
          <w:lang w:val="en-GB"/>
        </w:rPr>
        <w:t xml:space="preserve">he </w:t>
      </w:r>
      <w:r w:rsidR="006D50BA" w:rsidRPr="00150BF4">
        <w:rPr>
          <w:lang w:val="en-US"/>
          <w:rPrChange w:id="3513" w:author="Diana Mazo" w:date="2024-02-14T15:13:00Z">
            <w:rPr/>
          </w:rPrChange>
        </w:rPr>
        <w:t>d</w:t>
      </w:r>
      <w:r w:rsidRPr="00150BF4">
        <w:rPr>
          <w:lang w:val="en-US"/>
          <w:rPrChange w:id="3514" w:author="Diana Mazo" w:date="2024-02-14T15:13:00Z">
            <w:rPr/>
          </w:rPrChange>
        </w:rPr>
        <w:t xml:space="preserve">esired cryospheric </w:t>
      </w:r>
      <w:r w:rsidRPr="00150BF4">
        <w:rPr>
          <w:lang w:val="en-US"/>
          <w:rPrChange w:id="3515" w:author="Diana Mazo" w:date="2024-02-14T15:13:00Z">
            <w:rPr/>
          </w:rPrChange>
        </w:rPr>
        <w:lastRenderedPageBreak/>
        <w:t>variables</w:t>
      </w:r>
      <w:r w:rsidRPr="00E2204A">
        <w:rPr>
          <w:lang w:val="en-GB"/>
        </w:rPr>
        <w:t xml:space="preserve"> are </w:t>
      </w:r>
      <w:r w:rsidR="006D50BA" w:rsidRPr="00E2204A">
        <w:rPr>
          <w:lang w:val="en-GB"/>
        </w:rPr>
        <w:t>fur</w:t>
      </w:r>
      <w:r w:rsidR="00846295" w:rsidRPr="00E2204A">
        <w:rPr>
          <w:lang w:val="en-GB"/>
        </w:rPr>
        <w:t xml:space="preserve">ther </w:t>
      </w:r>
      <w:r w:rsidR="006D50BA" w:rsidRPr="00E2204A">
        <w:rPr>
          <w:lang w:val="en-GB"/>
        </w:rPr>
        <w:t xml:space="preserve">cryospheric </w:t>
      </w:r>
      <w:r w:rsidRPr="00E2204A">
        <w:rPr>
          <w:lang w:val="en-GB"/>
        </w:rPr>
        <w:t xml:space="preserve">variables </w:t>
      </w:r>
      <w:r w:rsidR="006D50BA" w:rsidRPr="00E2204A">
        <w:rPr>
          <w:lang w:val="en-GB"/>
        </w:rPr>
        <w:t xml:space="preserve">that can be </w:t>
      </w:r>
      <w:r w:rsidR="004924DA" w:rsidRPr="00E2204A">
        <w:rPr>
          <w:lang w:val="en-GB"/>
        </w:rPr>
        <w:t xml:space="preserve">observed at approved </w:t>
      </w:r>
      <w:r w:rsidRPr="00E2204A">
        <w:rPr>
          <w:lang w:val="en-GB"/>
        </w:rPr>
        <w:t>GCW stations, and which</w:t>
      </w:r>
      <w:r w:rsidR="004924DA" w:rsidRPr="00E2204A">
        <w:rPr>
          <w:lang w:val="en-GB"/>
        </w:rPr>
        <w:t xml:space="preserve"> are not </w:t>
      </w:r>
      <w:r w:rsidR="00846295" w:rsidRPr="00E2204A">
        <w:rPr>
          <w:lang w:val="en-GB"/>
        </w:rPr>
        <w:t>identified</w:t>
      </w:r>
      <w:r w:rsidR="004924DA" w:rsidRPr="00E2204A">
        <w:rPr>
          <w:lang w:val="en-GB"/>
        </w:rPr>
        <w:t xml:space="preserve"> as </w:t>
      </w:r>
      <w:r w:rsidR="006D50BA" w:rsidRPr="00E2204A">
        <w:rPr>
          <w:lang w:val="en-GB"/>
        </w:rPr>
        <w:t>r</w:t>
      </w:r>
      <w:r w:rsidR="004924DA" w:rsidRPr="00E2204A">
        <w:rPr>
          <w:lang w:val="en-GB"/>
        </w:rPr>
        <w:t>ecommended cryospheric variables</w:t>
      </w:r>
      <w:r w:rsidRPr="00E2204A">
        <w:rPr>
          <w:lang w:val="en-GB"/>
        </w:rPr>
        <w:t>.</w:t>
      </w:r>
      <w:bookmarkStart w:id="3516" w:name="_p_b0b4d6f4ba144436a172b8be9e5fcc83"/>
      <w:bookmarkStart w:id="3517" w:name="_p_69ba1dc4ca60447981edba4caea67983"/>
      <w:bookmarkEnd w:id="3516"/>
      <w:bookmarkEnd w:id="3517"/>
    </w:p>
    <w:p w14:paraId="1E6EB207" w14:textId="77777777" w:rsidR="008410C9" w:rsidRPr="00E2204A" w:rsidRDefault="00B91B21" w:rsidP="00A36836">
      <w:pPr>
        <w:pStyle w:val="Bodytext"/>
        <w:rPr>
          <w:lang w:val="en-GB"/>
        </w:rPr>
      </w:pPr>
      <w:r w:rsidRPr="00E2204A">
        <w:rPr>
          <w:lang w:val="en-GB"/>
        </w:rPr>
        <w:t>For each variable</w:t>
      </w:r>
      <w:r w:rsidR="007F0F22" w:rsidRPr="00E2204A">
        <w:rPr>
          <w:lang w:val="en-GB"/>
        </w:rPr>
        <w:t xml:space="preserve">, </w:t>
      </w:r>
      <w:r w:rsidR="00AB0E3C" w:rsidRPr="00E2204A">
        <w:rPr>
          <w:lang w:val="en-GB"/>
        </w:rPr>
        <w:t xml:space="preserve">the </w:t>
      </w:r>
      <w:r w:rsidR="008410C9" w:rsidRPr="00E2204A">
        <w:rPr>
          <w:lang w:val="en-GB"/>
        </w:rPr>
        <w:t xml:space="preserve">frequency </w:t>
      </w:r>
      <w:r w:rsidR="007F0F22" w:rsidRPr="00E2204A">
        <w:rPr>
          <w:lang w:val="en-GB"/>
        </w:rPr>
        <w:t xml:space="preserve">and </w:t>
      </w:r>
      <w:r w:rsidR="00266E86" w:rsidRPr="00E2204A">
        <w:rPr>
          <w:lang w:val="en-GB"/>
        </w:rPr>
        <w:t xml:space="preserve">method (whether automatic or manual) </w:t>
      </w:r>
      <w:r w:rsidR="008410C9" w:rsidRPr="00E2204A">
        <w:rPr>
          <w:lang w:val="en-GB"/>
        </w:rPr>
        <w:t xml:space="preserve">of </w:t>
      </w:r>
      <w:r w:rsidR="000F781C" w:rsidRPr="00E2204A">
        <w:rPr>
          <w:lang w:val="en-GB"/>
        </w:rPr>
        <w:t xml:space="preserve">the </w:t>
      </w:r>
      <w:r w:rsidR="008410C9" w:rsidRPr="00E2204A">
        <w:rPr>
          <w:lang w:val="en-GB"/>
        </w:rPr>
        <w:t xml:space="preserve">observation </w:t>
      </w:r>
      <w:r w:rsidR="004924DA" w:rsidRPr="00E2204A">
        <w:rPr>
          <w:lang w:val="en-GB"/>
        </w:rPr>
        <w:t>or measurement</w:t>
      </w:r>
      <w:r w:rsidR="006D50BA" w:rsidRPr="00E2204A">
        <w:rPr>
          <w:lang w:val="en-GB"/>
        </w:rPr>
        <w:t xml:space="preserve"> are </w:t>
      </w:r>
      <w:r w:rsidR="0089406E" w:rsidRPr="00E2204A">
        <w:rPr>
          <w:lang w:val="en-GB"/>
        </w:rPr>
        <w:t>indicated</w:t>
      </w:r>
      <w:r w:rsidR="000156FE" w:rsidRPr="00E2204A">
        <w:rPr>
          <w:lang w:val="en-GB"/>
        </w:rPr>
        <w:t xml:space="preserve"> in </w:t>
      </w:r>
      <w:r w:rsidR="000B4E3B" w:rsidRPr="00E2204A">
        <w:rPr>
          <w:lang w:val="en-GB"/>
        </w:rPr>
        <w:t xml:space="preserve">the </w:t>
      </w:r>
      <w:r w:rsidR="001659F9" w:rsidRPr="00E2204A">
        <w:rPr>
          <w:rStyle w:val="Italic"/>
          <w:lang w:val="en-GB"/>
        </w:rPr>
        <w:t>Guide to Instruments and Methods of Observation</w:t>
      </w:r>
      <w:r w:rsidR="004D198D" w:rsidRPr="00E2204A">
        <w:rPr>
          <w:lang w:val="en-GB"/>
        </w:rPr>
        <w:t xml:space="preserve"> (</w:t>
      </w:r>
      <w:r w:rsidR="000156FE" w:rsidRPr="00E2204A">
        <w:rPr>
          <w:lang w:val="en-GB"/>
        </w:rPr>
        <w:t>WMO</w:t>
      </w:r>
      <w:r w:rsidR="001659F9" w:rsidRPr="00E2204A">
        <w:rPr>
          <w:lang w:val="en-GB"/>
        </w:rPr>
        <w:t>-</w:t>
      </w:r>
      <w:r w:rsidR="000156FE" w:rsidRPr="00E2204A">
        <w:rPr>
          <w:lang w:val="en-GB"/>
        </w:rPr>
        <w:t>No.</w:t>
      </w:r>
      <w:r w:rsidR="00B22C92" w:rsidRPr="00E2204A">
        <w:rPr>
          <w:lang w:val="en-GB"/>
        </w:rPr>
        <w:t> </w:t>
      </w:r>
      <w:r w:rsidR="000156FE" w:rsidRPr="00E2204A">
        <w:rPr>
          <w:lang w:val="en-GB"/>
        </w:rPr>
        <w:t>8</w:t>
      </w:r>
      <w:r w:rsidR="004D198D" w:rsidRPr="00E2204A">
        <w:rPr>
          <w:lang w:val="en-GB"/>
        </w:rPr>
        <w:t>)</w:t>
      </w:r>
      <w:r w:rsidR="000156FE" w:rsidRPr="00E2204A">
        <w:rPr>
          <w:lang w:val="en-GB"/>
        </w:rPr>
        <w:t>, Volume</w:t>
      </w:r>
      <w:r w:rsidR="001659F9" w:rsidRPr="00E2204A">
        <w:rPr>
          <w:lang w:val="en-GB"/>
        </w:rPr>
        <w:t> </w:t>
      </w:r>
      <w:r w:rsidR="000156FE" w:rsidRPr="00E2204A">
        <w:rPr>
          <w:lang w:val="en-GB"/>
        </w:rPr>
        <w:t>II, 1.4, Tables</w:t>
      </w:r>
      <w:r w:rsidR="001659F9" w:rsidRPr="00E2204A">
        <w:rPr>
          <w:lang w:val="en-GB"/>
        </w:rPr>
        <w:t> </w:t>
      </w:r>
      <w:r w:rsidR="000156FE" w:rsidRPr="00E2204A">
        <w:rPr>
          <w:lang w:val="en-GB"/>
        </w:rPr>
        <w:t>1.1</w:t>
      </w:r>
      <w:r w:rsidR="006A6E89" w:rsidRPr="00E2204A">
        <w:rPr>
          <w:lang w:val="en-GB"/>
        </w:rPr>
        <w:noBreakHyphen/>
      </w:r>
      <w:r w:rsidR="000156FE" w:rsidRPr="00E2204A">
        <w:rPr>
          <w:lang w:val="en-GB"/>
        </w:rPr>
        <w:t>1.11</w:t>
      </w:r>
      <w:r w:rsidR="004D198D" w:rsidRPr="00E2204A">
        <w:rPr>
          <w:lang w:val="en-GB"/>
        </w:rPr>
        <w:t>.</w:t>
      </w:r>
      <w:bookmarkStart w:id="3518" w:name="_p_85113f3bfeb941cebf683143b30ff378"/>
      <w:bookmarkStart w:id="3519" w:name="_p_2bc0bf16b4d94c658878563d00d3adac"/>
      <w:bookmarkEnd w:id="3518"/>
      <w:bookmarkEnd w:id="3519"/>
    </w:p>
    <w:p w14:paraId="17B07184" w14:textId="77777777" w:rsidR="00FB229A" w:rsidRPr="00E2204A" w:rsidRDefault="00375BF5" w:rsidP="00A36836">
      <w:pPr>
        <w:pStyle w:val="Bodytext"/>
        <w:rPr>
          <w:lang w:val="en-GB"/>
        </w:rPr>
      </w:pPr>
      <w:r w:rsidRPr="00E2204A">
        <w:rPr>
          <w:lang w:val="en-GB"/>
        </w:rPr>
        <w:t xml:space="preserve">The </w:t>
      </w:r>
      <w:r w:rsidR="00C54C6D" w:rsidRPr="00E2204A">
        <w:rPr>
          <w:lang w:val="en-GB"/>
        </w:rPr>
        <w:t>configuration</w:t>
      </w:r>
      <w:r w:rsidRPr="00E2204A">
        <w:rPr>
          <w:lang w:val="en-GB"/>
        </w:rPr>
        <w:t xml:space="preserve"> metadata </w:t>
      </w:r>
      <w:r w:rsidR="00D17C92" w:rsidRPr="00E2204A">
        <w:rPr>
          <w:lang w:val="en-GB"/>
        </w:rPr>
        <w:t>in</w:t>
      </w:r>
      <w:r w:rsidR="00C54C6D" w:rsidRPr="00E2204A">
        <w:rPr>
          <w:lang w:val="en-GB"/>
        </w:rPr>
        <w:t xml:space="preserve"> the OSCAR/Surface database</w:t>
      </w:r>
      <w:r w:rsidR="00FA50E4" w:rsidRPr="00E2204A">
        <w:rPr>
          <w:lang w:val="en-GB"/>
        </w:rPr>
        <w:t xml:space="preserve"> are represented in the WIGOS Metadata Representation (WMDR) defined within the framework of</w:t>
      </w:r>
      <w:r w:rsidR="008410C9" w:rsidRPr="00E2204A">
        <w:rPr>
          <w:lang w:val="en-GB"/>
        </w:rPr>
        <w:t xml:space="preserve"> the </w:t>
      </w:r>
      <w:r w:rsidR="001659F9" w:rsidRPr="00E2204A">
        <w:rPr>
          <w:rStyle w:val="Italic"/>
          <w:lang w:val="en-GB"/>
        </w:rPr>
        <w:t>WIGOS Metadata Standard</w:t>
      </w:r>
      <w:r w:rsidR="008410C9" w:rsidRPr="00E2204A">
        <w:rPr>
          <w:lang w:val="en-GB"/>
        </w:rPr>
        <w:t xml:space="preserve"> (WMO</w:t>
      </w:r>
      <w:r w:rsidR="001659F9" w:rsidRPr="00E2204A">
        <w:rPr>
          <w:lang w:val="en-GB"/>
        </w:rPr>
        <w:t>-</w:t>
      </w:r>
      <w:r w:rsidR="008410C9" w:rsidRPr="00E2204A">
        <w:rPr>
          <w:lang w:val="en-GB"/>
        </w:rPr>
        <w:t>No.</w:t>
      </w:r>
      <w:r w:rsidR="009A74EF" w:rsidRPr="00E2204A">
        <w:rPr>
          <w:lang w:val="en-GB"/>
        </w:rPr>
        <w:t> </w:t>
      </w:r>
      <w:r w:rsidR="008410C9" w:rsidRPr="00E2204A">
        <w:rPr>
          <w:lang w:val="en-GB"/>
        </w:rPr>
        <w:t>1192)</w:t>
      </w:r>
      <w:r w:rsidR="00C83D79" w:rsidRPr="00E2204A">
        <w:rPr>
          <w:lang w:val="en-GB"/>
        </w:rPr>
        <w:t>.</w:t>
      </w:r>
      <w:bookmarkStart w:id="3520" w:name="_p_839234284060481895cc2fd2c46f55e1"/>
      <w:bookmarkStart w:id="3521" w:name="_p_e164d688cb98480fa777ffdbaa623422"/>
      <w:bookmarkEnd w:id="3520"/>
      <w:bookmarkEnd w:id="3521"/>
    </w:p>
    <w:p w14:paraId="66FF868E" w14:textId="77777777" w:rsidR="008410C9" w:rsidRPr="00E2204A" w:rsidRDefault="00005B2D" w:rsidP="00A36836">
      <w:pPr>
        <w:pStyle w:val="Bodytext"/>
        <w:rPr>
          <w:lang w:val="en-GB"/>
        </w:rPr>
      </w:pPr>
      <w:r w:rsidRPr="00E2204A">
        <w:rPr>
          <w:lang w:val="en-GB"/>
        </w:rPr>
        <w:t>Proponents are invited to use the S</w:t>
      </w:r>
      <w:r w:rsidR="00FB229A" w:rsidRPr="00E2204A">
        <w:rPr>
          <w:lang w:val="en-GB"/>
        </w:rPr>
        <w:t>ite</w:t>
      </w:r>
      <w:r w:rsidRPr="00E2204A">
        <w:rPr>
          <w:lang w:val="en-GB"/>
        </w:rPr>
        <w:t xml:space="preserve"> Description field </w:t>
      </w:r>
      <w:r w:rsidR="00FB229A" w:rsidRPr="00E2204A">
        <w:rPr>
          <w:lang w:val="en-GB"/>
        </w:rPr>
        <w:t>of</w:t>
      </w:r>
      <w:r w:rsidRPr="00E2204A">
        <w:rPr>
          <w:lang w:val="en-GB"/>
        </w:rPr>
        <w:t xml:space="preserve"> OSCAR/Surface to provide any additional </w:t>
      </w:r>
      <w:r w:rsidR="004B7B5D" w:rsidRPr="00E2204A">
        <w:rPr>
          <w:lang w:val="en-GB"/>
        </w:rPr>
        <w:t>relevant information which cannot be captured in the available field</w:t>
      </w:r>
      <w:r w:rsidR="00795010" w:rsidRPr="00E2204A">
        <w:rPr>
          <w:lang w:val="en-GB"/>
        </w:rPr>
        <w:t xml:space="preserve">s, </w:t>
      </w:r>
      <w:r w:rsidR="00E7462C" w:rsidRPr="00E2204A">
        <w:rPr>
          <w:lang w:val="en-GB"/>
        </w:rPr>
        <w:t>such as</w:t>
      </w:r>
      <w:r w:rsidR="00795010" w:rsidRPr="00E2204A">
        <w:rPr>
          <w:lang w:val="en-GB"/>
        </w:rPr>
        <w:t xml:space="preserve"> station or cluster attributes, </w:t>
      </w:r>
      <w:r w:rsidR="00E7462C" w:rsidRPr="00E2204A">
        <w:rPr>
          <w:lang w:val="en-GB"/>
        </w:rPr>
        <w:t>and so forth</w:t>
      </w:r>
      <w:r w:rsidR="00795010" w:rsidRPr="00E2204A">
        <w:rPr>
          <w:lang w:val="en-GB"/>
        </w:rPr>
        <w:t>.</w:t>
      </w:r>
      <w:bookmarkStart w:id="3522" w:name="_p_92df52cba4f1408897d926c13a33f8e4"/>
      <w:bookmarkStart w:id="3523" w:name="_p_ee58ed67f34d4bf4ae8f7badfbee5878"/>
      <w:bookmarkEnd w:id="3522"/>
      <w:bookmarkEnd w:id="3523"/>
    </w:p>
    <w:p w14:paraId="73D9D8DD" w14:textId="77777777" w:rsidR="008410C9" w:rsidRPr="00E2204A" w:rsidRDefault="008410C9" w:rsidP="00C61513">
      <w:pPr>
        <w:pStyle w:val="Heading20"/>
      </w:pPr>
      <w:r w:rsidRPr="00E2204A">
        <w:t>10.1.3</w:t>
      </w:r>
      <w:r w:rsidR="00985685" w:rsidRPr="00E2204A">
        <w:tab/>
      </w:r>
      <w:r w:rsidRPr="00E2204A">
        <w:t>List of the recommended cryospheric variables</w:t>
      </w:r>
      <w:bookmarkStart w:id="3524" w:name="_p_79695f35ab514d2aa988bddaa03557f3"/>
      <w:bookmarkStart w:id="3525" w:name="_p_73ab193771bd43338ceb752154f60741"/>
      <w:bookmarkEnd w:id="3524"/>
      <w:bookmarkEnd w:id="3525"/>
    </w:p>
    <w:p w14:paraId="076189FA" w14:textId="77777777" w:rsidR="008410C9" w:rsidRPr="00E2204A" w:rsidRDefault="0008612B" w:rsidP="003D3816">
      <w:pPr>
        <w:pStyle w:val="Note"/>
      </w:pPr>
      <w:r w:rsidRPr="00E2204A">
        <w:t>N</w:t>
      </w:r>
      <w:r w:rsidR="008410C9" w:rsidRPr="00E2204A">
        <w:t>ote:</w:t>
      </w:r>
      <w:r w:rsidR="00BA34E0" w:rsidRPr="00E2204A">
        <w:tab/>
      </w:r>
      <w:r w:rsidR="008410C9" w:rsidRPr="00E2204A">
        <w:t>This section</w:t>
      </w:r>
      <w:r w:rsidRPr="00E2204A">
        <w:t xml:space="preserve"> guides the reader on the expected configuration of stations proposed for registration</w:t>
      </w:r>
      <w:r w:rsidR="004E4D78" w:rsidRPr="00E2204A">
        <w:t>.</w:t>
      </w:r>
      <w:bookmarkStart w:id="3526" w:name="_p_ec7e19f4fbe44984aa06eb6afe274ae0"/>
      <w:bookmarkStart w:id="3527" w:name="_p_a8f6838781a348e8b586f7491aa1c4de"/>
      <w:bookmarkEnd w:id="3526"/>
      <w:bookmarkEnd w:id="3527"/>
    </w:p>
    <w:p w14:paraId="43F700AE" w14:textId="77777777" w:rsidR="008410C9" w:rsidRPr="00E2204A" w:rsidRDefault="00D17C92" w:rsidP="00A36836">
      <w:pPr>
        <w:pStyle w:val="Bodytext"/>
        <w:rPr>
          <w:lang w:val="en-GB"/>
        </w:rPr>
      </w:pPr>
      <w:r w:rsidRPr="00E2204A">
        <w:rPr>
          <w:lang w:val="en-GB"/>
        </w:rPr>
        <w:t>For guidance, t</w:t>
      </w:r>
      <w:r w:rsidR="008410C9" w:rsidRPr="00E2204A">
        <w:rPr>
          <w:lang w:val="en-GB"/>
        </w:rPr>
        <w:t xml:space="preserve">he following </w:t>
      </w:r>
      <w:r w:rsidR="006021E5" w:rsidRPr="00E2204A">
        <w:rPr>
          <w:lang w:val="en-GB"/>
        </w:rPr>
        <w:t>are</w:t>
      </w:r>
      <w:r w:rsidR="008410C9" w:rsidRPr="00E2204A">
        <w:rPr>
          <w:lang w:val="en-GB"/>
        </w:rPr>
        <w:t xml:space="preserve"> the recommended cryospheric variables </w:t>
      </w:r>
      <w:r w:rsidR="004626D0" w:rsidRPr="00E2204A">
        <w:rPr>
          <w:lang w:val="en-GB"/>
        </w:rPr>
        <w:t xml:space="preserve">expected </w:t>
      </w:r>
      <w:r w:rsidR="008410C9" w:rsidRPr="00E2204A">
        <w:rPr>
          <w:lang w:val="en-GB"/>
        </w:rPr>
        <w:t>to be observed</w:t>
      </w:r>
      <w:r w:rsidR="004D198D" w:rsidRPr="00E2204A">
        <w:rPr>
          <w:lang w:val="en-GB"/>
        </w:rPr>
        <w:t xml:space="preserve"> </w:t>
      </w:r>
      <w:r w:rsidR="007E27E2" w:rsidRPr="00E2204A">
        <w:rPr>
          <w:lang w:val="en-GB"/>
        </w:rPr>
        <w:t>at</w:t>
      </w:r>
      <w:r w:rsidR="008410C9" w:rsidRPr="00E2204A">
        <w:rPr>
          <w:lang w:val="en-GB"/>
        </w:rPr>
        <w:t xml:space="preserve"> GCW stations.</w:t>
      </w:r>
      <w:r w:rsidR="007E27E2" w:rsidRPr="00E2204A">
        <w:rPr>
          <w:lang w:val="en-GB"/>
        </w:rPr>
        <w:t xml:space="preserve"> </w:t>
      </w:r>
      <w:r w:rsidR="00DA4154" w:rsidRPr="00E2204A">
        <w:rPr>
          <w:lang w:val="en-GB"/>
        </w:rPr>
        <w:t xml:space="preserve">The detailed list is included in the </w:t>
      </w:r>
      <w:r w:rsidR="001659F9" w:rsidRPr="00E2204A">
        <w:rPr>
          <w:rStyle w:val="Italic"/>
          <w:lang w:val="en-GB"/>
        </w:rPr>
        <w:t>Guide to Instruments and Methods of Observation</w:t>
      </w:r>
      <w:r w:rsidR="00DA4154" w:rsidRPr="00E2204A">
        <w:rPr>
          <w:lang w:val="en-GB"/>
        </w:rPr>
        <w:t xml:space="preserve"> (WMO</w:t>
      </w:r>
      <w:r w:rsidR="001659F9" w:rsidRPr="00E2204A">
        <w:rPr>
          <w:lang w:val="en-GB"/>
        </w:rPr>
        <w:t>-</w:t>
      </w:r>
      <w:r w:rsidR="00DA4154" w:rsidRPr="00E2204A">
        <w:rPr>
          <w:lang w:val="en-GB"/>
        </w:rPr>
        <w:t>No.</w:t>
      </w:r>
      <w:r w:rsidR="00823A28" w:rsidRPr="00E2204A">
        <w:rPr>
          <w:lang w:val="en-GB"/>
        </w:rPr>
        <w:t> </w:t>
      </w:r>
      <w:r w:rsidR="00DA4154" w:rsidRPr="00E2204A">
        <w:rPr>
          <w:lang w:val="en-GB"/>
        </w:rPr>
        <w:t>8), Volume</w:t>
      </w:r>
      <w:r w:rsidR="001659F9" w:rsidRPr="00E2204A">
        <w:rPr>
          <w:lang w:val="en-GB"/>
        </w:rPr>
        <w:t> </w:t>
      </w:r>
      <w:r w:rsidR="00DA4154" w:rsidRPr="00E2204A">
        <w:rPr>
          <w:lang w:val="en-GB"/>
        </w:rPr>
        <w:t>II,</w:t>
      </w:r>
      <w:r w:rsidR="00AD6515" w:rsidRPr="00E2204A">
        <w:rPr>
          <w:lang w:val="en-GB"/>
        </w:rPr>
        <w:t> </w:t>
      </w:r>
      <w:r w:rsidR="00DA4154" w:rsidRPr="00E2204A">
        <w:rPr>
          <w:lang w:val="en-GB"/>
        </w:rPr>
        <w:t>1.4, Tables</w:t>
      </w:r>
      <w:r w:rsidR="00AD6515" w:rsidRPr="00E2204A">
        <w:rPr>
          <w:lang w:val="en-GB"/>
        </w:rPr>
        <w:t> </w:t>
      </w:r>
      <w:r w:rsidR="00DA4154" w:rsidRPr="00E2204A">
        <w:rPr>
          <w:lang w:val="en-GB"/>
        </w:rPr>
        <w:t>1.1</w:t>
      </w:r>
      <w:r w:rsidR="006A6E89" w:rsidRPr="00E2204A">
        <w:rPr>
          <w:lang w:val="en-GB"/>
        </w:rPr>
        <w:noBreakHyphen/>
      </w:r>
      <w:r w:rsidR="00DA4154" w:rsidRPr="00E2204A">
        <w:rPr>
          <w:lang w:val="en-GB"/>
        </w:rPr>
        <w:t xml:space="preserve">1.11. </w:t>
      </w:r>
      <w:r w:rsidR="007E27E2" w:rsidRPr="00E2204A">
        <w:rPr>
          <w:lang w:val="en-GB"/>
        </w:rPr>
        <w:t xml:space="preserve">This information is provided </w:t>
      </w:r>
      <w:r w:rsidR="00182D3A" w:rsidRPr="00E2204A">
        <w:rPr>
          <w:lang w:val="en-GB"/>
        </w:rPr>
        <w:t>as reference</w:t>
      </w:r>
      <w:r w:rsidR="00B73CBD" w:rsidRPr="00E2204A">
        <w:rPr>
          <w:lang w:val="en-GB"/>
        </w:rPr>
        <w:t xml:space="preserve"> in preparation </w:t>
      </w:r>
      <w:r w:rsidR="00EC3523" w:rsidRPr="00E2204A">
        <w:rPr>
          <w:lang w:val="en-GB"/>
        </w:rPr>
        <w:t xml:space="preserve">for </w:t>
      </w:r>
      <w:r w:rsidR="00B73CBD" w:rsidRPr="00E2204A">
        <w:rPr>
          <w:lang w:val="en-GB"/>
        </w:rPr>
        <w:t xml:space="preserve">registering new </w:t>
      </w:r>
      <w:r w:rsidR="00182D3A" w:rsidRPr="00E2204A">
        <w:rPr>
          <w:lang w:val="en-GB"/>
        </w:rPr>
        <w:t>GCW</w:t>
      </w:r>
      <w:r w:rsidR="00B73CBD" w:rsidRPr="00E2204A">
        <w:rPr>
          <w:lang w:val="en-GB"/>
        </w:rPr>
        <w:t xml:space="preserve"> stations in OSCAR/Surface.</w:t>
      </w:r>
      <w:bookmarkStart w:id="3528" w:name="_p_900501ddd4194634ac94d62584e96514"/>
      <w:bookmarkStart w:id="3529" w:name="_p_1b15b11aae3541f7ad0d2f33bdb81730"/>
      <w:bookmarkEnd w:id="3528"/>
      <w:bookmarkEnd w:id="3529"/>
    </w:p>
    <w:p w14:paraId="75E1EA46" w14:textId="77777777" w:rsidR="008410C9" w:rsidRPr="00E2204A" w:rsidRDefault="00532FDA" w:rsidP="00925344">
      <w:pPr>
        <w:pStyle w:val="Indent1"/>
      </w:pPr>
      <w:r w:rsidRPr="00E2204A">
        <w:t>•</w:t>
      </w:r>
      <w:r w:rsidRPr="00E2204A">
        <w:tab/>
      </w:r>
      <w:r w:rsidR="008410C9" w:rsidRPr="00E2204A">
        <w:t xml:space="preserve">Snow </w:t>
      </w:r>
      <w:r w:rsidR="00A46DF4" w:rsidRPr="00E2204A">
        <w:t>c</w:t>
      </w:r>
      <w:r w:rsidR="008410C9" w:rsidRPr="00E2204A">
        <w:t xml:space="preserve">over </w:t>
      </w:r>
      <w:r w:rsidR="00B75884" w:rsidRPr="00E2204A">
        <w:t>–</w:t>
      </w:r>
      <w:r w:rsidR="00F82256" w:rsidRPr="00E2204A">
        <w:t xml:space="preserve"> </w:t>
      </w:r>
      <w:r w:rsidR="0098105E" w:rsidRPr="00E2204A">
        <w:t>T</w:t>
      </w:r>
      <w:r w:rsidR="008410C9" w:rsidRPr="00E2204A">
        <w:t xml:space="preserve">he recommended observed variables for snow cover include snow depth, water equivalent of snow cover, snow on the ground, solid precipitation, </w:t>
      </w:r>
      <w:r w:rsidR="00264B3D" w:rsidRPr="00E2204A">
        <w:t xml:space="preserve">and </w:t>
      </w:r>
      <w:r w:rsidR="008410C9" w:rsidRPr="00E2204A">
        <w:t>snow profiles</w:t>
      </w:r>
      <w:r w:rsidR="007E1684" w:rsidRPr="00E2204A">
        <w:t>.</w:t>
      </w:r>
      <w:bookmarkStart w:id="3530" w:name="_p_2b4a5b4734ce4b0d96fafb40a661012c"/>
      <w:bookmarkStart w:id="3531" w:name="_p_3b64b510fe5a485380e587800f93a43f"/>
      <w:bookmarkEnd w:id="3530"/>
      <w:bookmarkEnd w:id="3531"/>
    </w:p>
    <w:p w14:paraId="76E5822D" w14:textId="77777777" w:rsidR="008410C9" w:rsidRPr="00E2204A" w:rsidRDefault="00532FDA" w:rsidP="00925344">
      <w:pPr>
        <w:pStyle w:val="Indent1"/>
      </w:pPr>
      <w:r w:rsidRPr="00E2204A">
        <w:t>•</w:t>
      </w:r>
      <w:r w:rsidRPr="00E2204A">
        <w:tab/>
      </w:r>
      <w:r w:rsidR="008410C9" w:rsidRPr="00E2204A">
        <w:t xml:space="preserve">Glaciers and </w:t>
      </w:r>
      <w:r w:rsidR="00264B3D" w:rsidRPr="00E2204A">
        <w:t>i</w:t>
      </w:r>
      <w:r w:rsidR="008410C9" w:rsidRPr="00E2204A">
        <w:t xml:space="preserve">ce </w:t>
      </w:r>
      <w:r w:rsidR="00264B3D" w:rsidRPr="00E2204A">
        <w:t>c</w:t>
      </w:r>
      <w:r w:rsidR="008410C9" w:rsidRPr="00E2204A">
        <w:t xml:space="preserve">aps </w:t>
      </w:r>
      <w:r w:rsidR="00B75884" w:rsidRPr="00E2204A">
        <w:t>–</w:t>
      </w:r>
      <w:r w:rsidR="00F82256" w:rsidRPr="00E2204A">
        <w:t xml:space="preserve"> </w:t>
      </w:r>
      <w:r w:rsidR="0098105E" w:rsidRPr="00E2204A">
        <w:t>T</w:t>
      </w:r>
      <w:r w:rsidR="008410C9" w:rsidRPr="00E2204A">
        <w:t xml:space="preserve">he recommended observed variables for glacier and </w:t>
      </w:r>
      <w:r w:rsidR="006756C9" w:rsidRPr="00E2204A">
        <w:t>i</w:t>
      </w:r>
      <w:r w:rsidR="008410C9" w:rsidRPr="00E2204A">
        <w:t xml:space="preserve">ce caps include surface accumulation </w:t>
      </w:r>
      <w:r w:rsidR="009414C7" w:rsidRPr="00E2204A">
        <w:t>(</w:t>
      </w:r>
      <w:r w:rsidR="008410C9" w:rsidRPr="00E2204A">
        <w:t>point</w:t>
      </w:r>
      <w:r w:rsidR="009414C7" w:rsidRPr="00E2204A">
        <w:t>)</w:t>
      </w:r>
      <w:r w:rsidR="008410C9" w:rsidRPr="00E2204A">
        <w:t xml:space="preserve">, surface ablation </w:t>
      </w:r>
      <w:r w:rsidR="009414C7" w:rsidRPr="00E2204A">
        <w:t>(</w:t>
      </w:r>
      <w:r w:rsidR="008410C9" w:rsidRPr="00E2204A">
        <w:t>point</w:t>
      </w:r>
      <w:r w:rsidR="009414C7" w:rsidRPr="00E2204A">
        <w:t>)</w:t>
      </w:r>
      <w:r w:rsidR="008410C9" w:rsidRPr="00E2204A">
        <w:t>, glacier</w:t>
      </w:r>
      <w:r w:rsidR="006A6E89" w:rsidRPr="00E2204A">
        <w:noBreakHyphen/>
      </w:r>
      <w:r w:rsidR="008410C9" w:rsidRPr="00E2204A">
        <w:t>wide mass balance, and glacier area</w:t>
      </w:r>
      <w:r w:rsidR="007E1684" w:rsidRPr="00E2204A">
        <w:t>.</w:t>
      </w:r>
      <w:bookmarkStart w:id="3532" w:name="_p_85538ff7085a462ca5c38d9468f6ca80"/>
      <w:bookmarkStart w:id="3533" w:name="_p_ad36afc2606b4a7f8b1f1eefe3585389"/>
      <w:bookmarkEnd w:id="3532"/>
      <w:bookmarkEnd w:id="3533"/>
    </w:p>
    <w:p w14:paraId="5DBFF733" w14:textId="77777777" w:rsidR="008410C9" w:rsidRPr="00E2204A" w:rsidRDefault="00532FDA" w:rsidP="00925344">
      <w:pPr>
        <w:pStyle w:val="Indent1"/>
      </w:pPr>
      <w:r w:rsidRPr="00E2204A">
        <w:t>•</w:t>
      </w:r>
      <w:r w:rsidRPr="00E2204A">
        <w:tab/>
      </w:r>
      <w:r w:rsidR="008410C9" w:rsidRPr="00E2204A">
        <w:t xml:space="preserve">Ice sheets </w:t>
      </w:r>
      <w:r w:rsidR="00B75884" w:rsidRPr="00E2204A">
        <w:t>–</w:t>
      </w:r>
      <w:r w:rsidR="00F82256" w:rsidRPr="00E2204A">
        <w:t xml:space="preserve"> </w:t>
      </w:r>
      <w:r w:rsidR="0098105E" w:rsidRPr="00E2204A">
        <w:t>T</w:t>
      </w:r>
      <w:r w:rsidR="008410C9" w:rsidRPr="00E2204A">
        <w:t xml:space="preserve">he recommended observed variables for </w:t>
      </w:r>
      <w:r w:rsidR="009414C7" w:rsidRPr="00E2204A">
        <w:t>i</w:t>
      </w:r>
      <w:r w:rsidR="008410C9" w:rsidRPr="00E2204A">
        <w:t xml:space="preserve">ce </w:t>
      </w:r>
      <w:r w:rsidR="009414C7" w:rsidRPr="00E2204A">
        <w:t>s</w:t>
      </w:r>
      <w:r w:rsidR="008410C9" w:rsidRPr="00E2204A">
        <w:t xml:space="preserve">heets are surface accumulation (point), surface ablation (point), </w:t>
      </w:r>
      <w:r w:rsidR="009414C7" w:rsidRPr="00E2204A">
        <w:t xml:space="preserve">and </w:t>
      </w:r>
      <w:r w:rsidR="008410C9" w:rsidRPr="00E2204A">
        <w:t>surface mass balance (point).</w:t>
      </w:r>
      <w:bookmarkStart w:id="3534" w:name="_p_8d51fabcedd9495186696c72de6cbf46"/>
      <w:bookmarkStart w:id="3535" w:name="_p_e72f979899c248d0a58ccf4899381465"/>
      <w:bookmarkEnd w:id="3534"/>
      <w:bookmarkEnd w:id="3535"/>
    </w:p>
    <w:p w14:paraId="287B4D4D" w14:textId="77777777" w:rsidR="008410C9" w:rsidRPr="00E2204A" w:rsidRDefault="00532FDA" w:rsidP="00925344">
      <w:pPr>
        <w:pStyle w:val="Indent1"/>
      </w:pPr>
      <w:r w:rsidRPr="00E2204A">
        <w:t>•</w:t>
      </w:r>
      <w:r w:rsidRPr="00E2204A">
        <w:tab/>
      </w:r>
      <w:r w:rsidR="008410C9" w:rsidRPr="00E2204A">
        <w:t xml:space="preserve">Ice shelves </w:t>
      </w:r>
      <w:r w:rsidR="00B75884" w:rsidRPr="00E2204A">
        <w:t>–</w:t>
      </w:r>
      <w:r w:rsidR="00F82256" w:rsidRPr="00E2204A">
        <w:t xml:space="preserve"> </w:t>
      </w:r>
      <w:r w:rsidR="0098105E" w:rsidRPr="00E2204A">
        <w:t>T</w:t>
      </w:r>
      <w:r w:rsidR="008410C9" w:rsidRPr="00E2204A">
        <w:t xml:space="preserve">he recommended observed variables for ice shelves are </w:t>
      </w:r>
      <w:r w:rsidR="004035B7" w:rsidRPr="00E2204A">
        <w:t>b</w:t>
      </w:r>
      <w:r w:rsidR="008410C9" w:rsidRPr="00E2204A">
        <w:t xml:space="preserve">asal </w:t>
      </w:r>
      <w:r w:rsidR="001E4A32" w:rsidRPr="00E2204A">
        <w:t>a</w:t>
      </w:r>
      <w:r w:rsidR="008410C9" w:rsidRPr="00E2204A">
        <w:t xml:space="preserve">blation and </w:t>
      </w:r>
      <w:r w:rsidR="001E4A32" w:rsidRPr="00E2204A">
        <w:t>i</w:t>
      </w:r>
      <w:r w:rsidR="008410C9" w:rsidRPr="00E2204A">
        <w:t>ce velocity.</w:t>
      </w:r>
      <w:bookmarkStart w:id="3536" w:name="_p_e062f68882934bbbbfacfc0d253e54ce"/>
      <w:bookmarkStart w:id="3537" w:name="_p_481141a32ec84ab999a850d5f88680e2"/>
      <w:bookmarkEnd w:id="3536"/>
      <w:bookmarkEnd w:id="3537"/>
    </w:p>
    <w:p w14:paraId="1D513A6C" w14:textId="77777777" w:rsidR="008410C9" w:rsidRPr="00E2204A" w:rsidRDefault="00532FDA" w:rsidP="00925344">
      <w:pPr>
        <w:pStyle w:val="Indent1"/>
      </w:pPr>
      <w:r w:rsidRPr="00E2204A">
        <w:t>•</w:t>
      </w:r>
      <w:r w:rsidRPr="00E2204A">
        <w:tab/>
      </w:r>
      <w:r w:rsidR="008410C9" w:rsidRPr="00E2204A">
        <w:t xml:space="preserve">Icebergs </w:t>
      </w:r>
      <w:r w:rsidR="00B75884" w:rsidRPr="00E2204A">
        <w:t>–</w:t>
      </w:r>
      <w:r w:rsidR="00F82256" w:rsidRPr="00E2204A">
        <w:t xml:space="preserve"> </w:t>
      </w:r>
      <w:r w:rsidR="0098105E" w:rsidRPr="00E2204A">
        <w:t>T</w:t>
      </w:r>
      <w:r w:rsidR="008410C9" w:rsidRPr="00E2204A">
        <w:t>he recommended observed variables for icebergs are iceberg position, iceberg form and size, and concentration (distance) of icebergs.</w:t>
      </w:r>
      <w:bookmarkStart w:id="3538" w:name="_p_21d9e07c8ec2426aa6632be8b5fdab24"/>
      <w:bookmarkStart w:id="3539" w:name="_p_17e3fb2d49c24d65b47ae1d24ce1bc71"/>
      <w:bookmarkEnd w:id="3538"/>
      <w:bookmarkEnd w:id="3539"/>
    </w:p>
    <w:p w14:paraId="503B0498" w14:textId="77777777" w:rsidR="008410C9" w:rsidRPr="00E2204A" w:rsidRDefault="00532FDA" w:rsidP="00925344">
      <w:pPr>
        <w:pStyle w:val="Indent1"/>
      </w:pPr>
      <w:r w:rsidRPr="00E2204A">
        <w:t>•</w:t>
      </w:r>
      <w:r w:rsidRPr="00E2204A">
        <w:tab/>
      </w:r>
      <w:r w:rsidR="008410C9" w:rsidRPr="00E2204A">
        <w:t xml:space="preserve">Permafrost </w:t>
      </w:r>
      <w:r w:rsidR="00B75884" w:rsidRPr="00E2204A">
        <w:t>–</w:t>
      </w:r>
      <w:r w:rsidR="00F82256" w:rsidRPr="00E2204A">
        <w:t xml:space="preserve"> </w:t>
      </w:r>
      <w:r w:rsidR="0098105E" w:rsidRPr="00E2204A">
        <w:t>T</w:t>
      </w:r>
      <w:r w:rsidR="008410C9" w:rsidRPr="00E2204A">
        <w:t>he recommended observed variables for permafrost are ground temperature and active layer thickness.</w:t>
      </w:r>
      <w:bookmarkStart w:id="3540" w:name="_p_40cd040f1b6a43cfa417a2bb65315330"/>
      <w:bookmarkStart w:id="3541" w:name="_p_54bec6dcbab44605b8ad60f6d491a877"/>
      <w:bookmarkEnd w:id="3540"/>
      <w:bookmarkEnd w:id="3541"/>
    </w:p>
    <w:p w14:paraId="032C2060" w14:textId="77777777" w:rsidR="008410C9" w:rsidRPr="00E2204A" w:rsidRDefault="00532FDA" w:rsidP="00925344">
      <w:pPr>
        <w:pStyle w:val="Indent1"/>
      </w:pPr>
      <w:r w:rsidRPr="00E2204A">
        <w:t>•</w:t>
      </w:r>
      <w:r w:rsidRPr="00E2204A">
        <w:tab/>
      </w:r>
      <w:r w:rsidR="008410C9" w:rsidRPr="00E2204A">
        <w:t xml:space="preserve">Seasonally frozen ground </w:t>
      </w:r>
      <w:r w:rsidR="00B75884" w:rsidRPr="00E2204A">
        <w:t>–</w:t>
      </w:r>
      <w:r w:rsidR="00F82256" w:rsidRPr="00E2204A">
        <w:t xml:space="preserve"> </w:t>
      </w:r>
      <w:r w:rsidR="0098105E" w:rsidRPr="00E2204A">
        <w:t>T</w:t>
      </w:r>
      <w:r w:rsidR="008410C9" w:rsidRPr="00E2204A">
        <w:t>he recommended observed variable for seasonally frozen ground is ground temperature.</w:t>
      </w:r>
      <w:bookmarkStart w:id="3542" w:name="_p_d9007b275e8149f4a3e9d628032c175b"/>
      <w:bookmarkStart w:id="3543" w:name="_p_5b12528b1625402d919ae3966a77c687"/>
      <w:bookmarkEnd w:id="3542"/>
      <w:bookmarkEnd w:id="3543"/>
    </w:p>
    <w:p w14:paraId="4EE2BE98" w14:textId="77777777" w:rsidR="008410C9" w:rsidRPr="00E2204A" w:rsidRDefault="00532FDA" w:rsidP="00925344">
      <w:pPr>
        <w:pStyle w:val="Indent1"/>
      </w:pPr>
      <w:r w:rsidRPr="00E2204A">
        <w:t>•</w:t>
      </w:r>
      <w:r w:rsidRPr="00E2204A">
        <w:tab/>
      </w:r>
      <w:r w:rsidR="008410C9" w:rsidRPr="00E2204A">
        <w:t xml:space="preserve">Sea </w:t>
      </w:r>
      <w:r w:rsidR="004B136A" w:rsidRPr="00E2204A">
        <w:t>i</w:t>
      </w:r>
      <w:r w:rsidR="008410C9" w:rsidRPr="00E2204A">
        <w:t xml:space="preserve">ce </w:t>
      </w:r>
      <w:r w:rsidR="00B75884" w:rsidRPr="00E2204A">
        <w:t>–</w:t>
      </w:r>
      <w:r w:rsidR="00F82256" w:rsidRPr="00E2204A">
        <w:t xml:space="preserve"> </w:t>
      </w:r>
      <w:r w:rsidR="0098105E" w:rsidRPr="00E2204A">
        <w:t>T</w:t>
      </w:r>
      <w:r w:rsidR="008410C9" w:rsidRPr="00E2204A">
        <w:t>he recommended observed variables for sea ice are sea</w:t>
      </w:r>
      <w:r w:rsidR="006A6E89" w:rsidRPr="00E2204A">
        <w:noBreakHyphen/>
      </w:r>
      <w:r w:rsidR="008410C9" w:rsidRPr="00E2204A">
        <w:t>ice thickness, sea</w:t>
      </w:r>
      <w:r w:rsidR="006A6E89" w:rsidRPr="00E2204A">
        <w:noBreakHyphen/>
      </w:r>
      <w:r w:rsidR="008410C9" w:rsidRPr="00E2204A">
        <w:t>ice freeboard, sea</w:t>
      </w:r>
      <w:r w:rsidR="006A6E89" w:rsidRPr="00E2204A">
        <w:noBreakHyphen/>
      </w:r>
      <w:r w:rsidR="008410C9" w:rsidRPr="00E2204A">
        <w:t>ice concentration, sea</w:t>
      </w:r>
      <w:r w:rsidR="006A6E89" w:rsidRPr="00E2204A">
        <w:noBreakHyphen/>
      </w:r>
      <w:r w:rsidR="008410C9" w:rsidRPr="00E2204A">
        <w:t>ice class, sea</w:t>
      </w:r>
      <w:r w:rsidR="006A6E89" w:rsidRPr="00E2204A">
        <w:noBreakHyphen/>
      </w:r>
      <w:r w:rsidR="008410C9" w:rsidRPr="00E2204A">
        <w:t>ice type</w:t>
      </w:r>
      <w:r w:rsidR="008A1F06" w:rsidRPr="00E2204A">
        <w:t>, f</w:t>
      </w:r>
      <w:r w:rsidR="008410C9" w:rsidRPr="00E2204A">
        <w:t xml:space="preserve">orm of sea ice, stage of ice development, </w:t>
      </w:r>
      <w:r w:rsidR="008A1F06" w:rsidRPr="00E2204A">
        <w:t>s</w:t>
      </w:r>
      <w:r w:rsidR="008410C9" w:rsidRPr="00E2204A">
        <w:t>ea ice phenomena (dates of freeze</w:t>
      </w:r>
      <w:r w:rsidR="006A6E89" w:rsidRPr="00E2204A">
        <w:noBreakHyphen/>
      </w:r>
      <w:r w:rsidR="008410C9" w:rsidRPr="00E2204A">
        <w:t>up, fast</w:t>
      </w:r>
      <w:r w:rsidR="006A6E89" w:rsidRPr="00E2204A">
        <w:noBreakHyphen/>
      </w:r>
      <w:r w:rsidR="008410C9" w:rsidRPr="00E2204A">
        <w:t>ice formation/breakout, melt onset, break</w:t>
      </w:r>
      <w:r w:rsidR="006A6E89" w:rsidRPr="00E2204A">
        <w:noBreakHyphen/>
      </w:r>
      <w:r w:rsidR="008410C9" w:rsidRPr="00E2204A">
        <w:t>up)</w:t>
      </w:r>
      <w:r w:rsidR="004C60C6" w:rsidRPr="00E2204A">
        <w:t>,</w:t>
      </w:r>
      <w:r w:rsidR="00C474A0" w:rsidRPr="00E2204A">
        <w:t xml:space="preserve"> and</w:t>
      </w:r>
      <w:r w:rsidR="008410C9" w:rsidRPr="00E2204A">
        <w:t xml:space="preserve"> sea</w:t>
      </w:r>
      <w:r w:rsidR="006A6E89" w:rsidRPr="00E2204A">
        <w:noBreakHyphen/>
      </w:r>
      <w:r w:rsidR="008410C9" w:rsidRPr="00E2204A">
        <w:t>ice stage of melting.</w:t>
      </w:r>
      <w:bookmarkStart w:id="3544" w:name="_p_eec04894e2ba4f7a833480929b42303d"/>
      <w:bookmarkStart w:id="3545" w:name="_p_13438afa8bc3417383bfb55952548ebd"/>
      <w:bookmarkEnd w:id="3544"/>
      <w:bookmarkEnd w:id="3545"/>
    </w:p>
    <w:p w14:paraId="6BB69E24" w14:textId="77777777" w:rsidR="008410C9" w:rsidRPr="00E2204A" w:rsidRDefault="00532FDA" w:rsidP="00925344">
      <w:pPr>
        <w:pStyle w:val="Indent1"/>
      </w:pPr>
      <w:r w:rsidRPr="00E2204A">
        <w:t>•</w:t>
      </w:r>
      <w:r w:rsidRPr="00E2204A">
        <w:tab/>
      </w:r>
      <w:r w:rsidR="008410C9" w:rsidRPr="00E2204A">
        <w:t xml:space="preserve">Lake ice </w:t>
      </w:r>
      <w:r w:rsidR="00B75884" w:rsidRPr="00E2204A">
        <w:t>–</w:t>
      </w:r>
      <w:r w:rsidR="00F82256" w:rsidRPr="00E2204A">
        <w:t xml:space="preserve"> </w:t>
      </w:r>
      <w:r w:rsidR="009406FF" w:rsidRPr="00E2204A">
        <w:t>T</w:t>
      </w:r>
      <w:r w:rsidR="008410C9" w:rsidRPr="00E2204A">
        <w:t xml:space="preserve">he recommended observed variables for </w:t>
      </w:r>
      <w:r w:rsidR="00B478CA" w:rsidRPr="00E2204A">
        <w:t>l</w:t>
      </w:r>
      <w:r w:rsidR="008410C9" w:rsidRPr="00E2204A">
        <w:t xml:space="preserve">ake </w:t>
      </w:r>
      <w:r w:rsidR="00B478CA" w:rsidRPr="00E2204A">
        <w:t>i</w:t>
      </w:r>
      <w:r w:rsidR="008410C9" w:rsidRPr="00E2204A">
        <w:t xml:space="preserve">ce are </w:t>
      </w:r>
      <w:r w:rsidR="00B478CA" w:rsidRPr="00E2204A">
        <w:t>i</w:t>
      </w:r>
      <w:r w:rsidR="008410C9" w:rsidRPr="00E2204A">
        <w:t xml:space="preserve">ce thickness, </w:t>
      </w:r>
      <w:r w:rsidR="00B478CA" w:rsidRPr="00E2204A">
        <w:t>i</w:t>
      </w:r>
      <w:r w:rsidR="008410C9" w:rsidRPr="00E2204A">
        <w:t xml:space="preserve">ce concentration, </w:t>
      </w:r>
      <w:r w:rsidR="007574A8" w:rsidRPr="00E2204A">
        <w:t>i</w:t>
      </w:r>
      <w:r w:rsidR="008410C9" w:rsidRPr="00E2204A">
        <w:t xml:space="preserve">ce class (pack, fast ice), </w:t>
      </w:r>
      <w:r w:rsidR="007574A8" w:rsidRPr="00E2204A">
        <w:t>i</w:t>
      </w:r>
      <w:r w:rsidR="008410C9" w:rsidRPr="00E2204A">
        <w:t xml:space="preserve">ce type (level/rafted/ridged </w:t>
      </w:r>
      <w:r w:rsidR="00A54D82" w:rsidRPr="00E2204A">
        <w:t xml:space="preserve">and </w:t>
      </w:r>
      <w:r w:rsidR="008410C9" w:rsidRPr="00E2204A">
        <w:t xml:space="preserve">floe descriptor), </w:t>
      </w:r>
      <w:r w:rsidR="007574A8" w:rsidRPr="00E2204A">
        <w:t>f</w:t>
      </w:r>
      <w:r w:rsidR="008410C9" w:rsidRPr="00E2204A">
        <w:t>orm of ice (floe size, fast</w:t>
      </w:r>
      <w:r w:rsidR="006A6E89" w:rsidRPr="00E2204A">
        <w:noBreakHyphen/>
      </w:r>
      <w:r w:rsidR="008410C9" w:rsidRPr="00E2204A">
        <w:t xml:space="preserve">ice width), </w:t>
      </w:r>
      <w:r w:rsidR="007574A8" w:rsidRPr="00E2204A">
        <w:t>s</w:t>
      </w:r>
      <w:r w:rsidR="008410C9" w:rsidRPr="00E2204A">
        <w:t xml:space="preserve">tage of ice development, </w:t>
      </w:r>
      <w:r w:rsidR="007574A8" w:rsidRPr="00E2204A">
        <w:t>i</w:t>
      </w:r>
      <w:r w:rsidR="008410C9" w:rsidRPr="00E2204A">
        <w:t>ce phenomena (dates of freeze</w:t>
      </w:r>
      <w:r w:rsidR="006A6E89" w:rsidRPr="00E2204A">
        <w:noBreakHyphen/>
      </w:r>
      <w:r w:rsidR="008410C9" w:rsidRPr="00E2204A">
        <w:t>up, fast</w:t>
      </w:r>
      <w:r w:rsidR="006A6E89" w:rsidRPr="00E2204A">
        <w:noBreakHyphen/>
      </w:r>
      <w:r w:rsidR="008410C9" w:rsidRPr="00E2204A">
        <w:t>ice formation/breakout, melt onset, break</w:t>
      </w:r>
      <w:r w:rsidR="006A6E89" w:rsidRPr="00E2204A">
        <w:noBreakHyphen/>
      </w:r>
      <w:r w:rsidR="008410C9" w:rsidRPr="00E2204A">
        <w:t xml:space="preserve">up), </w:t>
      </w:r>
      <w:r w:rsidR="004C60C6" w:rsidRPr="00E2204A">
        <w:t xml:space="preserve">and </w:t>
      </w:r>
      <w:r w:rsidR="007574A8" w:rsidRPr="00E2204A">
        <w:t>i</w:t>
      </w:r>
      <w:r w:rsidR="008410C9" w:rsidRPr="00E2204A">
        <w:t>ce stage of melting.</w:t>
      </w:r>
      <w:bookmarkStart w:id="3546" w:name="_p_6db843abf78c4303b18d7b145e1fd8dc"/>
      <w:bookmarkStart w:id="3547" w:name="_p_9e9567a210d2480aa3b1167f3f22f35e"/>
      <w:bookmarkEnd w:id="3546"/>
      <w:bookmarkEnd w:id="3547"/>
    </w:p>
    <w:p w14:paraId="57DDC283" w14:textId="77777777" w:rsidR="008410C9" w:rsidRPr="00E2204A" w:rsidRDefault="00532FDA" w:rsidP="00925344">
      <w:pPr>
        <w:pStyle w:val="Indent1"/>
      </w:pPr>
      <w:r w:rsidRPr="00E2204A">
        <w:t>•</w:t>
      </w:r>
      <w:r w:rsidRPr="00E2204A">
        <w:tab/>
      </w:r>
      <w:r w:rsidR="008410C9" w:rsidRPr="00E2204A">
        <w:t xml:space="preserve">River ice </w:t>
      </w:r>
      <w:r w:rsidR="00B75884" w:rsidRPr="00E2204A">
        <w:t>–</w:t>
      </w:r>
      <w:r w:rsidR="008410C9" w:rsidRPr="00E2204A">
        <w:t xml:space="preserve"> </w:t>
      </w:r>
      <w:r w:rsidR="009406FF" w:rsidRPr="00E2204A">
        <w:t>T</w:t>
      </w:r>
      <w:r w:rsidR="008410C9" w:rsidRPr="00E2204A">
        <w:t xml:space="preserve">he recommended observed variables for </w:t>
      </w:r>
      <w:r w:rsidR="00A41F8F" w:rsidRPr="00E2204A">
        <w:t xml:space="preserve">river ice </w:t>
      </w:r>
      <w:r w:rsidR="008410C9" w:rsidRPr="00E2204A">
        <w:t xml:space="preserve">are </w:t>
      </w:r>
      <w:r w:rsidR="00A41F8F" w:rsidRPr="00E2204A">
        <w:t>i</w:t>
      </w:r>
      <w:r w:rsidR="008410C9" w:rsidRPr="00E2204A">
        <w:t xml:space="preserve">ce thickness, </w:t>
      </w:r>
      <w:r w:rsidR="00A41F8F" w:rsidRPr="00E2204A">
        <w:t>i</w:t>
      </w:r>
      <w:r w:rsidR="008410C9" w:rsidRPr="00E2204A">
        <w:t xml:space="preserve">ce concentration, </w:t>
      </w:r>
      <w:r w:rsidR="00A41F8F" w:rsidRPr="00E2204A">
        <w:t>i</w:t>
      </w:r>
      <w:r w:rsidR="008410C9" w:rsidRPr="00E2204A">
        <w:t xml:space="preserve">ce class (pack, fast ice), </w:t>
      </w:r>
      <w:r w:rsidR="00BC2AF9" w:rsidRPr="00E2204A">
        <w:t>i</w:t>
      </w:r>
      <w:r w:rsidR="008410C9" w:rsidRPr="00E2204A">
        <w:t xml:space="preserve">ce type (level/rafted/ridged </w:t>
      </w:r>
      <w:r w:rsidR="00BC2AF9" w:rsidRPr="00E2204A">
        <w:t>and</w:t>
      </w:r>
      <w:r w:rsidR="008410C9" w:rsidRPr="00E2204A">
        <w:t xml:space="preserve"> floe descriptor), </w:t>
      </w:r>
      <w:r w:rsidR="00BC2AF9" w:rsidRPr="00E2204A">
        <w:t>f</w:t>
      </w:r>
      <w:r w:rsidR="008410C9" w:rsidRPr="00E2204A">
        <w:t>orm of ice (floe size, fast</w:t>
      </w:r>
      <w:r w:rsidR="006A6E89" w:rsidRPr="00E2204A">
        <w:noBreakHyphen/>
      </w:r>
      <w:r w:rsidR="008410C9" w:rsidRPr="00E2204A">
        <w:t xml:space="preserve">ice width), </w:t>
      </w:r>
      <w:r w:rsidR="00BC2AF9" w:rsidRPr="00E2204A">
        <w:t>s</w:t>
      </w:r>
      <w:r w:rsidR="008410C9" w:rsidRPr="00E2204A">
        <w:t xml:space="preserve">tage of ice development, </w:t>
      </w:r>
      <w:r w:rsidR="00AB6569" w:rsidRPr="00E2204A">
        <w:t>i</w:t>
      </w:r>
      <w:r w:rsidR="008410C9" w:rsidRPr="00E2204A">
        <w:t xml:space="preserve">ce phenomena (dates of </w:t>
      </w:r>
      <w:r w:rsidR="008410C9" w:rsidRPr="00E2204A">
        <w:lastRenderedPageBreak/>
        <w:t>freeze</w:t>
      </w:r>
      <w:r w:rsidR="006A6E89" w:rsidRPr="00E2204A">
        <w:noBreakHyphen/>
      </w:r>
      <w:r w:rsidR="008410C9" w:rsidRPr="00E2204A">
        <w:t>up, fast</w:t>
      </w:r>
      <w:r w:rsidR="006A6E89" w:rsidRPr="00E2204A">
        <w:noBreakHyphen/>
      </w:r>
      <w:r w:rsidR="008410C9" w:rsidRPr="00E2204A">
        <w:t>ice formation/breakout, melt onset, break</w:t>
      </w:r>
      <w:r w:rsidR="006A6E89" w:rsidRPr="00E2204A">
        <w:noBreakHyphen/>
      </w:r>
      <w:r w:rsidR="008410C9" w:rsidRPr="00E2204A">
        <w:t xml:space="preserve">up), </w:t>
      </w:r>
      <w:r w:rsidR="00AB6569" w:rsidRPr="00E2204A">
        <w:t>i</w:t>
      </w:r>
      <w:r w:rsidR="008410C9" w:rsidRPr="00E2204A">
        <w:t xml:space="preserve">ce stage of melting, </w:t>
      </w:r>
      <w:r w:rsidR="00AB6569" w:rsidRPr="00E2204A">
        <w:t>r</w:t>
      </w:r>
      <w:r w:rsidR="008410C9" w:rsidRPr="00E2204A">
        <w:t>iver</w:t>
      </w:r>
      <w:r w:rsidR="006A6E89" w:rsidRPr="00E2204A">
        <w:noBreakHyphen/>
      </w:r>
      <w:r w:rsidR="008410C9" w:rsidRPr="00E2204A">
        <w:t xml:space="preserve">ice jams and dams, flooding extent caused by jams and dams, </w:t>
      </w:r>
      <w:r w:rsidR="00D05016" w:rsidRPr="00E2204A">
        <w:t xml:space="preserve">and </w:t>
      </w:r>
      <w:r w:rsidR="00AB6569" w:rsidRPr="00E2204A">
        <w:t>r</w:t>
      </w:r>
      <w:r w:rsidR="008410C9" w:rsidRPr="00E2204A">
        <w:t>iver icings (aufeis).</w:t>
      </w:r>
      <w:bookmarkStart w:id="3548" w:name="_p_3a5ed9ea21474a41b7129766d6588bd0"/>
      <w:bookmarkStart w:id="3549" w:name="_p_bcde621cdcff4eba96f72602ec031744"/>
      <w:bookmarkEnd w:id="3548"/>
      <w:bookmarkEnd w:id="3549"/>
    </w:p>
    <w:p w14:paraId="717C0A1B" w14:textId="77777777" w:rsidR="008410C9" w:rsidRPr="00E2204A" w:rsidRDefault="008410C9" w:rsidP="00C52A02">
      <w:pPr>
        <w:pStyle w:val="Heading20"/>
      </w:pPr>
      <w:r w:rsidRPr="00E2204A">
        <w:t>10.1.4</w:t>
      </w:r>
      <w:r w:rsidR="00532FDA" w:rsidRPr="00E2204A">
        <w:tab/>
      </w:r>
      <w:r w:rsidR="001C7B87" w:rsidRPr="00E2204A">
        <w:t>P</w:t>
      </w:r>
      <w:r w:rsidRPr="00E2204A">
        <w:t xml:space="preserve">rocedure for registration of </w:t>
      </w:r>
      <w:r w:rsidR="00D05016" w:rsidRPr="00E2204A">
        <w:t>Global Cryosphere Watch</w:t>
      </w:r>
      <w:r w:rsidRPr="00E2204A">
        <w:t xml:space="preserve"> stations</w:t>
      </w:r>
      <w:bookmarkStart w:id="3550" w:name="_p_6af851618cb34d5086c01fc91291e0e9"/>
      <w:bookmarkStart w:id="3551" w:name="_p_64cf36564f0349079c53d771dd351141"/>
      <w:bookmarkEnd w:id="3550"/>
      <w:bookmarkEnd w:id="3551"/>
    </w:p>
    <w:p w14:paraId="3E9CAAF0" w14:textId="77777777" w:rsidR="002760E8" w:rsidRPr="00E2204A" w:rsidRDefault="002760E8" w:rsidP="008D725E">
      <w:pPr>
        <w:pStyle w:val="Heading3NOToC"/>
        <w:rPr>
          <w:lang w:val="en-GB"/>
        </w:rPr>
      </w:pPr>
      <w:r w:rsidRPr="00E2204A">
        <w:rPr>
          <w:lang w:val="en-GB"/>
        </w:rPr>
        <w:t>Process outline</w:t>
      </w:r>
      <w:bookmarkStart w:id="3552" w:name="_p_3706c3ab49fa415aadbeaa6a3fdb3d27"/>
      <w:bookmarkStart w:id="3553" w:name="_p_ee2562d5981847a49174ca635f0d44c1"/>
      <w:bookmarkEnd w:id="3552"/>
      <w:bookmarkEnd w:id="3553"/>
    </w:p>
    <w:p w14:paraId="1B56A037" w14:textId="77777777" w:rsidR="008410C9" w:rsidRPr="00E2204A" w:rsidRDefault="007E27E2" w:rsidP="00A36836">
      <w:pPr>
        <w:pStyle w:val="Bodytext"/>
        <w:rPr>
          <w:lang w:val="en-GB"/>
        </w:rPr>
      </w:pPr>
      <w:r w:rsidRPr="00E2204A">
        <w:rPr>
          <w:lang w:val="en-GB"/>
        </w:rPr>
        <w:t xml:space="preserve">A CryoNet or </w:t>
      </w:r>
      <w:r w:rsidR="0081751C" w:rsidRPr="00E2204A">
        <w:rPr>
          <w:lang w:val="en-GB"/>
        </w:rPr>
        <w:t>CryoNet</w:t>
      </w:r>
      <w:r w:rsidRPr="00E2204A">
        <w:rPr>
          <w:lang w:val="en-GB"/>
        </w:rPr>
        <w:t xml:space="preserve"> contributing station is evaluated and approved based on the information provided by its proponent in the OSCAR/Surface database. This process </w:t>
      </w:r>
      <w:r w:rsidR="008410C9" w:rsidRPr="00E2204A">
        <w:rPr>
          <w:lang w:val="en-GB"/>
        </w:rPr>
        <w:t xml:space="preserve">has </w:t>
      </w:r>
      <w:r w:rsidR="003928CE" w:rsidRPr="00E2204A">
        <w:rPr>
          <w:lang w:val="en-GB"/>
        </w:rPr>
        <w:t xml:space="preserve">six </w:t>
      </w:r>
      <w:r w:rsidR="008410C9" w:rsidRPr="00E2204A">
        <w:rPr>
          <w:lang w:val="en-GB"/>
        </w:rPr>
        <w:t>distinct stages and is summarized in</w:t>
      </w:r>
      <w:r w:rsidR="00CF3B13" w:rsidRPr="00E2204A">
        <w:rPr>
          <w:lang w:val="en-GB"/>
        </w:rPr>
        <w:t xml:space="preserve"> </w:t>
      </w:r>
      <w:r w:rsidR="008410C9" w:rsidRPr="00E2204A">
        <w:rPr>
          <w:lang w:val="en-GB"/>
        </w:rPr>
        <w:t>Figure</w:t>
      </w:r>
      <w:r w:rsidR="00F42AC5" w:rsidRPr="00E2204A">
        <w:rPr>
          <w:lang w:val="en-GB"/>
        </w:rPr>
        <w:t> </w:t>
      </w:r>
      <w:r w:rsidR="008410C9" w:rsidRPr="00E2204A">
        <w:rPr>
          <w:lang w:val="en-GB"/>
        </w:rPr>
        <w:t>10.1</w:t>
      </w:r>
      <w:r w:rsidR="00AB5A3C" w:rsidRPr="00E2204A">
        <w:rPr>
          <w:lang w:val="en-GB"/>
        </w:rPr>
        <w:t xml:space="preserve"> below</w:t>
      </w:r>
      <w:r w:rsidR="00115C86" w:rsidRPr="00E2204A">
        <w:rPr>
          <w:lang w:val="en-GB"/>
        </w:rPr>
        <w:t>. The stages are</w:t>
      </w:r>
      <w:r w:rsidR="008410C9" w:rsidRPr="00E2204A">
        <w:rPr>
          <w:lang w:val="en-GB"/>
        </w:rPr>
        <w:t>:</w:t>
      </w:r>
      <w:bookmarkStart w:id="3554" w:name="_p_f5ea542b74224086ab2d748bc6fc849f"/>
      <w:bookmarkStart w:id="3555" w:name="_p_4864301a6195465fb11f72c8757ff017"/>
      <w:bookmarkEnd w:id="3554"/>
      <w:bookmarkEnd w:id="3555"/>
    </w:p>
    <w:p w14:paraId="654D2E74" w14:textId="77777777" w:rsidR="008410C9" w:rsidRPr="00E2204A" w:rsidRDefault="0098737B" w:rsidP="00C52A02">
      <w:pPr>
        <w:pStyle w:val="Indent1"/>
      </w:pPr>
      <w:r w:rsidRPr="00E2204A">
        <w:t>(1)</w:t>
      </w:r>
      <w:r w:rsidRPr="00E2204A">
        <w:tab/>
      </w:r>
      <w:r w:rsidR="008410C9" w:rsidRPr="00E2204A">
        <w:t xml:space="preserve">Expression of Interest: </w:t>
      </w:r>
      <w:r w:rsidR="0056419E" w:rsidRPr="00E2204A">
        <w:t xml:space="preserve">A </w:t>
      </w:r>
      <w:r w:rsidR="008410C9" w:rsidRPr="00E2204A">
        <w:t xml:space="preserve">station operator expresses </w:t>
      </w:r>
      <w:r w:rsidR="00ED18C4" w:rsidRPr="00E2204A">
        <w:t xml:space="preserve">an </w:t>
      </w:r>
      <w:r w:rsidR="008410C9" w:rsidRPr="00E2204A">
        <w:t xml:space="preserve">interest </w:t>
      </w:r>
      <w:r w:rsidR="00ED18C4" w:rsidRPr="00E2204A">
        <w:t xml:space="preserve">in </w:t>
      </w:r>
      <w:r w:rsidR="008410C9" w:rsidRPr="00E2204A">
        <w:t>register</w:t>
      </w:r>
      <w:r w:rsidR="00ED18C4" w:rsidRPr="00E2204A">
        <w:t>ing</w:t>
      </w:r>
      <w:r w:rsidR="008410C9" w:rsidRPr="00E2204A">
        <w:t xml:space="preserve"> a </w:t>
      </w:r>
      <w:r w:rsidR="002E6448" w:rsidRPr="00E2204A">
        <w:t>CryoNet o</w:t>
      </w:r>
      <w:r w:rsidR="0081751C" w:rsidRPr="00E2204A">
        <w:t>r</w:t>
      </w:r>
      <w:r w:rsidR="002E6448" w:rsidRPr="00E2204A">
        <w:t xml:space="preserve"> a </w:t>
      </w:r>
      <w:r w:rsidR="0081751C" w:rsidRPr="00E2204A">
        <w:t>CryoNet</w:t>
      </w:r>
      <w:r w:rsidR="002E6448" w:rsidRPr="00E2204A">
        <w:t xml:space="preserve"> contributing </w:t>
      </w:r>
      <w:r w:rsidR="008410C9" w:rsidRPr="00E2204A">
        <w:t>station</w:t>
      </w:r>
      <w:r w:rsidR="00ED18C4" w:rsidRPr="00E2204A">
        <w:t>. T</w:t>
      </w:r>
      <w:r w:rsidR="008410C9" w:rsidRPr="00E2204A">
        <w:t>his is conveyed (either directly or through another party) to the WMO/GCW Secretariat</w:t>
      </w:r>
      <w:r w:rsidR="00ED18C4" w:rsidRPr="00E2204A">
        <w:t>. P</w:t>
      </w:r>
      <w:r w:rsidR="008410C9" w:rsidRPr="00E2204A">
        <w:t xml:space="preserve">reliminary information about the station is shared </w:t>
      </w:r>
      <w:r w:rsidR="00635568" w:rsidRPr="00E2204A">
        <w:t>between the parties</w:t>
      </w:r>
      <w:r w:rsidR="006B6E06" w:rsidRPr="00E2204A">
        <w:t>.</w:t>
      </w:r>
      <w:bookmarkStart w:id="3556" w:name="_p_96d291c1c14e412580df827faf0a9660"/>
      <w:bookmarkStart w:id="3557" w:name="_p_7dd04df2d4c34c7ca2378c3168f24ee5"/>
      <w:bookmarkEnd w:id="3556"/>
      <w:bookmarkEnd w:id="3557"/>
    </w:p>
    <w:p w14:paraId="5CFBF520" w14:textId="77777777" w:rsidR="009C1402" w:rsidRPr="00E2204A" w:rsidRDefault="0098737B" w:rsidP="00C52A02">
      <w:pPr>
        <w:pStyle w:val="Indent1"/>
      </w:pPr>
      <w:r w:rsidRPr="00E2204A">
        <w:t>(2)</w:t>
      </w:r>
      <w:r w:rsidRPr="00E2204A">
        <w:tab/>
      </w:r>
      <w:r w:rsidR="008410C9" w:rsidRPr="00E2204A">
        <w:t xml:space="preserve">Station </w:t>
      </w:r>
      <w:r w:rsidR="008C6AA7" w:rsidRPr="00E2204A">
        <w:t>C</w:t>
      </w:r>
      <w:r w:rsidR="008410C9" w:rsidRPr="00E2204A">
        <w:t>ontact: A Station Contact is agreed upon with the proponent</w:t>
      </w:r>
      <w:r w:rsidR="009529BB" w:rsidRPr="00E2204A">
        <w:t>; this is the person responsible for entering the information on</w:t>
      </w:r>
      <w:r w:rsidR="002329F5" w:rsidRPr="00E2204A">
        <w:t xml:space="preserve"> </w:t>
      </w:r>
      <w:r w:rsidR="008410C9" w:rsidRPr="00E2204A">
        <w:t>the proposed station in OSCAR/Surface</w:t>
      </w:r>
      <w:r w:rsidR="005E3032" w:rsidRPr="00E2204A">
        <w:t>. A</w:t>
      </w:r>
      <w:r w:rsidR="008410C9" w:rsidRPr="00E2204A">
        <w:t xml:space="preserve"> profile for the Station Contact is created in OSCAR/Surface by the WMO/GCW Secretariat, if not already </w:t>
      </w:r>
      <w:r w:rsidR="009C4AFA" w:rsidRPr="00E2204A">
        <w:t>available</w:t>
      </w:r>
      <w:r w:rsidR="006B6E06" w:rsidRPr="00E2204A">
        <w:t>.</w:t>
      </w:r>
      <w:bookmarkStart w:id="3558" w:name="_p_34b474ee1ac14f7494f5abd7e14287ff"/>
      <w:bookmarkStart w:id="3559" w:name="_p_04419723b9e341899ad9d29484ecb96a"/>
      <w:bookmarkEnd w:id="3558"/>
      <w:bookmarkEnd w:id="3559"/>
    </w:p>
    <w:p w14:paraId="48F7B66C" w14:textId="77777777" w:rsidR="008410C9" w:rsidRPr="00E2204A" w:rsidRDefault="0098737B" w:rsidP="00C52A02">
      <w:pPr>
        <w:pStyle w:val="Indent1"/>
      </w:pPr>
      <w:r w:rsidRPr="00E2204A">
        <w:t>(3)</w:t>
      </w:r>
      <w:r w:rsidRPr="00E2204A">
        <w:tab/>
      </w:r>
      <w:r w:rsidR="008410C9" w:rsidRPr="00E2204A">
        <w:t xml:space="preserve">WIGOS </w:t>
      </w:r>
      <w:r w:rsidR="008C6B83" w:rsidRPr="00E2204A">
        <w:t>Station Identifier</w:t>
      </w:r>
      <w:r w:rsidR="008410C9" w:rsidRPr="00E2204A">
        <w:t xml:space="preserve"> (WSI): </w:t>
      </w:r>
      <w:r w:rsidR="00295C2F" w:rsidRPr="00E2204A">
        <w:t>P</w:t>
      </w:r>
      <w:r w:rsidR="008410C9" w:rsidRPr="00E2204A">
        <w:t xml:space="preserve">roponents are strongly encouraged to obtain WSIs for </w:t>
      </w:r>
      <w:r w:rsidR="009529BB" w:rsidRPr="00E2204A">
        <w:t xml:space="preserve">their </w:t>
      </w:r>
      <w:r w:rsidR="008410C9" w:rsidRPr="00E2204A">
        <w:t xml:space="preserve">GCW </w:t>
      </w:r>
      <w:r w:rsidR="009529BB" w:rsidRPr="00E2204A">
        <w:t xml:space="preserve">candidate </w:t>
      </w:r>
      <w:r w:rsidR="008410C9" w:rsidRPr="00E2204A">
        <w:t xml:space="preserve">stations from the OSCAR/Surface </w:t>
      </w:r>
      <w:r w:rsidR="00DA71F6" w:rsidRPr="00E2204A">
        <w:t>n</w:t>
      </w:r>
      <w:r w:rsidR="008410C9" w:rsidRPr="00E2204A">
        <w:t xml:space="preserve">ational </w:t>
      </w:r>
      <w:r w:rsidR="00DA71F6" w:rsidRPr="00E2204A">
        <w:t>f</w:t>
      </w:r>
      <w:r w:rsidR="008410C9" w:rsidRPr="00E2204A">
        <w:t xml:space="preserve">ocal </w:t>
      </w:r>
      <w:r w:rsidR="00DA71F6" w:rsidRPr="00E2204A">
        <w:t>p</w:t>
      </w:r>
      <w:r w:rsidR="008410C9" w:rsidRPr="00E2204A">
        <w:t xml:space="preserve">oint of the Member on the territory of which the station is operated. </w:t>
      </w:r>
      <w:r w:rsidR="006E7515" w:rsidRPr="00E2204A">
        <w:t xml:space="preserve">If needed, </w:t>
      </w:r>
      <w:r w:rsidR="00001E84" w:rsidRPr="00E2204A">
        <w:t>WMO/</w:t>
      </w:r>
      <w:r w:rsidR="006E7515" w:rsidRPr="00E2204A">
        <w:t xml:space="preserve">GCW Secretariat will facilitate engagement with the appropriate </w:t>
      </w:r>
      <w:r w:rsidR="00880044" w:rsidRPr="00E2204A">
        <w:t>f</w:t>
      </w:r>
      <w:r w:rsidR="006E7515" w:rsidRPr="00E2204A">
        <w:t xml:space="preserve">ocal </w:t>
      </w:r>
      <w:r w:rsidR="00880044" w:rsidRPr="00E2204A">
        <w:t>p</w:t>
      </w:r>
      <w:r w:rsidR="006E7515" w:rsidRPr="00E2204A">
        <w:t xml:space="preserve">oint. </w:t>
      </w:r>
      <w:r w:rsidR="008410C9" w:rsidRPr="00E2204A">
        <w:t>If a WSI is not obtained from a Member or from another programme, one is allocated by the GCW WSI Issuer, which is the WMO/GCW Secretariat.</w:t>
      </w:r>
      <w:bookmarkStart w:id="3560" w:name="_p_11b102b9f8eb4a1bb259747d49dec01f"/>
      <w:bookmarkStart w:id="3561" w:name="_p_01f03361cf7141cd81831096f2c7faaa"/>
      <w:bookmarkEnd w:id="3560"/>
      <w:bookmarkEnd w:id="3561"/>
    </w:p>
    <w:p w14:paraId="621E395B" w14:textId="77777777" w:rsidR="008410C9" w:rsidRPr="00E2204A" w:rsidRDefault="00F825DA" w:rsidP="008D725E">
      <w:pPr>
        <w:pStyle w:val="Notesheading"/>
      </w:pPr>
      <w:r w:rsidRPr="00E2204A">
        <w:t>Notes</w:t>
      </w:r>
      <w:r w:rsidR="008410C9" w:rsidRPr="00E2204A">
        <w:t>:</w:t>
      </w:r>
      <w:bookmarkStart w:id="3562" w:name="_p_300021d46a2d4580a929f603bcdec5d4"/>
      <w:bookmarkEnd w:id="3562"/>
    </w:p>
    <w:p w14:paraId="3C8B3605" w14:textId="77777777" w:rsidR="009C1402" w:rsidRPr="00E2204A" w:rsidRDefault="0098737B" w:rsidP="005E27C9">
      <w:pPr>
        <w:pStyle w:val="Notes1"/>
      </w:pPr>
      <w:r w:rsidRPr="00E2204A">
        <w:t>(i)</w:t>
      </w:r>
      <w:r w:rsidRPr="00E2204A">
        <w:tab/>
      </w:r>
      <w:r w:rsidR="008410C9" w:rsidRPr="00E2204A">
        <w:t>For mobile platforms operating in international waters,</w:t>
      </w:r>
      <w:r w:rsidR="002329F5" w:rsidRPr="00E2204A">
        <w:t xml:space="preserve"> </w:t>
      </w:r>
      <w:hyperlink r:id="rId69" w:history="1">
        <w:r w:rsidR="008410C9" w:rsidRPr="00E2204A">
          <w:rPr>
            <w:rStyle w:val="Hyperlink"/>
          </w:rPr>
          <w:t>O</w:t>
        </w:r>
        <w:r w:rsidR="009C4DF1" w:rsidRPr="00E2204A">
          <w:rPr>
            <w:rStyle w:val="Hyperlink"/>
          </w:rPr>
          <w:t>cean</w:t>
        </w:r>
        <w:r w:rsidR="008410C9" w:rsidRPr="00E2204A">
          <w:rPr>
            <w:rStyle w:val="Hyperlink"/>
          </w:rPr>
          <w:t>OPS</w:t>
        </w:r>
      </w:hyperlink>
      <w:r w:rsidR="008410C9" w:rsidRPr="00E2204A">
        <w:t xml:space="preserve"> will allocate</w:t>
      </w:r>
      <w:r w:rsidR="00FB2BBE" w:rsidRPr="00E2204A">
        <w:t xml:space="preserve"> a</w:t>
      </w:r>
      <w:r w:rsidR="008410C9" w:rsidRPr="00E2204A">
        <w:t xml:space="preserve"> WSI if the station includes meteorological observations. If a WSI is not </w:t>
      </w:r>
      <w:r w:rsidR="00905A87" w:rsidRPr="00E2204A">
        <w:t>obtained</w:t>
      </w:r>
      <w:r w:rsidR="00B44663" w:rsidRPr="00E2204A">
        <w:t xml:space="preserve"> from</w:t>
      </w:r>
      <w:r w:rsidR="008410C9" w:rsidRPr="00E2204A">
        <w:t xml:space="preserve"> O</w:t>
      </w:r>
      <w:r w:rsidR="009C4DF1" w:rsidRPr="00E2204A">
        <w:t>cean</w:t>
      </w:r>
      <w:r w:rsidR="008410C9" w:rsidRPr="00E2204A">
        <w:t xml:space="preserve">OPS, a WSI </w:t>
      </w:r>
      <w:r w:rsidR="00B44663" w:rsidRPr="00E2204A">
        <w:t xml:space="preserve">will be issued by </w:t>
      </w:r>
      <w:r w:rsidR="008410C9" w:rsidRPr="00E2204A">
        <w:t xml:space="preserve">the WMO/GCW </w:t>
      </w:r>
      <w:r w:rsidR="00BB15F3" w:rsidRPr="00E2204A">
        <w:t>Secretariat</w:t>
      </w:r>
      <w:r w:rsidR="006B6E06" w:rsidRPr="00E2204A">
        <w:t>.</w:t>
      </w:r>
      <w:bookmarkStart w:id="3563" w:name="_p_daef084b79d447699bc5a75a08cc10ae"/>
      <w:bookmarkStart w:id="3564" w:name="_p_fe1c912456d74e4494e6ade81b4a5d4b"/>
      <w:bookmarkEnd w:id="3563"/>
      <w:bookmarkEnd w:id="3564"/>
    </w:p>
    <w:p w14:paraId="43A42F1D" w14:textId="77777777" w:rsidR="008410C9" w:rsidRPr="00E2204A" w:rsidRDefault="0098737B" w:rsidP="005E27C9">
      <w:pPr>
        <w:pStyle w:val="Notes1"/>
      </w:pPr>
      <w:r w:rsidRPr="00E2204A">
        <w:t>(ii)</w:t>
      </w:r>
      <w:r w:rsidRPr="00E2204A">
        <w:tab/>
      </w:r>
      <w:r w:rsidR="008410C9" w:rsidRPr="00E2204A">
        <w:t>The WSI is generated according to the guidelines under</w:t>
      </w:r>
      <w:r w:rsidR="00F116E4" w:rsidRPr="00E2204A">
        <w:t> </w:t>
      </w:r>
      <w:r w:rsidR="008410C9" w:rsidRPr="00E2204A">
        <w:t>10.1.</w:t>
      </w:r>
      <w:r w:rsidR="00BB15F3" w:rsidRPr="00E2204A">
        <w:t>5</w:t>
      </w:r>
      <w:r w:rsidR="006B6E06" w:rsidRPr="00E2204A">
        <w:t>.</w:t>
      </w:r>
      <w:bookmarkStart w:id="3565" w:name="_p_819b99452baa457685f2ab3dc8667956"/>
      <w:bookmarkStart w:id="3566" w:name="_p_f71a5c3514ad44aba4c7574d2a58dbcb"/>
      <w:bookmarkEnd w:id="3565"/>
      <w:bookmarkEnd w:id="3566"/>
    </w:p>
    <w:p w14:paraId="0CB04873" w14:textId="77777777" w:rsidR="008B171A" w:rsidRPr="00E2204A" w:rsidRDefault="0098737B" w:rsidP="005E27C9">
      <w:pPr>
        <w:pStyle w:val="Notes1"/>
      </w:pPr>
      <w:r w:rsidRPr="00E2204A">
        <w:t>(iii)</w:t>
      </w:r>
      <w:r w:rsidRPr="00E2204A">
        <w:tab/>
      </w:r>
      <w:r w:rsidR="008410C9" w:rsidRPr="00E2204A">
        <w:t xml:space="preserve">Stations which already exist in OSCAR/Surface as part of other programmes already have a </w:t>
      </w:r>
      <w:r w:rsidR="00BB15F3" w:rsidRPr="00E2204A">
        <w:t>WSI</w:t>
      </w:r>
      <w:r w:rsidR="00CD3292" w:rsidRPr="00E2204A">
        <w:t>.</w:t>
      </w:r>
      <w:bookmarkStart w:id="3567" w:name="_p_06612ac4c9254a17908770b62d17ece3"/>
      <w:bookmarkStart w:id="3568" w:name="_p_ad05f291cf29431faf0f6274a576effd"/>
      <w:bookmarkEnd w:id="3567"/>
      <w:bookmarkEnd w:id="3568"/>
    </w:p>
    <w:p w14:paraId="61D8203E" w14:textId="77777777" w:rsidR="00DE00B5" w:rsidRPr="00E2204A" w:rsidRDefault="0098737B" w:rsidP="005E27C9">
      <w:pPr>
        <w:pStyle w:val="Notes1"/>
      </w:pPr>
      <w:r w:rsidRPr="00E2204A">
        <w:t>(iv)</w:t>
      </w:r>
      <w:r w:rsidRPr="00E2204A">
        <w:tab/>
      </w:r>
      <w:r w:rsidR="00DE00B5" w:rsidRPr="00E2204A">
        <w:t xml:space="preserve">Affiliated stations are </w:t>
      </w:r>
      <w:r w:rsidR="00EF3FF8" w:rsidRPr="00E2204A">
        <w:t xml:space="preserve">expected to be already registered in OSCAR/Surface as part of other WMO </w:t>
      </w:r>
      <w:r w:rsidR="00DE6CD7" w:rsidRPr="00E2204A">
        <w:t>P</w:t>
      </w:r>
      <w:r w:rsidR="006F75FC" w:rsidRPr="00E2204A">
        <w:t>rogrammes, and, thus, have an active WSI.</w:t>
      </w:r>
      <w:bookmarkStart w:id="3569" w:name="_p_98f74049bb4f42a987bfdebc5d40c01e"/>
      <w:bookmarkStart w:id="3570" w:name="_p_35c0ca746b354d5b959717e7a0d07e6b"/>
      <w:bookmarkEnd w:id="3569"/>
      <w:bookmarkEnd w:id="3570"/>
    </w:p>
    <w:p w14:paraId="3B59DAC4" w14:textId="77777777" w:rsidR="008410C9" w:rsidRPr="00E2204A" w:rsidRDefault="0098737B" w:rsidP="00C52A02">
      <w:pPr>
        <w:pStyle w:val="Indent1"/>
      </w:pPr>
      <w:r w:rsidRPr="00E2204A">
        <w:t>(4)</w:t>
      </w:r>
      <w:r w:rsidRPr="00E2204A">
        <w:tab/>
      </w:r>
      <w:r w:rsidR="008410C9" w:rsidRPr="00E2204A">
        <w:t xml:space="preserve">Station entry in OSCAR/Surface: The Station Contact creates/updates the proposed station in OSCAR/Surface, by </w:t>
      </w:r>
      <w:r w:rsidR="0044045B" w:rsidRPr="00E2204A">
        <w:t xml:space="preserve">entering </w:t>
      </w:r>
      <w:r w:rsidR="008410C9" w:rsidRPr="00E2204A">
        <w:t xml:space="preserve">information </w:t>
      </w:r>
      <w:r w:rsidR="000931ED" w:rsidRPr="00E2204A">
        <w:t>i</w:t>
      </w:r>
      <w:r w:rsidR="008410C9" w:rsidRPr="00E2204A">
        <w:t xml:space="preserve">n </w:t>
      </w:r>
      <w:r w:rsidR="0044045B" w:rsidRPr="00E2204A">
        <w:t xml:space="preserve">the OSCAR/Surface </w:t>
      </w:r>
      <w:r w:rsidR="008410C9" w:rsidRPr="00E2204A">
        <w:t>fields</w:t>
      </w:r>
      <w:r w:rsidR="000903E7" w:rsidRPr="00E2204A">
        <w:t xml:space="preserve"> to</w:t>
      </w:r>
      <w:r w:rsidR="002329F5" w:rsidRPr="00E2204A">
        <w:t xml:space="preserve"> </w:t>
      </w:r>
      <w:r w:rsidR="008410C9" w:rsidRPr="00E2204A">
        <w:t>demonstrat</w:t>
      </w:r>
      <w:r w:rsidR="0044045B" w:rsidRPr="00E2204A">
        <w:t>e</w:t>
      </w:r>
      <w:r w:rsidR="002329F5" w:rsidRPr="00E2204A">
        <w:t xml:space="preserve"> </w:t>
      </w:r>
      <w:r w:rsidR="008410C9" w:rsidRPr="00E2204A">
        <w:t xml:space="preserve">compliance </w:t>
      </w:r>
      <w:r w:rsidR="0044045B" w:rsidRPr="00E2204A">
        <w:t>with</w:t>
      </w:r>
      <w:r w:rsidR="008410C9" w:rsidRPr="00E2204A">
        <w:t xml:space="preserve"> the requirements defined </w:t>
      </w:r>
      <w:r w:rsidR="00E22A10" w:rsidRPr="00E2204A">
        <w:t xml:space="preserve">in </w:t>
      </w:r>
      <w:r w:rsidR="008410C9" w:rsidRPr="00E2204A">
        <w:t xml:space="preserve">the </w:t>
      </w:r>
      <w:r w:rsidR="00171ED1" w:rsidRPr="00E2204A">
        <w:rPr>
          <w:rStyle w:val="Italic"/>
        </w:rPr>
        <w:t>Manual on the WIGOS</w:t>
      </w:r>
      <w:r w:rsidR="008410C9" w:rsidRPr="00E2204A">
        <w:t>, Chapter</w:t>
      </w:r>
      <w:r w:rsidR="00E560DE" w:rsidRPr="00E2204A">
        <w:t> </w:t>
      </w:r>
      <w:r w:rsidR="008410C9" w:rsidRPr="00E2204A">
        <w:t xml:space="preserve">8. </w:t>
      </w:r>
      <w:r w:rsidR="008825E0" w:rsidRPr="00E2204A">
        <w:t>Once the draft station is saved</w:t>
      </w:r>
      <w:r w:rsidR="008410C9" w:rsidRPr="00E2204A">
        <w:t xml:space="preserve">, its status in OSCAR/Surface is “Pending”. </w:t>
      </w:r>
      <w:r w:rsidR="008825E0" w:rsidRPr="00E2204A">
        <w:t xml:space="preserve">The station must be associated with GCW and the type of </w:t>
      </w:r>
      <w:r w:rsidR="00CF1091" w:rsidRPr="00E2204A">
        <w:t>stations</w:t>
      </w:r>
      <w:r w:rsidR="008825E0" w:rsidRPr="00E2204A">
        <w:t xml:space="preserve"> </w:t>
      </w:r>
      <w:r w:rsidR="00CF1091" w:rsidRPr="00E2204A">
        <w:t>proposed (</w:t>
      </w:r>
      <w:r w:rsidR="006336C8" w:rsidRPr="00E2204A">
        <w:t>that is,</w:t>
      </w:r>
      <w:r w:rsidR="00CF1091" w:rsidRPr="00E2204A">
        <w:t xml:space="preserve"> CryoNet or contributing). </w:t>
      </w:r>
      <w:r w:rsidR="008410C9" w:rsidRPr="00E2204A">
        <w:t xml:space="preserve">A notification of the new submission will be automatically generated by OSCAR/Surface to the responsible </w:t>
      </w:r>
      <w:r w:rsidR="00814354" w:rsidRPr="00E2204A">
        <w:t>p</w:t>
      </w:r>
      <w:r w:rsidR="008410C9" w:rsidRPr="00E2204A">
        <w:t>rogramme authority, which is the WMO/GCW Secretariat.</w:t>
      </w:r>
      <w:bookmarkStart w:id="3571" w:name="_p_9449f4fc3ca24804889dea209870961c"/>
      <w:bookmarkStart w:id="3572" w:name="_p_93b691de3c66444dbae83b9f2de847c8"/>
      <w:bookmarkEnd w:id="3571"/>
      <w:bookmarkEnd w:id="3572"/>
    </w:p>
    <w:p w14:paraId="012A6ECB" w14:textId="77777777" w:rsidR="00226B4E" w:rsidRPr="00E2204A" w:rsidRDefault="008410C9" w:rsidP="008D725E">
      <w:pPr>
        <w:pStyle w:val="Notesheading"/>
      </w:pPr>
      <w:r w:rsidRPr="00E2204A">
        <w:t>N</w:t>
      </w:r>
      <w:r w:rsidR="008B166E" w:rsidRPr="00E2204A">
        <w:t>otes</w:t>
      </w:r>
      <w:r w:rsidRPr="00E2204A">
        <w:t>:</w:t>
      </w:r>
      <w:bookmarkStart w:id="3573" w:name="_p_4ddfabec245640e692df0e538b94227a"/>
      <w:bookmarkEnd w:id="3573"/>
    </w:p>
    <w:p w14:paraId="53E91033" w14:textId="77777777" w:rsidR="008410C9" w:rsidRPr="00E2204A" w:rsidRDefault="0098737B" w:rsidP="00FA30CD">
      <w:pPr>
        <w:pStyle w:val="Notes1"/>
      </w:pPr>
      <w:r w:rsidRPr="00E2204A">
        <w:t>(i)</w:t>
      </w:r>
      <w:r w:rsidRPr="00E2204A">
        <w:tab/>
      </w:r>
      <w:r w:rsidR="00226B4E" w:rsidRPr="00E2204A">
        <w:t>I</w:t>
      </w:r>
      <w:r w:rsidR="008410C9" w:rsidRPr="00E2204A">
        <w:t xml:space="preserve">nstructions for the creation/editing of a station are available in the </w:t>
      </w:r>
      <w:r w:rsidR="00FF2E64" w:rsidRPr="00E2204A">
        <w:rPr>
          <w:rStyle w:val="Italic"/>
        </w:rPr>
        <w:t>OSCAR/Surface User Manual</w:t>
      </w:r>
      <w:r w:rsidR="001015FD" w:rsidRPr="00E2204A">
        <w:t xml:space="preserve"> (OSCAR Series No. 1) and the GCW</w:t>
      </w:r>
      <w:r w:rsidR="006A6E89" w:rsidRPr="00E2204A">
        <w:noBreakHyphen/>
      </w:r>
      <w:r w:rsidR="001015FD" w:rsidRPr="00E2204A">
        <w:t xml:space="preserve">specific </w:t>
      </w:r>
      <w:hyperlink r:id="rId70" w:anchor="/faq/" w:history="1">
        <w:r w:rsidR="001015FD" w:rsidRPr="00E2204A">
          <w:rPr>
            <w:rStyle w:val="Hyperlink"/>
          </w:rPr>
          <w:t>FAQ</w:t>
        </w:r>
      </w:hyperlink>
      <w:r w:rsidR="001015FD" w:rsidRPr="00E2204A">
        <w:t xml:space="preserve"> </w:t>
      </w:r>
      <w:r w:rsidR="00B55E6F" w:rsidRPr="00E2204A">
        <w:t>o</w:t>
      </w:r>
      <w:r w:rsidR="008410C9" w:rsidRPr="00E2204A">
        <w:t xml:space="preserve">n </w:t>
      </w:r>
      <w:r w:rsidR="00B55E6F" w:rsidRPr="00E2204A">
        <w:t xml:space="preserve">the </w:t>
      </w:r>
      <w:r w:rsidR="008410C9" w:rsidRPr="00E2204A">
        <w:t>OSCAR/Surface</w:t>
      </w:r>
      <w:r w:rsidR="000A6A18" w:rsidRPr="00E2204A">
        <w:t xml:space="preserve"> platform.</w:t>
      </w:r>
      <w:bookmarkStart w:id="3574" w:name="_p_995f1a2a6cd24961bd5287e3c258d6c1"/>
      <w:bookmarkStart w:id="3575" w:name="_p_a6f6f6139b8b41b3b0915cd042ce01ff"/>
      <w:bookmarkEnd w:id="3574"/>
      <w:bookmarkEnd w:id="3575"/>
    </w:p>
    <w:p w14:paraId="2F1F660C" w14:textId="77777777" w:rsidR="009C1402" w:rsidRPr="00E2204A" w:rsidRDefault="0098737B" w:rsidP="00FA30CD">
      <w:pPr>
        <w:pStyle w:val="Notes1"/>
      </w:pPr>
      <w:r w:rsidRPr="00E2204A">
        <w:t>(ii)</w:t>
      </w:r>
      <w:r w:rsidRPr="00E2204A">
        <w:tab/>
      </w:r>
      <w:r w:rsidR="00226B4E" w:rsidRPr="00E2204A">
        <w:t>F</w:t>
      </w:r>
      <w:r w:rsidR="00541FA1" w:rsidRPr="00E2204A">
        <w:t xml:space="preserve">or registration, a candidate station must observe at least one recommended variable listed in </w:t>
      </w:r>
      <w:r w:rsidR="00F116E4" w:rsidRPr="00E2204A">
        <w:t>s</w:t>
      </w:r>
      <w:r w:rsidR="00541FA1" w:rsidRPr="00E2204A">
        <w:t>ection</w:t>
      </w:r>
      <w:r w:rsidR="00F116E4" w:rsidRPr="00E2204A">
        <w:t> </w:t>
      </w:r>
      <w:r w:rsidR="00541FA1" w:rsidRPr="00E2204A">
        <w:t>10.1.3.</w:t>
      </w:r>
      <w:bookmarkStart w:id="3576" w:name="_p_2cd59718b7b34eff95c613fcef336683"/>
      <w:bookmarkStart w:id="3577" w:name="_p_4995be6a8657427398470d9bd55f2d87"/>
      <w:bookmarkEnd w:id="3576"/>
      <w:bookmarkEnd w:id="3577"/>
    </w:p>
    <w:p w14:paraId="629AA06A" w14:textId="77777777" w:rsidR="00626E22" w:rsidRPr="00E2204A" w:rsidRDefault="0098737B" w:rsidP="00FA30CD">
      <w:pPr>
        <w:pStyle w:val="Notes1"/>
      </w:pPr>
      <w:r w:rsidRPr="00E2204A">
        <w:t>(iii)</w:t>
      </w:r>
      <w:r w:rsidRPr="00E2204A">
        <w:tab/>
      </w:r>
      <w:r w:rsidR="00226B4E" w:rsidRPr="00E2204A">
        <w:t>I</w:t>
      </w:r>
      <w:r w:rsidR="00626E22" w:rsidRPr="00E2204A">
        <w:t xml:space="preserve">f the </w:t>
      </w:r>
      <w:r w:rsidR="00FF63F4" w:rsidRPr="00E2204A">
        <w:t>proponent</w:t>
      </w:r>
      <w:r w:rsidR="00626E22" w:rsidRPr="00E2204A">
        <w:t xml:space="preserve"> submits a CryoNet cluster, </w:t>
      </w:r>
      <w:r w:rsidR="00087F5D" w:rsidRPr="00E2204A">
        <w:t>each new station needs to be entered in OSCAR/Surface</w:t>
      </w:r>
      <w:r w:rsidR="002D7E31" w:rsidRPr="00E2204A">
        <w:t xml:space="preserve">, together with an outline of the cluster concept. Once the </w:t>
      </w:r>
      <w:r w:rsidR="00C83D4A" w:rsidRPr="00E2204A">
        <w:t xml:space="preserve">indicated </w:t>
      </w:r>
      <w:r w:rsidR="002D7E31" w:rsidRPr="00E2204A">
        <w:t>stations are approved</w:t>
      </w:r>
      <w:r w:rsidR="00C83D4A" w:rsidRPr="00E2204A">
        <w:t xml:space="preserve">, guidance </w:t>
      </w:r>
      <w:r w:rsidR="009E0612" w:rsidRPr="00E2204A">
        <w:t>is</w:t>
      </w:r>
      <w:r w:rsidR="00C83D4A" w:rsidRPr="00E2204A">
        <w:t xml:space="preserve"> provided to</w:t>
      </w:r>
      <w:r w:rsidR="00FF63F4" w:rsidRPr="00E2204A">
        <w:t xml:space="preserve"> link </w:t>
      </w:r>
      <w:r w:rsidR="006A023C" w:rsidRPr="00E2204A">
        <w:t>stations belonging to the proposed cluster.</w:t>
      </w:r>
      <w:bookmarkStart w:id="3578" w:name="_p_edc126920dac47d6b6e6b44a5efe81bf"/>
      <w:bookmarkStart w:id="3579" w:name="_p_05dea0da5e7444b996aa9847fe69b3a9"/>
      <w:bookmarkEnd w:id="3578"/>
      <w:bookmarkEnd w:id="3579"/>
    </w:p>
    <w:p w14:paraId="6108FC57" w14:textId="77777777" w:rsidR="00812F70" w:rsidRPr="00E2204A" w:rsidRDefault="0098737B" w:rsidP="00FA30CD">
      <w:pPr>
        <w:pStyle w:val="Indent1"/>
      </w:pPr>
      <w:r w:rsidRPr="00E2204A">
        <w:t>(5)</w:t>
      </w:r>
      <w:r w:rsidR="006D2732" w:rsidRPr="00E2204A">
        <w:tab/>
      </w:r>
      <w:r w:rsidR="00812F70" w:rsidRPr="00E2204A">
        <w:t>Evaluation of the submission:</w:t>
      </w:r>
      <w:bookmarkStart w:id="3580" w:name="_p_e72200e7204d49cd9560bc51497a9084"/>
      <w:bookmarkStart w:id="3581" w:name="_p_d5b1bdb2311d4c5983c4992c71ac70cc"/>
      <w:bookmarkEnd w:id="3580"/>
      <w:bookmarkEnd w:id="3581"/>
    </w:p>
    <w:p w14:paraId="30C57CC8" w14:textId="77777777" w:rsidR="00E25714" w:rsidRPr="00E2204A" w:rsidRDefault="00880044" w:rsidP="000A7CF1">
      <w:pPr>
        <w:pStyle w:val="Indent2"/>
      </w:pPr>
      <w:r w:rsidRPr="00E2204A">
        <w:lastRenderedPageBreak/>
        <w:t>(</w:t>
      </w:r>
      <w:r w:rsidR="007A0094" w:rsidRPr="00E2204A">
        <w:t>a)</w:t>
      </w:r>
      <w:r w:rsidR="00D1771C" w:rsidRPr="00E2204A">
        <w:tab/>
      </w:r>
      <w:r w:rsidR="000A6A18" w:rsidRPr="00E2204A">
        <w:t xml:space="preserve">A </w:t>
      </w:r>
      <w:r w:rsidR="008410C9" w:rsidRPr="00E2204A">
        <w:t xml:space="preserve">“Pending” submission is reviewed by the WMO/GCW Secretariat for compliance with the </w:t>
      </w:r>
      <w:r w:rsidR="00224C2C" w:rsidRPr="00E2204A">
        <w:t xml:space="preserve">criteria indicated in the </w:t>
      </w:r>
      <w:r w:rsidR="00171ED1" w:rsidRPr="00E2204A">
        <w:rPr>
          <w:rStyle w:val="Italic"/>
        </w:rPr>
        <w:t>Manual on the WIGOS</w:t>
      </w:r>
      <w:r w:rsidR="008410C9" w:rsidRPr="00E2204A">
        <w:t xml:space="preserve">, </w:t>
      </w:r>
      <w:r w:rsidR="00915AF1" w:rsidRPr="00E2204A">
        <w:t>s</w:t>
      </w:r>
      <w:r w:rsidR="008410C9" w:rsidRPr="00E2204A">
        <w:t>ection</w:t>
      </w:r>
      <w:r w:rsidR="00900AA8" w:rsidRPr="00E2204A">
        <w:t> </w:t>
      </w:r>
      <w:r w:rsidR="008410C9" w:rsidRPr="00E2204A">
        <w:t>8.</w:t>
      </w:r>
      <w:bookmarkStart w:id="3582" w:name="_p_de4db17febda4ce7b8b0b167c825fc13"/>
      <w:bookmarkStart w:id="3583" w:name="_p_a0a1df94341f4a7b8ea79a2450c7b001"/>
      <w:bookmarkEnd w:id="3582"/>
      <w:bookmarkEnd w:id="3583"/>
    </w:p>
    <w:p w14:paraId="2350E311" w14:textId="77777777" w:rsidR="009C1402" w:rsidRPr="00E2204A" w:rsidRDefault="00880044" w:rsidP="00FA30CD">
      <w:pPr>
        <w:pStyle w:val="Indent2"/>
      </w:pPr>
      <w:r w:rsidRPr="00E2204A">
        <w:t>(</w:t>
      </w:r>
      <w:r w:rsidR="007A0094" w:rsidRPr="00E2204A">
        <w:t>b)</w:t>
      </w:r>
      <w:r w:rsidR="00D1771C" w:rsidRPr="00E2204A">
        <w:tab/>
      </w:r>
      <w:r w:rsidR="008410C9" w:rsidRPr="00E2204A">
        <w:t xml:space="preserve">If the submission </w:t>
      </w:r>
      <w:r w:rsidR="000A6A18" w:rsidRPr="00E2204A">
        <w:t>does not address</w:t>
      </w:r>
      <w:r w:rsidR="008410C9" w:rsidRPr="00E2204A">
        <w:t xml:space="preserve"> all requirements as noted at step </w:t>
      </w:r>
      <w:r w:rsidR="008F204A" w:rsidRPr="00E2204A">
        <w:t>(4)</w:t>
      </w:r>
      <w:r w:rsidR="008410C9" w:rsidRPr="00E2204A">
        <w:t>, additional information may be requested from the Station Contact.</w:t>
      </w:r>
      <w:bookmarkStart w:id="3584" w:name="_p_93559f588b094b308f4040b6c888cdda"/>
      <w:bookmarkStart w:id="3585" w:name="_p_fb1c8072d9c04f36a52bb0c7f3b192f8"/>
      <w:bookmarkEnd w:id="3584"/>
      <w:bookmarkEnd w:id="3585"/>
    </w:p>
    <w:p w14:paraId="7123D7EB" w14:textId="77777777" w:rsidR="00E25714" w:rsidRPr="00E2204A" w:rsidRDefault="0098737B" w:rsidP="007C0053">
      <w:pPr>
        <w:pStyle w:val="Indent2"/>
      </w:pPr>
      <w:r w:rsidRPr="00E2204A">
        <w:t>(6)</w:t>
      </w:r>
      <w:r w:rsidRPr="00E2204A">
        <w:tab/>
      </w:r>
      <w:r w:rsidR="008410C9" w:rsidRPr="00E2204A">
        <w:t xml:space="preserve">Approval of station: Once all requirements are met, the GCW programme authority changes the status of </w:t>
      </w:r>
      <w:r w:rsidR="00E25714" w:rsidRPr="00E2204A">
        <w:t xml:space="preserve">a </w:t>
      </w:r>
      <w:r w:rsidR="008410C9" w:rsidRPr="00E2204A">
        <w:t>station to “Approved”.</w:t>
      </w:r>
      <w:r w:rsidR="000A6A18" w:rsidRPr="00E2204A">
        <w:t xml:space="preserve"> At that point the station is published in OSCAR/Surface as a CryoNet or a </w:t>
      </w:r>
      <w:r w:rsidR="00E22A10" w:rsidRPr="00E2204A">
        <w:t>CryoNet</w:t>
      </w:r>
      <w:r w:rsidR="002329F5" w:rsidRPr="00E2204A">
        <w:t xml:space="preserve"> c</w:t>
      </w:r>
      <w:r w:rsidR="00201487" w:rsidRPr="00E2204A">
        <w:t>ontributing station.</w:t>
      </w:r>
      <w:bookmarkStart w:id="3586" w:name="_p_ced34766f6264cce910b320a7329bb0f"/>
      <w:bookmarkStart w:id="3587" w:name="_p_57607ffa4edb4afb80ea98653bc78073"/>
      <w:bookmarkEnd w:id="3586"/>
      <w:bookmarkEnd w:id="3587"/>
    </w:p>
    <w:p w14:paraId="071F3CEC" w14:textId="77777777" w:rsidR="008410C9" w:rsidRPr="00E2204A" w:rsidRDefault="008410C9" w:rsidP="00A36836">
      <w:pPr>
        <w:pStyle w:val="Bodytext"/>
        <w:rPr>
          <w:lang w:val="en-GB"/>
        </w:rPr>
      </w:pPr>
      <w:r w:rsidRPr="00E2204A">
        <w:rPr>
          <w:lang w:val="en-GB"/>
        </w:rPr>
        <w:t xml:space="preserve">If the criteria referenced at step </w:t>
      </w:r>
      <w:r w:rsidR="00E402FB" w:rsidRPr="00E2204A">
        <w:rPr>
          <w:lang w:val="en-GB"/>
        </w:rPr>
        <w:t xml:space="preserve">four </w:t>
      </w:r>
      <w:r w:rsidRPr="00E2204A">
        <w:rPr>
          <w:lang w:val="en-GB"/>
        </w:rPr>
        <w:t>cannot be met, the approval is not granted.</w:t>
      </w:r>
      <w:bookmarkStart w:id="3588" w:name="_p_cd877c60a4c144bb924c0be869ef764c"/>
      <w:bookmarkStart w:id="3589" w:name="_p_01a684436a104db884e94e864994aa99"/>
      <w:bookmarkEnd w:id="3588"/>
      <w:bookmarkEnd w:id="3589"/>
    </w:p>
    <w:p w14:paraId="5470E899" w14:textId="77777777" w:rsidR="00226B4E" w:rsidRPr="00E2204A" w:rsidRDefault="00226B4E" w:rsidP="00A36836">
      <w:pPr>
        <w:pStyle w:val="Bodytext"/>
        <w:rPr>
          <w:lang w:val="en-GB"/>
        </w:rPr>
      </w:pPr>
      <w:r w:rsidRPr="00E2204A">
        <w:rPr>
          <w:lang w:val="en-GB"/>
        </w:rPr>
        <w:t>Depending on the status of the proposed station, the registration process will commence at different steps in the outlined process.</w:t>
      </w:r>
      <w:bookmarkStart w:id="3590" w:name="_p_7a2d84cffc014afc9787dafd5e361e2e"/>
      <w:bookmarkStart w:id="3591" w:name="_p_a0c11b8294124bf98f0d06be6fa80651"/>
      <w:bookmarkEnd w:id="3590"/>
      <w:bookmarkEnd w:id="3591"/>
    </w:p>
    <w:p w14:paraId="0A981EA3" w14:textId="77777777" w:rsidR="0088225F" w:rsidRPr="00E2204A" w:rsidRDefault="0088225F" w:rsidP="0088225F">
      <w:pPr>
        <w:pStyle w:val="TPSElement"/>
        <w:rPr>
          <w:lang w:val="en-GB"/>
        </w:rPr>
      </w:pPr>
      <w:r w:rsidRPr="00E2204A">
        <w:rPr>
          <w:b w:val="0"/>
          <w:lang w:val="en-GB"/>
        </w:rPr>
        <w:fldChar w:fldCharType="begin"/>
      </w:r>
      <w:r w:rsidRPr="00E2204A">
        <w:rPr>
          <w:lang w:val="en-GB"/>
        </w:rPr>
        <w:instrText xml:space="preserve"> MACROBUTTON TPS_Element ELEMENT: Floating object (Automatic)</w:instrText>
      </w:r>
      <w:r w:rsidRPr="00E2204A">
        <w:rPr>
          <w:b w:val="0"/>
          <w:vanish/>
          <w:lang w:val="en-GB"/>
        </w:rPr>
        <w:fldChar w:fldCharType="begin"/>
      </w:r>
      <w:r w:rsidRPr="00E2204A">
        <w:rPr>
          <w:vanish/>
          <w:lang w:val="en-GB"/>
        </w:rPr>
        <w:instrText xml:space="preserve"> Name="Floating object" ID="bceaf294-d6ab-4baa-bf52-0f40de391f0b" Variant="Automatic" </w:instrText>
      </w:r>
      <w:r w:rsidRPr="00E2204A">
        <w:rPr>
          <w:b w:val="0"/>
          <w:lang w:val="en-GB"/>
        </w:rPr>
        <w:fldChar w:fldCharType="end"/>
      </w:r>
      <w:r w:rsidRPr="00E2204A">
        <w:rPr>
          <w:b w:val="0"/>
          <w:lang w:val="en-GB"/>
        </w:rPr>
        <w:fldChar w:fldCharType="end"/>
      </w:r>
    </w:p>
    <w:p w14:paraId="08DBF9A8" w14:textId="77777777" w:rsidR="00A55936" w:rsidRPr="00E2204A" w:rsidRDefault="00A55936" w:rsidP="00A55936">
      <w:pPr>
        <w:pStyle w:val="TPSElement"/>
        <w:rPr>
          <w:lang w:val="en-GB"/>
        </w:rPr>
      </w:pPr>
      <w:r w:rsidRPr="00E2204A">
        <w:rPr>
          <w:b w:val="0"/>
          <w:lang w:val="en-GB"/>
        </w:rPr>
        <w:fldChar w:fldCharType="begin"/>
      </w:r>
      <w:r w:rsidRPr="00E2204A">
        <w:rPr>
          <w:lang w:val="en-GB"/>
        </w:rPr>
        <w:instrText xml:space="preserve"> MACROBUTTON TPS_Element ELEMENT: Picture inline</w:instrText>
      </w:r>
      <w:r w:rsidRPr="00E2204A">
        <w:rPr>
          <w:b w:val="0"/>
          <w:vanish/>
          <w:lang w:val="en-GB"/>
        </w:rPr>
        <w:fldChar w:fldCharType="begin"/>
      </w:r>
      <w:r w:rsidRPr="00E2204A">
        <w:rPr>
          <w:vanish/>
          <w:lang w:val="en-GB"/>
        </w:rPr>
        <w:instrText xml:space="preserve"> Name="Picture inline" ID="4a2c92c3-2749-4672-b002-9c423c832703" Variant="Automatic" </w:instrText>
      </w:r>
      <w:r w:rsidRPr="00E2204A">
        <w:rPr>
          <w:b w:val="0"/>
          <w:lang w:val="en-GB"/>
        </w:rPr>
        <w:fldChar w:fldCharType="end"/>
      </w:r>
      <w:r w:rsidRPr="00E2204A">
        <w:rPr>
          <w:b w:val="0"/>
          <w:lang w:val="en-GB"/>
        </w:rPr>
        <w:fldChar w:fldCharType="end"/>
      </w:r>
    </w:p>
    <w:p w14:paraId="7A055C79" w14:textId="0D6C0229" w:rsidR="00A55936" w:rsidRPr="00E2204A" w:rsidRDefault="00A55936" w:rsidP="00CC091D">
      <w:pPr>
        <w:pStyle w:val="TPSElementData"/>
        <w:rPr>
          <w:lang w:val="en-GB"/>
        </w:rPr>
      </w:pPr>
      <w:r w:rsidRPr="00CC091D">
        <w:fldChar w:fldCharType="begin"/>
      </w:r>
      <w:r w:rsidR="00CC091D" w:rsidRPr="00CC091D">
        <w:instrText xml:space="preserve"> MACROBUTTON TPS_ElementImage Element Image: 1165_10-1_en.pdf</w:instrText>
      </w:r>
      <w:r w:rsidR="00CC091D" w:rsidRPr="00CC091D">
        <w:rPr>
          <w:vanish/>
        </w:rPr>
        <w:fldChar w:fldCharType="begin"/>
      </w:r>
      <w:r w:rsidR="00CC091D" w:rsidRPr="00CC091D">
        <w:rPr>
          <w:vanish/>
        </w:rPr>
        <w:instrText xml:space="preserve"> Comment="" FileName="filestore://1165_en/1165_10-1_en.pdf" </w:instrText>
      </w:r>
      <w:r w:rsidR="00CC091D" w:rsidRPr="00CC091D">
        <w:fldChar w:fldCharType="end"/>
      </w:r>
      <w:r w:rsidRPr="00CC091D">
        <w:fldChar w:fldCharType="end"/>
      </w:r>
    </w:p>
    <w:p w14:paraId="3AB981DF" w14:textId="77777777" w:rsidR="00A55936" w:rsidRPr="00E2204A" w:rsidRDefault="00A55936" w:rsidP="00A55936">
      <w:pPr>
        <w:pStyle w:val="TPSElementEnd"/>
        <w:rPr>
          <w:lang w:val="en-GB"/>
        </w:rPr>
      </w:pPr>
      <w:r w:rsidRPr="00E2204A">
        <w:rPr>
          <w:b w:val="0"/>
          <w:lang w:val="en-GB"/>
        </w:rPr>
        <w:fldChar w:fldCharType="begin"/>
      </w:r>
      <w:r w:rsidRPr="00E2204A">
        <w:rPr>
          <w:lang w:val="en-GB"/>
        </w:rPr>
        <w:instrText xml:space="preserve"> MACROBUTTON TPS_ElementEnd END ELEMENT</w:instrText>
      </w:r>
      <w:r w:rsidRPr="00E2204A">
        <w:rPr>
          <w:b w:val="0"/>
          <w:lang w:val="en-GB"/>
        </w:rPr>
        <w:fldChar w:fldCharType="end"/>
      </w:r>
    </w:p>
    <w:p w14:paraId="79B821D9" w14:textId="77777777" w:rsidR="004F5A08" w:rsidRPr="00E2204A" w:rsidRDefault="004F5A08" w:rsidP="00FA30CD">
      <w:pPr>
        <w:pStyle w:val="Figurecaption"/>
        <w:rPr>
          <w:lang w:val="en-GB"/>
        </w:rPr>
      </w:pPr>
      <w:r w:rsidRPr="00E2204A">
        <w:rPr>
          <w:lang w:val="en-GB"/>
        </w:rPr>
        <w:t>Figure 10.1. The process for registering a GCW station</w:t>
      </w:r>
      <w:bookmarkStart w:id="3592" w:name="_p_99e9d082f3e8430c8392b0614403e138"/>
      <w:bookmarkStart w:id="3593" w:name="_p_17eb4a7cbc51478f9d59f71bf385815f"/>
      <w:bookmarkEnd w:id="3592"/>
      <w:bookmarkEnd w:id="3593"/>
    </w:p>
    <w:bookmarkStart w:id="3594" w:name="_p_3f0a08a7b03a4c5f9670c96cfaa5584e"/>
    <w:bookmarkEnd w:id="3594"/>
    <w:p w14:paraId="27F779DE" w14:textId="77777777" w:rsidR="0088225F" w:rsidRPr="00E2204A" w:rsidRDefault="0088225F" w:rsidP="0088225F">
      <w:pPr>
        <w:pStyle w:val="TPSElementEnd"/>
        <w:rPr>
          <w:lang w:val="en-GB"/>
        </w:rPr>
      </w:pPr>
      <w:r w:rsidRPr="00E2204A">
        <w:rPr>
          <w:b w:val="0"/>
          <w:lang w:val="en-GB"/>
        </w:rPr>
        <w:fldChar w:fldCharType="begin"/>
      </w:r>
      <w:r w:rsidRPr="00E2204A">
        <w:rPr>
          <w:lang w:val="en-GB"/>
        </w:rPr>
        <w:instrText xml:space="preserve"> MACROBUTTON TPS_ElementEnd END ELEMENT</w:instrText>
      </w:r>
      <w:r w:rsidRPr="00E2204A">
        <w:rPr>
          <w:b w:val="0"/>
          <w:lang w:val="en-GB"/>
        </w:rPr>
        <w:fldChar w:fldCharType="end"/>
      </w:r>
    </w:p>
    <w:p w14:paraId="5C0B1330" w14:textId="77777777" w:rsidR="008410C9" w:rsidRPr="00E2204A" w:rsidRDefault="008410C9" w:rsidP="00FA30CD">
      <w:pPr>
        <w:pStyle w:val="Heading20"/>
      </w:pPr>
      <w:r w:rsidRPr="00E2204A">
        <w:t>10.1.5</w:t>
      </w:r>
      <w:r w:rsidR="0005570C" w:rsidRPr="00E2204A">
        <w:tab/>
      </w:r>
      <w:r w:rsidRPr="00E2204A">
        <w:t>Registration of GCW stations in the OSCAR/Surface database</w:t>
      </w:r>
      <w:bookmarkStart w:id="3595" w:name="_p_9ccbaac578e848619c992002e4f10604"/>
      <w:bookmarkStart w:id="3596" w:name="_p_10121151cb6948ada3a55d40b39e88d0"/>
      <w:bookmarkEnd w:id="3595"/>
      <w:bookmarkEnd w:id="3596"/>
    </w:p>
    <w:p w14:paraId="2FEBF49A" w14:textId="77777777" w:rsidR="008410C9" w:rsidRPr="00E2204A" w:rsidRDefault="008410C9" w:rsidP="0065172B">
      <w:pPr>
        <w:pStyle w:val="Heading3NOToC"/>
        <w:rPr>
          <w:lang w:val="en-GB"/>
        </w:rPr>
      </w:pPr>
      <w:r w:rsidRPr="00E2204A">
        <w:rPr>
          <w:lang w:val="en-GB"/>
        </w:rPr>
        <w:t>Allocation of WSI by GCW as a</w:t>
      </w:r>
      <w:r w:rsidR="00F84BFB" w:rsidRPr="00E2204A">
        <w:rPr>
          <w:lang w:val="en-GB"/>
        </w:rPr>
        <w:t>n</w:t>
      </w:r>
      <w:r w:rsidRPr="00E2204A">
        <w:rPr>
          <w:lang w:val="en-GB"/>
        </w:rPr>
        <w:t xml:space="preserve"> Issuer</w:t>
      </w:r>
      <w:bookmarkStart w:id="3597" w:name="_p_a8cb14cd7be24a4899e08d566bb34d1b"/>
      <w:bookmarkStart w:id="3598" w:name="_p_4406bbe7615347a5b3570663ba0113a9"/>
      <w:bookmarkEnd w:id="3597"/>
      <w:bookmarkEnd w:id="3598"/>
    </w:p>
    <w:p w14:paraId="0A137B76" w14:textId="77777777" w:rsidR="008410C9" w:rsidRPr="00E2204A" w:rsidRDefault="008410C9" w:rsidP="00A36836">
      <w:pPr>
        <w:pStyle w:val="Bodytext"/>
        <w:rPr>
          <w:lang w:val="en-GB"/>
        </w:rPr>
      </w:pPr>
      <w:r w:rsidRPr="00E2204A">
        <w:rPr>
          <w:lang w:val="en-GB"/>
        </w:rPr>
        <w:t>When stations proposed as GCW stations (CryoNet</w:t>
      </w:r>
      <w:r w:rsidR="006632B9" w:rsidRPr="00E2204A">
        <w:rPr>
          <w:lang w:val="en-GB"/>
        </w:rPr>
        <w:t xml:space="preserve"> or</w:t>
      </w:r>
      <w:r w:rsidRPr="00E2204A">
        <w:rPr>
          <w:lang w:val="en-GB"/>
        </w:rPr>
        <w:t xml:space="preserve"> </w:t>
      </w:r>
      <w:r w:rsidR="00D74053" w:rsidRPr="00E2204A">
        <w:rPr>
          <w:lang w:val="en-GB"/>
        </w:rPr>
        <w:t xml:space="preserve">CryoNet </w:t>
      </w:r>
      <w:r w:rsidRPr="00E2204A">
        <w:rPr>
          <w:lang w:val="en-GB"/>
        </w:rPr>
        <w:t xml:space="preserve">contributing) do not obtain a WSI from the Member on the territory of which the station is operated, </w:t>
      </w:r>
      <w:r w:rsidR="006632B9" w:rsidRPr="00E2204A">
        <w:rPr>
          <w:lang w:val="en-GB"/>
        </w:rPr>
        <w:t>or from another programme</w:t>
      </w:r>
      <w:r w:rsidR="003053C4" w:rsidRPr="00E2204A">
        <w:rPr>
          <w:lang w:val="en-GB"/>
        </w:rPr>
        <w:t xml:space="preserve">, </w:t>
      </w:r>
      <w:r w:rsidRPr="00E2204A">
        <w:rPr>
          <w:lang w:val="en-GB"/>
        </w:rPr>
        <w:t xml:space="preserve">the </w:t>
      </w:r>
      <w:r w:rsidR="00226B77" w:rsidRPr="00E2204A">
        <w:rPr>
          <w:lang w:val="en-GB"/>
        </w:rPr>
        <w:t>WMO/</w:t>
      </w:r>
      <w:r w:rsidRPr="00E2204A">
        <w:rPr>
          <w:lang w:val="en-GB"/>
        </w:rPr>
        <w:t xml:space="preserve">GCW Secretariat </w:t>
      </w:r>
      <w:r w:rsidR="006632B9" w:rsidRPr="00E2204A">
        <w:rPr>
          <w:lang w:val="en-GB"/>
        </w:rPr>
        <w:t xml:space="preserve">will </w:t>
      </w:r>
      <w:r w:rsidRPr="00E2204A">
        <w:rPr>
          <w:lang w:val="en-GB"/>
        </w:rPr>
        <w:t>issue a WSI.</w:t>
      </w:r>
      <w:bookmarkStart w:id="3599" w:name="_p_c2667132642242348a3c50d99933172a"/>
      <w:bookmarkStart w:id="3600" w:name="_p_5358f3edf930413f84f6115b272e33db"/>
      <w:bookmarkEnd w:id="3599"/>
      <w:bookmarkEnd w:id="3600"/>
    </w:p>
    <w:p w14:paraId="2874043B" w14:textId="77777777" w:rsidR="008410C9" w:rsidRPr="00E2204A" w:rsidRDefault="008410C9" w:rsidP="00A36836">
      <w:pPr>
        <w:pStyle w:val="Bodytext"/>
        <w:rPr>
          <w:lang w:val="en-GB"/>
        </w:rPr>
      </w:pPr>
      <w:r w:rsidRPr="00E2204A">
        <w:rPr>
          <w:lang w:val="en-GB"/>
        </w:rPr>
        <w:t xml:space="preserve">The WSI allocated by the </w:t>
      </w:r>
      <w:r w:rsidR="00226B77" w:rsidRPr="00E2204A">
        <w:rPr>
          <w:lang w:val="en-GB"/>
        </w:rPr>
        <w:t>WMO/GCW</w:t>
      </w:r>
      <w:r w:rsidRPr="00E2204A">
        <w:rPr>
          <w:lang w:val="en-GB"/>
        </w:rPr>
        <w:t xml:space="preserve"> Secretariat will have the following structure:</w:t>
      </w:r>
      <w:bookmarkStart w:id="3601" w:name="_p_c0e5524c50184a53aead8e8d7b0e09b7"/>
      <w:bookmarkStart w:id="3602" w:name="_p_92a913334da74c05b50d2c52b58ff2a7"/>
      <w:bookmarkEnd w:id="3601"/>
      <w:bookmarkEnd w:id="3602"/>
    </w:p>
    <w:p w14:paraId="05D32547" w14:textId="77777777" w:rsidR="00144772" w:rsidRPr="00E2204A" w:rsidRDefault="00144772" w:rsidP="00144772">
      <w:pPr>
        <w:pStyle w:val="TPSTable"/>
        <w:rPr>
          <w:lang w:val="en-GB"/>
        </w:rPr>
      </w:pPr>
      <w:r w:rsidRPr="00E2204A">
        <w:rPr>
          <w:b w:val="0"/>
          <w:lang w:val="en-GB"/>
        </w:rPr>
        <w:fldChar w:fldCharType="begin"/>
      </w:r>
      <w:r w:rsidRPr="00E2204A">
        <w:rPr>
          <w:lang w:val="en-GB"/>
        </w:rPr>
        <w:instrText xml:space="preserve"> MACROBUTTON TPS_Table TABLE: Table with lines</w:instrText>
      </w:r>
      <w:r w:rsidRPr="00E2204A">
        <w:rPr>
          <w:b w:val="0"/>
          <w:vanish/>
          <w:lang w:val="en-GB"/>
        </w:rPr>
        <w:fldChar w:fldCharType="begin"/>
      </w:r>
      <w:r w:rsidRPr="00E2204A">
        <w:rPr>
          <w:vanish/>
          <w:lang w:val="en-GB"/>
        </w:rPr>
        <w:instrText xml:space="preserve"> Name="Table with lines" Columns="4" HeaderRows="1" BodyRows="4" FooterRows="0" KeepTableWidth="true" KeepWidths="true" KeepHAlign="false" KeepVAlign="false" </w:instrText>
      </w:r>
      <w:r w:rsidRPr="00E2204A">
        <w:rPr>
          <w:b w:val="0"/>
          <w:lang w:val="en-GB"/>
        </w:rPr>
        <w:fldChar w:fldCharType="end"/>
      </w:r>
      <w:r w:rsidRPr="00E2204A">
        <w:rPr>
          <w:b w:val="0"/>
          <w:lang w:val="en-GB"/>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1517"/>
        <w:gridCol w:w="5569"/>
        <w:gridCol w:w="1585"/>
      </w:tblGrid>
      <w:tr w:rsidR="008410C9" w:rsidRPr="00E2204A" w14:paraId="6CC8DECF" w14:textId="77777777" w:rsidTr="007C0053">
        <w:trPr>
          <w:trHeight w:val="448"/>
        </w:trPr>
        <w:tc>
          <w:tcPr>
            <w:tcW w:w="1083" w:type="dxa"/>
            <w:vAlign w:val="center"/>
          </w:tcPr>
          <w:p w14:paraId="1049C01B" w14:textId="77777777" w:rsidR="008410C9" w:rsidRPr="00E2204A" w:rsidRDefault="008410C9" w:rsidP="0065172B">
            <w:pPr>
              <w:pStyle w:val="Tableheader"/>
              <w:rPr>
                <w:lang w:val="en-GB"/>
              </w:rPr>
            </w:pPr>
            <w:r w:rsidRPr="00E2204A">
              <w:rPr>
                <w:lang w:val="en-GB"/>
              </w:rPr>
              <w:t>Block in WSI</w:t>
            </w:r>
          </w:p>
        </w:tc>
        <w:tc>
          <w:tcPr>
            <w:tcW w:w="1388" w:type="dxa"/>
            <w:vAlign w:val="center"/>
          </w:tcPr>
          <w:p w14:paraId="785B7ED5" w14:textId="77777777" w:rsidR="008410C9" w:rsidRPr="00E2204A" w:rsidRDefault="008410C9" w:rsidP="0065172B">
            <w:pPr>
              <w:pStyle w:val="Tableheader"/>
              <w:rPr>
                <w:lang w:val="en-GB"/>
              </w:rPr>
            </w:pPr>
            <w:r w:rsidRPr="00E2204A">
              <w:rPr>
                <w:lang w:val="en-GB"/>
              </w:rPr>
              <w:t>Component</w:t>
            </w:r>
          </w:p>
        </w:tc>
        <w:tc>
          <w:tcPr>
            <w:tcW w:w="5095" w:type="dxa"/>
            <w:vAlign w:val="center"/>
          </w:tcPr>
          <w:p w14:paraId="691DA5F7" w14:textId="77777777" w:rsidR="008410C9" w:rsidRPr="00E2204A" w:rsidRDefault="008410C9" w:rsidP="0065172B">
            <w:pPr>
              <w:pStyle w:val="Tableheader"/>
              <w:rPr>
                <w:lang w:val="en-GB"/>
              </w:rPr>
            </w:pPr>
            <w:r w:rsidRPr="00E2204A">
              <w:rPr>
                <w:lang w:val="en-GB"/>
              </w:rPr>
              <w:t>Description</w:t>
            </w:r>
          </w:p>
        </w:tc>
        <w:tc>
          <w:tcPr>
            <w:tcW w:w="1450" w:type="dxa"/>
            <w:vAlign w:val="center"/>
          </w:tcPr>
          <w:p w14:paraId="3174E6D9" w14:textId="77777777" w:rsidR="008410C9" w:rsidRPr="00E2204A" w:rsidRDefault="008410C9" w:rsidP="0065172B">
            <w:pPr>
              <w:pStyle w:val="Tableheader"/>
              <w:rPr>
                <w:lang w:val="en-GB"/>
              </w:rPr>
            </w:pPr>
            <w:r w:rsidRPr="00E2204A">
              <w:rPr>
                <w:lang w:val="en-GB"/>
              </w:rPr>
              <w:t>GCW ranges</w:t>
            </w:r>
            <w:bookmarkStart w:id="3603" w:name="_p_887919430be44c14a89b8daeb4ec519d"/>
            <w:bookmarkStart w:id="3604" w:name="_p_6cbf2cd5f8c44dd9a9b7e2bf8c14a117"/>
            <w:bookmarkEnd w:id="3603"/>
            <w:bookmarkEnd w:id="3604"/>
          </w:p>
        </w:tc>
      </w:tr>
      <w:tr w:rsidR="008410C9" w:rsidRPr="00E2204A" w14:paraId="49C1C0A4" w14:textId="77777777" w:rsidTr="007C0053">
        <w:tc>
          <w:tcPr>
            <w:tcW w:w="1083" w:type="dxa"/>
          </w:tcPr>
          <w:p w14:paraId="71188C14" w14:textId="77777777" w:rsidR="008410C9" w:rsidRPr="00E2204A" w:rsidRDefault="008410C9" w:rsidP="0065172B">
            <w:pPr>
              <w:pStyle w:val="Tablebody"/>
              <w:rPr>
                <w:lang w:val="en-GB"/>
              </w:rPr>
            </w:pPr>
            <w:r w:rsidRPr="00E2204A">
              <w:rPr>
                <w:lang w:val="en-GB"/>
              </w:rPr>
              <w:t>1st block</w:t>
            </w:r>
          </w:p>
        </w:tc>
        <w:tc>
          <w:tcPr>
            <w:tcW w:w="1388" w:type="dxa"/>
          </w:tcPr>
          <w:p w14:paraId="55C2D639" w14:textId="77777777" w:rsidR="008410C9" w:rsidRPr="00E2204A" w:rsidRDefault="005A09F5" w:rsidP="0065172B">
            <w:pPr>
              <w:pStyle w:val="Tablebody"/>
              <w:rPr>
                <w:lang w:val="en-GB"/>
              </w:rPr>
            </w:pPr>
            <w:r w:rsidRPr="00E2204A">
              <w:rPr>
                <w:lang w:val="en-GB"/>
              </w:rPr>
              <w:t xml:space="preserve">WSI </w:t>
            </w:r>
            <w:r w:rsidR="008410C9" w:rsidRPr="00E2204A">
              <w:rPr>
                <w:lang w:val="en-GB"/>
              </w:rPr>
              <w:t>series</w:t>
            </w:r>
          </w:p>
        </w:tc>
        <w:tc>
          <w:tcPr>
            <w:tcW w:w="5095" w:type="dxa"/>
          </w:tcPr>
          <w:p w14:paraId="2EA12565" w14:textId="77777777" w:rsidR="008410C9" w:rsidRPr="00E2204A" w:rsidRDefault="008410C9" w:rsidP="0065172B">
            <w:pPr>
              <w:pStyle w:val="Tablebody"/>
              <w:rPr>
                <w:lang w:val="en-GB"/>
              </w:rPr>
            </w:pPr>
            <w:r w:rsidRPr="00E2204A">
              <w:rPr>
                <w:lang w:val="en-GB"/>
              </w:rPr>
              <w:t xml:space="preserve">Only the </w:t>
            </w:r>
            <w:r w:rsidR="005A09F5" w:rsidRPr="00E2204A">
              <w:rPr>
                <w:lang w:val="en-GB"/>
              </w:rPr>
              <w:t>WSI</w:t>
            </w:r>
            <w:r w:rsidRPr="00E2204A">
              <w:rPr>
                <w:lang w:val="en-GB"/>
              </w:rPr>
              <w:t xml:space="preserve"> series 0 has been defined. This series is used to identify observing stations.</w:t>
            </w:r>
          </w:p>
        </w:tc>
        <w:tc>
          <w:tcPr>
            <w:tcW w:w="1450" w:type="dxa"/>
          </w:tcPr>
          <w:p w14:paraId="7724619D" w14:textId="77777777" w:rsidR="008410C9" w:rsidRPr="00E2204A" w:rsidRDefault="008410C9" w:rsidP="0065172B">
            <w:pPr>
              <w:pStyle w:val="Tablebody"/>
              <w:rPr>
                <w:lang w:val="en-GB"/>
              </w:rPr>
            </w:pPr>
            <w:r w:rsidRPr="00E2204A">
              <w:rPr>
                <w:lang w:val="en-GB"/>
              </w:rPr>
              <w:t>0</w:t>
            </w:r>
            <w:bookmarkStart w:id="3605" w:name="_p_ce4c0d6272774417b685e55a72d63505"/>
            <w:bookmarkStart w:id="3606" w:name="_p_b31708cb4a69482b900e7136ba116578"/>
            <w:bookmarkEnd w:id="3605"/>
            <w:bookmarkEnd w:id="3606"/>
          </w:p>
        </w:tc>
      </w:tr>
      <w:tr w:rsidR="008410C9" w:rsidRPr="00E2204A" w14:paraId="1363FDC6" w14:textId="77777777" w:rsidTr="007C0053">
        <w:trPr>
          <w:trHeight w:val="882"/>
        </w:trPr>
        <w:tc>
          <w:tcPr>
            <w:tcW w:w="1083" w:type="dxa"/>
          </w:tcPr>
          <w:p w14:paraId="2908301E" w14:textId="77777777" w:rsidR="008410C9" w:rsidRPr="00E2204A" w:rsidRDefault="008410C9" w:rsidP="0065172B">
            <w:pPr>
              <w:pStyle w:val="Tablebody"/>
              <w:rPr>
                <w:lang w:val="en-GB"/>
              </w:rPr>
            </w:pPr>
            <w:r w:rsidRPr="00E2204A">
              <w:rPr>
                <w:lang w:val="en-GB"/>
              </w:rPr>
              <w:t>2nd block</w:t>
            </w:r>
          </w:p>
        </w:tc>
        <w:tc>
          <w:tcPr>
            <w:tcW w:w="1388" w:type="dxa"/>
          </w:tcPr>
          <w:p w14:paraId="3A2AAEE3" w14:textId="77777777" w:rsidR="008410C9" w:rsidRPr="00E2204A" w:rsidRDefault="008410C9" w:rsidP="0065172B">
            <w:pPr>
              <w:pStyle w:val="Tablebody"/>
              <w:rPr>
                <w:lang w:val="en-GB"/>
              </w:rPr>
            </w:pPr>
            <w:r w:rsidRPr="00E2204A">
              <w:rPr>
                <w:lang w:val="en-GB"/>
              </w:rPr>
              <w:t>Issuer of identifier</w:t>
            </w:r>
            <w:r w:rsidRPr="00E2204A">
              <w:rPr>
                <w:lang w:val="en-GB"/>
              </w:rPr>
              <w:br/>
              <w:t>(number)</w:t>
            </w:r>
          </w:p>
        </w:tc>
        <w:tc>
          <w:tcPr>
            <w:tcW w:w="5095" w:type="dxa"/>
          </w:tcPr>
          <w:p w14:paraId="128418F4" w14:textId="77777777" w:rsidR="008410C9" w:rsidRPr="00E2204A" w:rsidRDefault="002F30EB" w:rsidP="0065172B">
            <w:pPr>
              <w:pStyle w:val="Tablebody"/>
              <w:rPr>
                <w:lang w:val="en-GB"/>
              </w:rPr>
            </w:pPr>
            <w:r w:rsidRPr="00E2204A">
              <w:rPr>
                <w:lang w:val="en-GB"/>
              </w:rPr>
              <w:t>This is a</w:t>
            </w:r>
            <w:r w:rsidR="008410C9" w:rsidRPr="00E2204A">
              <w:rPr>
                <w:lang w:val="en-GB"/>
              </w:rPr>
              <w:t xml:space="preserve"> </w:t>
            </w:r>
            <w:r w:rsidR="00353C5B" w:rsidRPr="00E2204A">
              <w:rPr>
                <w:lang w:val="en-GB"/>
              </w:rPr>
              <w:t>five</w:t>
            </w:r>
            <w:r w:rsidR="006A6E89" w:rsidRPr="00E2204A">
              <w:rPr>
                <w:lang w:val="en-GB"/>
              </w:rPr>
              <w:noBreakHyphen/>
            </w:r>
            <w:r w:rsidR="00353C5B" w:rsidRPr="00E2204A">
              <w:rPr>
                <w:lang w:val="en-GB"/>
              </w:rPr>
              <w:t>digit</w:t>
            </w:r>
            <w:r w:rsidR="008410C9" w:rsidRPr="00E2204A">
              <w:rPr>
                <w:lang w:val="en-GB"/>
              </w:rPr>
              <w:t xml:space="preserve"> code which would be assigned by WMO to identify a specific Programme or activity with which the identified station is most closely associated. This does not limit the association with other </w:t>
            </w:r>
            <w:r w:rsidR="009727BB" w:rsidRPr="00E2204A">
              <w:rPr>
                <w:lang w:val="en-GB"/>
              </w:rPr>
              <w:t>p</w:t>
            </w:r>
            <w:r w:rsidR="008410C9" w:rsidRPr="00E2204A">
              <w:rPr>
                <w:lang w:val="en-GB"/>
              </w:rPr>
              <w:t>rogrammes.</w:t>
            </w:r>
          </w:p>
          <w:p w14:paraId="70BDFDFD" w14:textId="77777777" w:rsidR="008410C9" w:rsidRPr="00E2204A" w:rsidRDefault="008410C9" w:rsidP="0065172B">
            <w:pPr>
              <w:pStyle w:val="Tablebody"/>
              <w:rPr>
                <w:lang w:val="en-GB"/>
              </w:rPr>
            </w:pPr>
            <w:r w:rsidRPr="00E2204A">
              <w:rPr>
                <w:lang w:val="en-GB"/>
              </w:rPr>
              <w:t>GCW</w:t>
            </w:r>
            <w:r w:rsidR="006A6E89" w:rsidRPr="00E2204A">
              <w:rPr>
                <w:lang w:val="en-GB"/>
              </w:rPr>
              <w:noBreakHyphen/>
            </w:r>
            <w:r w:rsidRPr="00E2204A">
              <w:rPr>
                <w:lang w:val="en-GB"/>
              </w:rPr>
              <w:t>issued WSIs will be identified with “21000” for the issuer of identifier</w:t>
            </w:r>
            <w:r w:rsidR="0007211C" w:rsidRPr="00E2204A">
              <w:rPr>
                <w:lang w:val="en-GB"/>
              </w:rPr>
              <w:t>.</w:t>
            </w:r>
            <w:bookmarkStart w:id="3607" w:name="_p_974764717b21410e86924100e908b9aa"/>
            <w:bookmarkStart w:id="3608" w:name="_p_1ab1cc0d452a4694966cd8c20c3b22a0"/>
            <w:bookmarkEnd w:id="3607"/>
            <w:bookmarkEnd w:id="3608"/>
          </w:p>
        </w:tc>
        <w:tc>
          <w:tcPr>
            <w:tcW w:w="1450" w:type="dxa"/>
          </w:tcPr>
          <w:p w14:paraId="43C5B956" w14:textId="77777777" w:rsidR="008410C9" w:rsidRPr="00E2204A" w:rsidRDefault="008410C9" w:rsidP="0065172B">
            <w:pPr>
              <w:pStyle w:val="Tablebody"/>
              <w:rPr>
                <w:lang w:val="en-GB"/>
              </w:rPr>
            </w:pPr>
            <w:r w:rsidRPr="00E2204A">
              <w:rPr>
                <w:lang w:val="en-GB"/>
              </w:rPr>
              <w:t>21000</w:t>
            </w:r>
            <w:bookmarkStart w:id="3609" w:name="_p_226a522b8b37402b86bbc4c1e6366d73"/>
            <w:bookmarkStart w:id="3610" w:name="_p_d815961d749f45569cbd0d84af2b9459"/>
            <w:bookmarkStart w:id="3611" w:name="_p_14de0ed46d9f4064ba393882ef729e9d"/>
            <w:bookmarkStart w:id="3612" w:name="_p_f3080fcdc85d4714b282eabc5a530e5f"/>
            <w:bookmarkStart w:id="3613" w:name="_p_e10fec2095b24f1fb71b5913ee257a8c"/>
            <w:bookmarkStart w:id="3614" w:name="_p_0d765295408a4dbb80194048dc134bf0"/>
            <w:bookmarkStart w:id="3615" w:name="_p_cbe8d070531b4968b953fb82eb071529"/>
            <w:bookmarkStart w:id="3616" w:name="_p_eb305b56113c4f6e9bbd17b3d57dd49a"/>
            <w:bookmarkStart w:id="3617" w:name="_p_d9d3ffe3cb9449f98937a4ff1c8c246d"/>
            <w:bookmarkStart w:id="3618" w:name="_p_50a3e3f4866e4105b261c219ae471f56"/>
            <w:bookmarkStart w:id="3619" w:name="_p_7ffe9897daca407a9ee4019ded04d08c"/>
            <w:bookmarkStart w:id="3620" w:name="_p_f7860e30eb034f06ab0f2dcbf6146cc0"/>
            <w:bookmarkStart w:id="3621" w:name="_p_2625f301aa764092b50a2be9530a0c18"/>
            <w:bookmarkStart w:id="3622" w:name="_p_9144af2c52124083a6113fee08e8cf35"/>
            <w:bookmarkStart w:id="3623" w:name="_p_56c88643cf4c4851adffb5b87e975ba6"/>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p>
        </w:tc>
      </w:tr>
      <w:tr w:rsidR="008410C9" w:rsidRPr="00E2204A" w14:paraId="2287ADBE" w14:textId="77777777" w:rsidTr="007C0053">
        <w:trPr>
          <w:trHeight w:val="882"/>
        </w:trPr>
        <w:tc>
          <w:tcPr>
            <w:tcW w:w="1083" w:type="dxa"/>
          </w:tcPr>
          <w:p w14:paraId="7E0B4D1F" w14:textId="77777777" w:rsidR="008410C9" w:rsidRPr="00E2204A" w:rsidRDefault="008410C9" w:rsidP="0065172B">
            <w:pPr>
              <w:pStyle w:val="Tablebody"/>
              <w:rPr>
                <w:lang w:val="en-GB"/>
              </w:rPr>
            </w:pPr>
            <w:r w:rsidRPr="00E2204A">
              <w:rPr>
                <w:lang w:val="en-GB"/>
              </w:rPr>
              <w:t>3rd block</w:t>
            </w:r>
          </w:p>
        </w:tc>
        <w:tc>
          <w:tcPr>
            <w:tcW w:w="1388" w:type="dxa"/>
          </w:tcPr>
          <w:p w14:paraId="129AA74F" w14:textId="77777777" w:rsidR="008410C9" w:rsidRPr="00E2204A" w:rsidRDefault="008410C9" w:rsidP="0065172B">
            <w:pPr>
              <w:pStyle w:val="Tablebody"/>
              <w:rPr>
                <w:lang w:val="en-GB"/>
              </w:rPr>
            </w:pPr>
            <w:r w:rsidRPr="00E2204A">
              <w:rPr>
                <w:lang w:val="en-GB"/>
              </w:rPr>
              <w:t>Issue number</w:t>
            </w:r>
          </w:p>
        </w:tc>
        <w:tc>
          <w:tcPr>
            <w:tcW w:w="5095" w:type="dxa"/>
          </w:tcPr>
          <w:p w14:paraId="52113DB7" w14:textId="77777777" w:rsidR="008410C9" w:rsidRPr="00E2204A" w:rsidRDefault="005F3B1E" w:rsidP="0065172B">
            <w:pPr>
              <w:pStyle w:val="Tablebody"/>
              <w:rPr>
                <w:lang w:val="en-GB"/>
              </w:rPr>
            </w:pPr>
            <w:r w:rsidRPr="00E2204A">
              <w:rPr>
                <w:lang w:val="en-GB"/>
              </w:rPr>
              <w:t>This is a</w:t>
            </w:r>
            <w:r w:rsidR="008410C9" w:rsidRPr="00E2204A">
              <w:rPr>
                <w:lang w:val="en-GB"/>
              </w:rPr>
              <w:t xml:space="preserve"> number that an organization responsible for issuing an identifier may use to ensure global uniqueness of its identifiers. As GCW is an international activity, </w:t>
            </w:r>
            <w:r w:rsidR="009047F1" w:rsidRPr="00E2204A">
              <w:rPr>
                <w:lang w:val="en-GB"/>
              </w:rPr>
              <w:t xml:space="preserve">the issue number </w:t>
            </w:r>
            <w:r w:rsidR="008410C9" w:rsidRPr="00E2204A">
              <w:rPr>
                <w:lang w:val="en-GB"/>
              </w:rPr>
              <w:t>will not identify supervising organizations of GCW station</w:t>
            </w:r>
            <w:r w:rsidR="00B84050" w:rsidRPr="00E2204A">
              <w:rPr>
                <w:lang w:val="en-GB"/>
              </w:rPr>
              <w:t>s</w:t>
            </w:r>
            <w:r w:rsidR="008410C9" w:rsidRPr="00E2204A">
              <w:rPr>
                <w:lang w:val="en-GB"/>
              </w:rPr>
              <w:t xml:space="preserve"> through this block and will use ‘0’ in this block for all GCW allocated WSI.</w:t>
            </w:r>
          </w:p>
        </w:tc>
        <w:tc>
          <w:tcPr>
            <w:tcW w:w="1450" w:type="dxa"/>
          </w:tcPr>
          <w:p w14:paraId="7A798246" w14:textId="77777777" w:rsidR="008410C9" w:rsidRPr="00E2204A" w:rsidRDefault="008410C9" w:rsidP="0065172B">
            <w:pPr>
              <w:pStyle w:val="Tablebody"/>
              <w:rPr>
                <w:lang w:val="en-GB"/>
              </w:rPr>
            </w:pPr>
            <w:r w:rsidRPr="00E2204A">
              <w:rPr>
                <w:lang w:val="en-GB"/>
              </w:rPr>
              <w:t>0</w:t>
            </w:r>
            <w:bookmarkStart w:id="3624" w:name="_p_0f024135190b411b8e0ad3cd0c2c0ab4"/>
            <w:bookmarkStart w:id="3625" w:name="_p_3637c3f270b14641853ac8813292e709"/>
            <w:bookmarkEnd w:id="3624"/>
            <w:bookmarkEnd w:id="3625"/>
          </w:p>
        </w:tc>
      </w:tr>
      <w:tr w:rsidR="008410C9" w:rsidRPr="00E2204A" w14:paraId="6CBA28A1" w14:textId="77777777" w:rsidTr="007C0053">
        <w:trPr>
          <w:trHeight w:val="442"/>
        </w:trPr>
        <w:tc>
          <w:tcPr>
            <w:tcW w:w="1083" w:type="dxa"/>
          </w:tcPr>
          <w:p w14:paraId="4A2124AB" w14:textId="77777777" w:rsidR="008410C9" w:rsidRPr="00E2204A" w:rsidRDefault="008410C9" w:rsidP="0065172B">
            <w:pPr>
              <w:pStyle w:val="Tablebody"/>
              <w:rPr>
                <w:lang w:val="en-GB"/>
              </w:rPr>
            </w:pPr>
            <w:r w:rsidRPr="00E2204A">
              <w:rPr>
                <w:lang w:val="en-GB"/>
              </w:rPr>
              <w:t>4th block</w:t>
            </w:r>
          </w:p>
        </w:tc>
        <w:tc>
          <w:tcPr>
            <w:tcW w:w="1388" w:type="dxa"/>
          </w:tcPr>
          <w:p w14:paraId="74889B5F" w14:textId="77777777" w:rsidR="008410C9" w:rsidRPr="00E2204A" w:rsidRDefault="008410C9" w:rsidP="0065172B">
            <w:pPr>
              <w:pStyle w:val="Tablebody"/>
              <w:rPr>
                <w:lang w:val="en-GB"/>
              </w:rPr>
            </w:pPr>
            <w:r w:rsidRPr="00E2204A">
              <w:rPr>
                <w:lang w:val="en-GB"/>
              </w:rPr>
              <w:t>Local identifier</w:t>
            </w:r>
          </w:p>
        </w:tc>
        <w:tc>
          <w:tcPr>
            <w:tcW w:w="5095" w:type="dxa"/>
          </w:tcPr>
          <w:p w14:paraId="37BD70E4" w14:textId="77777777" w:rsidR="009C1402" w:rsidRPr="00E2204A" w:rsidRDefault="008410C9" w:rsidP="0065172B">
            <w:pPr>
              <w:pStyle w:val="Tablebody"/>
              <w:rPr>
                <w:lang w:val="en-GB"/>
              </w:rPr>
            </w:pPr>
            <w:r w:rsidRPr="00E2204A">
              <w:rPr>
                <w:lang w:val="en-GB"/>
              </w:rPr>
              <w:t>This is a string of up to 16</w:t>
            </w:r>
            <w:r w:rsidR="00DE6ABB" w:rsidRPr="00E2204A">
              <w:rPr>
                <w:lang w:val="en-GB"/>
              </w:rPr>
              <w:t> </w:t>
            </w:r>
            <w:r w:rsidRPr="00E2204A">
              <w:rPr>
                <w:lang w:val="en-GB"/>
              </w:rPr>
              <w:t xml:space="preserve">alphanumeric characters used as </w:t>
            </w:r>
            <w:r w:rsidR="00504ECE" w:rsidRPr="00E2204A">
              <w:rPr>
                <w:lang w:val="en-GB"/>
              </w:rPr>
              <w:t xml:space="preserve">an </w:t>
            </w:r>
            <w:r w:rsidRPr="00E2204A">
              <w:rPr>
                <w:lang w:val="en-GB"/>
              </w:rPr>
              <w:t>individual identifier for each station</w:t>
            </w:r>
            <w:r w:rsidR="00504ECE" w:rsidRPr="00E2204A">
              <w:rPr>
                <w:lang w:val="en-GB"/>
              </w:rPr>
              <w:t>,</w:t>
            </w:r>
            <w:r w:rsidRPr="00E2204A">
              <w:rPr>
                <w:lang w:val="en-GB"/>
              </w:rPr>
              <w:t xml:space="preserve"> to uniquely identify a station, globally.</w:t>
            </w:r>
          </w:p>
          <w:p w14:paraId="79A0AB86" w14:textId="77777777" w:rsidR="008410C9" w:rsidRPr="00E2204A" w:rsidRDefault="008410C9" w:rsidP="0065172B">
            <w:pPr>
              <w:pStyle w:val="Tablebody"/>
              <w:rPr>
                <w:lang w:val="en-GB"/>
              </w:rPr>
            </w:pPr>
            <w:r w:rsidRPr="00E2204A">
              <w:rPr>
                <w:lang w:val="en-GB"/>
              </w:rPr>
              <w:t>The uniqueness is ensured when used in combination with the other 3</w:t>
            </w:r>
            <w:r w:rsidR="00DE6ABB" w:rsidRPr="00E2204A">
              <w:rPr>
                <w:lang w:val="en-GB"/>
              </w:rPr>
              <w:t> </w:t>
            </w:r>
            <w:r w:rsidRPr="00E2204A">
              <w:rPr>
                <w:lang w:val="en-GB"/>
              </w:rPr>
              <w:t>blocks, above.</w:t>
            </w:r>
            <w:bookmarkStart w:id="3626" w:name="_p_9f32cf08ae75436a90f889d9fd69be0d"/>
            <w:bookmarkStart w:id="3627" w:name="_p_d080b605e71f44b2b3cff18053523cb7"/>
            <w:bookmarkEnd w:id="3626"/>
            <w:bookmarkEnd w:id="3627"/>
          </w:p>
          <w:p w14:paraId="23E12593" w14:textId="77777777" w:rsidR="008410C9" w:rsidRPr="00E2204A" w:rsidRDefault="008410C9" w:rsidP="0065172B">
            <w:pPr>
              <w:pStyle w:val="Tablebody"/>
              <w:rPr>
                <w:lang w:val="en-GB"/>
              </w:rPr>
            </w:pPr>
            <w:r w:rsidRPr="00E2204A">
              <w:rPr>
                <w:lang w:val="en-GB"/>
              </w:rPr>
              <w:t>The format issued by GCW will comprise 6</w:t>
            </w:r>
            <w:r w:rsidR="00591E87" w:rsidRPr="00E2204A">
              <w:rPr>
                <w:lang w:val="en-GB"/>
              </w:rPr>
              <w:t> </w:t>
            </w:r>
            <w:r w:rsidRPr="00E2204A">
              <w:rPr>
                <w:lang w:val="en-GB"/>
              </w:rPr>
              <w:t>characters, as follow</w:t>
            </w:r>
            <w:r w:rsidR="006217BC" w:rsidRPr="00E2204A">
              <w:rPr>
                <w:lang w:val="en-GB"/>
              </w:rPr>
              <w:t>s</w:t>
            </w:r>
            <w:r w:rsidRPr="00E2204A">
              <w:rPr>
                <w:lang w:val="en-GB"/>
              </w:rPr>
              <w:t>:</w:t>
            </w:r>
            <w:bookmarkStart w:id="3628" w:name="_p_a08ceb0222014d44b4807c582fa91bf8"/>
            <w:bookmarkStart w:id="3629" w:name="_p_32a205ebbcb24387a56bef5cb529b941"/>
            <w:bookmarkEnd w:id="3628"/>
            <w:bookmarkEnd w:id="3629"/>
          </w:p>
          <w:p w14:paraId="0F6B2F7A" w14:textId="77777777" w:rsidR="008410C9" w:rsidRPr="00E2204A" w:rsidRDefault="006A6E89" w:rsidP="0099590F">
            <w:pPr>
              <w:pStyle w:val="Tablebodyindent1"/>
              <w:rPr>
                <w:lang w:val="en-GB"/>
              </w:rPr>
            </w:pPr>
            <w:r w:rsidRPr="00E2204A">
              <w:rPr>
                <w:lang w:val="en-GB"/>
              </w:rPr>
              <w:noBreakHyphen/>
            </w:r>
            <w:r w:rsidR="0098737B" w:rsidRPr="00E2204A">
              <w:rPr>
                <w:lang w:val="en-GB"/>
              </w:rPr>
              <w:tab/>
            </w:r>
            <w:r w:rsidR="008410C9" w:rsidRPr="00E2204A">
              <w:rPr>
                <w:lang w:val="en-GB"/>
              </w:rPr>
              <w:t>Character “C” which has been arbitrarily selected</w:t>
            </w:r>
            <w:r w:rsidR="00DD6A9B" w:rsidRPr="00E2204A">
              <w:rPr>
                <w:lang w:val="en-GB"/>
              </w:rPr>
              <w:t>;</w:t>
            </w:r>
            <w:bookmarkStart w:id="3630" w:name="_p_2106ef4c509445ff88b91077c2fc0449"/>
            <w:bookmarkStart w:id="3631" w:name="_p_4fde146ab3f8433eade263fa78eb6370"/>
            <w:bookmarkEnd w:id="3630"/>
            <w:bookmarkEnd w:id="3631"/>
          </w:p>
          <w:p w14:paraId="1E092234" w14:textId="77777777" w:rsidR="009C1402" w:rsidRPr="00E2204A" w:rsidRDefault="006A6E89" w:rsidP="0099590F">
            <w:pPr>
              <w:pStyle w:val="Tablebodyindent1"/>
              <w:rPr>
                <w:lang w:val="en-GB"/>
              </w:rPr>
            </w:pPr>
            <w:r w:rsidRPr="00E2204A">
              <w:rPr>
                <w:lang w:val="en-GB"/>
              </w:rPr>
              <w:lastRenderedPageBreak/>
              <w:noBreakHyphen/>
            </w:r>
            <w:r w:rsidR="0098737B" w:rsidRPr="00E2204A">
              <w:rPr>
                <w:lang w:val="en-GB"/>
              </w:rPr>
              <w:tab/>
            </w:r>
            <w:r w:rsidR="008410C9" w:rsidRPr="00E2204A">
              <w:rPr>
                <w:lang w:val="en-GB"/>
              </w:rPr>
              <w:t>5</w:t>
            </w:r>
            <w:r w:rsidR="00DE6ABB" w:rsidRPr="00E2204A">
              <w:rPr>
                <w:lang w:val="en-GB"/>
              </w:rPr>
              <w:t> </w:t>
            </w:r>
            <w:r w:rsidR="008410C9" w:rsidRPr="00E2204A">
              <w:rPr>
                <w:lang w:val="en-GB"/>
              </w:rPr>
              <w:t>characters reserved for the station identifier which will be used sequentially for the applying stations.</w:t>
            </w:r>
            <w:bookmarkStart w:id="3632" w:name="_p_09dffb88d39c43ab8c1aa6a89cec4a8c"/>
            <w:bookmarkStart w:id="3633" w:name="_p_fe955130259a495faa329dd97bf96085"/>
            <w:bookmarkEnd w:id="3632"/>
            <w:bookmarkEnd w:id="3633"/>
          </w:p>
          <w:p w14:paraId="5F71F849" w14:textId="77777777" w:rsidR="008410C9" w:rsidRPr="00E2204A" w:rsidRDefault="008410C9" w:rsidP="0099590F">
            <w:pPr>
              <w:pStyle w:val="Tablebodyindent1"/>
              <w:rPr>
                <w:lang w:val="en-GB"/>
              </w:rPr>
            </w:pPr>
            <w:r w:rsidRPr="00E2204A">
              <w:rPr>
                <w:lang w:val="en-GB"/>
              </w:rPr>
              <w:t>N</w:t>
            </w:r>
            <w:r w:rsidR="006217BC" w:rsidRPr="00E2204A">
              <w:rPr>
                <w:lang w:val="en-GB"/>
              </w:rPr>
              <w:t>otes</w:t>
            </w:r>
            <w:r w:rsidRPr="00E2204A">
              <w:rPr>
                <w:lang w:val="en-GB"/>
              </w:rPr>
              <w:t>:</w:t>
            </w:r>
            <w:bookmarkStart w:id="3634" w:name="_p_76f987130e0f4f6fab74aeff0e59a0fc"/>
            <w:bookmarkStart w:id="3635" w:name="_p_16f66bfaecc04869ae3e1592c4fbf708"/>
            <w:bookmarkEnd w:id="3634"/>
            <w:bookmarkEnd w:id="3635"/>
          </w:p>
          <w:p w14:paraId="324EE8BB" w14:textId="77777777" w:rsidR="008410C9" w:rsidRPr="00E2204A" w:rsidRDefault="006A6E89" w:rsidP="0099590F">
            <w:pPr>
              <w:pStyle w:val="Tablebodyindent1"/>
              <w:rPr>
                <w:lang w:val="en-GB"/>
              </w:rPr>
            </w:pPr>
            <w:r w:rsidRPr="00E2204A">
              <w:rPr>
                <w:lang w:val="en-GB"/>
              </w:rPr>
              <w:noBreakHyphen/>
            </w:r>
            <w:r w:rsidR="0098737B" w:rsidRPr="00E2204A">
              <w:rPr>
                <w:lang w:val="en-GB"/>
              </w:rPr>
              <w:tab/>
            </w:r>
            <w:r w:rsidR="005405FD" w:rsidRPr="00E2204A">
              <w:rPr>
                <w:lang w:val="en-GB"/>
              </w:rPr>
              <w:t>S</w:t>
            </w:r>
            <w:r w:rsidR="008410C9" w:rsidRPr="00E2204A">
              <w:rPr>
                <w:lang w:val="en-GB"/>
              </w:rPr>
              <w:t>tations approved as GCW stations before 2020, if receiving WSI through GCW, will receive a WSI for which the last 3</w:t>
            </w:r>
            <w:r w:rsidR="00DE6ABB" w:rsidRPr="00E2204A">
              <w:rPr>
                <w:lang w:val="en-GB"/>
              </w:rPr>
              <w:t> </w:t>
            </w:r>
            <w:r w:rsidR="008410C9" w:rsidRPr="00E2204A">
              <w:rPr>
                <w:lang w:val="en-GB"/>
              </w:rPr>
              <w:t>digits represent the ID, as registered in the GCW database</w:t>
            </w:r>
            <w:r w:rsidR="00DD6A9B" w:rsidRPr="00E2204A">
              <w:rPr>
                <w:lang w:val="en-GB"/>
              </w:rPr>
              <w:t>;</w:t>
            </w:r>
            <w:bookmarkStart w:id="3636" w:name="_p_1c5b858b98b349fea6cfe559fe74e24a"/>
            <w:bookmarkStart w:id="3637" w:name="_p_34dbacd5722b4e6bbf325d83a3838c89"/>
            <w:bookmarkEnd w:id="3636"/>
            <w:bookmarkEnd w:id="3637"/>
          </w:p>
          <w:p w14:paraId="18430A1B" w14:textId="77777777" w:rsidR="008410C9" w:rsidRPr="00E2204A" w:rsidRDefault="006A6E89" w:rsidP="0099590F">
            <w:pPr>
              <w:pStyle w:val="Tablebodyindent1"/>
              <w:rPr>
                <w:lang w:val="en-GB"/>
              </w:rPr>
            </w:pPr>
            <w:r w:rsidRPr="00E2204A">
              <w:rPr>
                <w:lang w:val="en-GB"/>
              </w:rPr>
              <w:noBreakHyphen/>
            </w:r>
            <w:r w:rsidR="0098737B" w:rsidRPr="00E2204A">
              <w:rPr>
                <w:lang w:val="en-GB"/>
              </w:rPr>
              <w:tab/>
            </w:r>
            <w:r w:rsidR="00CE1789" w:rsidRPr="00E2204A">
              <w:rPr>
                <w:lang w:val="en-GB"/>
              </w:rPr>
              <w:t>A</w:t>
            </w:r>
            <w:r w:rsidR="008410C9" w:rsidRPr="00E2204A">
              <w:rPr>
                <w:lang w:val="en-GB"/>
              </w:rPr>
              <w:t>ll station</w:t>
            </w:r>
            <w:r w:rsidR="00D74053" w:rsidRPr="00E2204A">
              <w:rPr>
                <w:lang w:val="en-GB"/>
              </w:rPr>
              <w:t>s</w:t>
            </w:r>
            <w:r w:rsidR="008410C9" w:rsidRPr="00E2204A">
              <w:rPr>
                <w:lang w:val="en-GB"/>
              </w:rPr>
              <w:t xml:space="preserve"> registered through GCW</w:t>
            </w:r>
            <w:r w:rsidR="002329F5" w:rsidRPr="00E2204A">
              <w:rPr>
                <w:lang w:val="en-GB"/>
              </w:rPr>
              <w:t xml:space="preserve"> </w:t>
            </w:r>
            <w:r w:rsidR="008410C9" w:rsidRPr="00E2204A">
              <w:rPr>
                <w:lang w:val="en-GB"/>
              </w:rPr>
              <w:t>will receive a WSI in a sequential order starting with C01001.</w:t>
            </w:r>
            <w:bookmarkStart w:id="3638" w:name="_p_7782f2b1602c464baff43fa5e2372275"/>
            <w:bookmarkStart w:id="3639" w:name="_p_85b1a5c1b2fb4126b539e4b37f15aea1"/>
            <w:bookmarkStart w:id="3640" w:name="_p_b2155101de0149cdaba9d3505459eee2"/>
            <w:bookmarkStart w:id="3641" w:name="_p_049a463348a242578a50c04753a9df46"/>
            <w:bookmarkStart w:id="3642" w:name="_p_bc480b2bb8604a129d6f32bf9b6c345c"/>
            <w:bookmarkStart w:id="3643" w:name="_p_a8133a381e88441b8bf2fb42cb7bc2a7"/>
            <w:bookmarkStart w:id="3644" w:name="_p_afd251f0fced48b3af3a016d6259d9d3"/>
            <w:bookmarkStart w:id="3645" w:name="_p_505b18ffa14b4df8b9959692bdf9fccf"/>
            <w:bookmarkStart w:id="3646" w:name="_p_1afb3b1f8e924473ad2704148da50f28"/>
            <w:bookmarkStart w:id="3647" w:name="_p_7417719c34234db989fb55417ca04a31"/>
            <w:bookmarkStart w:id="3648" w:name="_p_204ccde26d2643d1aef99218471dedbb"/>
            <w:bookmarkStart w:id="3649" w:name="_p_069af03ed9d7494292dea5448810dd9b"/>
            <w:bookmarkStart w:id="3650" w:name="_p_67e45e9ee6fb429593a081bdaddf7ef2"/>
            <w:bookmarkStart w:id="3651" w:name="_p_4a16f2f9f9044ed28ec64f7584d6ffb8"/>
            <w:bookmarkStart w:id="3652" w:name="_p_473bc47435e145e9b293e42d594a937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p>
        </w:tc>
        <w:tc>
          <w:tcPr>
            <w:tcW w:w="1450" w:type="dxa"/>
          </w:tcPr>
          <w:p w14:paraId="5EE75BD0" w14:textId="77777777" w:rsidR="008410C9" w:rsidRPr="00E2204A" w:rsidRDefault="008410C9" w:rsidP="0065172B">
            <w:pPr>
              <w:pStyle w:val="Tablebody"/>
              <w:rPr>
                <w:lang w:val="en-GB"/>
              </w:rPr>
            </w:pPr>
            <w:r w:rsidRPr="00E2204A">
              <w:rPr>
                <w:lang w:val="en-GB"/>
              </w:rPr>
              <w:lastRenderedPageBreak/>
              <w:t>Cxxxxx</w:t>
            </w:r>
            <w:bookmarkStart w:id="3653" w:name="_p_892c60dc4c57454187fedde347c56669"/>
            <w:bookmarkStart w:id="3654" w:name="_p_9c5f53b5a8324c69b51b7fb8a289fc95"/>
            <w:bookmarkStart w:id="3655" w:name="_p_19f1bc150faa4a5c8c329e6e5793acd7"/>
            <w:bookmarkStart w:id="3656" w:name="_p_ff9c015d3b8a4ad192668ec903971cc9"/>
            <w:bookmarkStart w:id="3657" w:name="_p_a6954c1c206644b0800317be588ace10"/>
            <w:bookmarkStart w:id="3658" w:name="_p_c541575f3ed341f39a4f96da18cd40b2"/>
            <w:bookmarkStart w:id="3659" w:name="_p_f304066b948f49868e1ab5bb8ae87d7e"/>
            <w:bookmarkStart w:id="3660" w:name="_p_395234f37bbb43709bf0be79a3b6a4e8"/>
            <w:bookmarkStart w:id="3661" w:name="_p_c3a8caf4ca7b45bfb43e5b34962bce95"/>
            <w:bookmarkStart w:id="3662" w:name="_p_8b559f272a5e4a228862e90e654c8f05"/>
            <w:bookmarkStart w:id="3663" w:name="_p_93e4b2437c954de8b4176523334e065e"/>
            <w:bookmarkStart w:id="3664" w:name="_p_1eb506dac4284fcc96beccdd20ea331b"/>
            <w:bookmarkStart w:id="3665" w:name="_p_ac06bdb2430349d89a061318ae3d456e"/>
            <w:bookmarkStart w:id="3666" w:name="_p_800eb2cba7d54d9392dd5c8c6c371113"/>
            <w:bookmarkStart w:id="3667" w:name="_p_e8c2ae3515944a0087a945720d4333e0"/>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p>
        </w:tc>
      </w:tr>
    </w:tbl>
    <w:p w14:paraId="3CB5A22C" w14:textId="77777777" w:rsidR="002D0979" w:rsidRPr="00E2204A" w:rsidRDefault="009B2042" w:rsidP="0099590F">
      <w:pPr>
        <w:pStyle w:val="Heading10"/>
      </w:pPr>
      <w:r w:rsidRPr="00E2204A">
        <w:t>10.2</w:t>
      </w:r>
      <w:r w:rsidR="0044647F" w:rsidRPr="00E2204A">
        <w:tab/>
      </w:r>
      <w:r w:rsidRPr="00E2204A">
        <w:t>G</w:t>
      </w:r>
      <w:r w:rsidR="0044647F" w:rsidRPr="00E2204A">
        <w:t>lobal Ocean Observing System</w:t>
      </w:r>
      <w:bookmarkStart w:id="3668" w:name="_p_2fa0127f9bbe46eeb0cd97c32bfc1e6b"/>
      <w:bookmarkStart w:id="3669" w:name="_p_95cab34f862a48e68942aae3ee77411a"/>
      <w:bookmarkStart w:id="3670" w:name="_p_d3846278d57145a0bdab014a4c0e5a80"/>
      <w:bookmarkEnd w:id="3668"/>
      <w:bookmarkEnd w:id="3669"/>
      <w:bookmarkEnd w:id="3670"/>
    </w:p>
    <w:p w14:paraId="1F1B4B3A" w14:textId="77777777" w:rsidR="00F05B36" w:rsidRPr="00E2204A" w:rsidRDefault="00F05B36" w:rsidP="0099590F">
      <w:pPr>
        <w:pStyle w:val="Heading20"/>
      </w:pPr>
      <w:bookmarkStart w:id="3671" w:name="_30j0zll" w:colFirst="0" w:colLast="0"/>
      <w:bookmarkStart w:id="3672" w:name="_3znysh7" w:colFirst="0" w:colLast="0"/>
      <w:bookmarkEnd w:id="3671"/>
      <w:bookmarkEnd w:id="3672"/>
      <w:r w:rsidRPr="00E2204A">
        <w:t>10.2.1</w:t>
      </w:r>
      <w:r w:rsidR="0044647F" w:rsidRPr="00E2204A">
        <w:tab/>
      </w:r>
      <w:r w:rsidRPr="00E2204A">
        <w:t>Introduction</w:t>
      </w:r>
      <w:bookmarkStart w:id="3673" w:name="_p_1ba0366ec83e40e5a989f3f1a66ce6eb"/>
      <w:bookmarkStart w:id="3674" w:name="_p_42b195d3597e4c54a7381863fedb3453"/>
      <w:bookmarkEnd w:id="3673"/>
      <w:bookmarkEnd w:id="3674"/>
    </w:p>
    <w:p w14:paraId="7521B05B" w14:textId="77777777" w:rsidR="00F05B36" w:rsidRPr="00E2204A" w:rsidRDefault="00F05B36" w:rsidP="00A36836">
      <w:pPr>
        <w:pStyle w:val="Bodytext"/>
        <w:rPr>
          <w:lang w:val="en-GB"/>
        </w:rPr>
      </w:pPr>
      <w:r w:rsidRPr="00E2204A">
        <w:rPr>
          <w:lang w:val="en-GB"/>
        </w:rPr>
        <w:t xml:space="preserve">This section provides guidance on WIGOS Station Identifiers (WSIs) to be used by operators of all Global Ocean Observing System (GOOS) </w:t>
      </w:r>
      <w:r w:rsidR="0073754A" w:rsidRPr="00E2204A">
        <w:rPr>
          <w:lang w:val="en-GB"/>
        </w:rPr>
        <w:t xml:space="preserve">in situ </w:t>
      </w:r>
      <w:r w:rsidR="008D3520" w:rsidRPr="00E2204A">
        <w:rPr>
          <w:lang w:val="en-GB"/>
        </w:rPr>
        <w:t>o</w:t>
      </w:r>
      <w:r w:rsidRPr="00E2204A">
        <w:rPr>
          <w:lang w:val="en-GB"/>
        </w:rPr>
        <w:t xml:space="preserve">bserving </w:t>
      </w:r>
      <w:r w:rsidR="008D3520" w:rsidRPr="00E2204A">
        <w:rPr>
          <w:lang w:val="en-GB"/>
        </w:rPr>
        <w:t>n</w:t>
      </w:r>
      <w:r w:rsidRPr="00E2204A">
        <w:rPr>
          <w:lang w:val="en-GB"/>
        </w:rPr>
        <w:t xml:space="preserve">etworks and allocated by </w:t>
      </w:r>
      <w:r>
        <w:fldChar w:fldCharType="begin"/>
      </w:r>
      <w:r w:rsidRPr="00150BF4">
        <w:rPr>
          <w:lang w:val="en-US"/>
          <w:rPrChange w:id="3675" w:author="Diana Mazo" w:date="2024-02-14T15:13:00Z">
            <w:rPr/>
          </w:rPrChange>
        </w:rPr>
        <w:instrText>HYPERLINK "https://www.ocean-ops.org/board"</w:instrText>
      </w:r>
      <w:r>
        <w:fldChar w:fldCharType="separate"/>
      </w:r>
      <w:r w:rsidRPr="00E2204A">
        <w:rPr>
          <w:rStyle w:val="Hyperlink"/>
          <w:lang w:val="en-GB"/>
        </w:rPr>
        <w:t>OceanOPS</w:t>
      </w:r>
      <w:r>
        <w:rPr>
          <w:rStyle w:val="Hyperlink"/>
          <w:lang w:val="en-GB"/>
        </w:rPr>
        <w:fldChar w:fldCharType="end"/>
      </w:r>
      <w:r w:rsidRPr="00E2204A">
        <w:rPr>
          <w:lang w:val="en-GB"/>
        </w:rPr>
        <w:t xml:space="preserve"> (formerly known as JCOMMOPS) including:</w:t>
      </w:r>
      <w:bookmarkStart w:id="3676" w:name="_p_fc03d01ffe5b476796d476a9205d864b"/>
      <w:bookmarkStart w:id="3677" w:name="_p_72405abdeb0e4e469b9c8662cb5dcf15"/>
      <w:bookmarkEnd w:id="3676"/>
      <w:bookmarkEnd w:id="3677"/>
    </w:p>
    <w:p w14:paraId="28778D6B" w14:textId="77777777" w:rsidR="00F05B36" w:rsidRPr="00E2204A" w:rsidRDefault="00187760" w:rsidP="0099590F">
      <w:pPr>
        <w:pStyle w:val="Indent1"/>
      </w:pPr>
      <w:r w:rsidRPr="00E2204A">
        <w:t>•</w:t>
      </w:r>
      <w:r w:rsidRPr="00E2204A">
        <w:tab/>
      </w:r>
      <w:r w:rsidR="00F05B36" w:rsidRPr="00E2204A">
        <w:t>Ship observations (</w:t>
      </w:r>
      <w:r w:rsidR="00BD6B03" w:rsidRPr="00E2204A">
        <w:t>Voluntary Observing Ships (</w:t>
      </w:r>
      <w:r w:rsidR="00F05B36" w:rsidRPr="00E2204A">
        <w:t>VOS</w:t>
      </w:r>
      <w:r w:rsidR="00BD6B03" w:rsidRPr="00E2204A">
        <w:t>)</w:t>
      </w:r>
      <w:r w:rsidR="00F05B36" w:rsidRPr="00E2204A">
        <w:t xml:space="preserve">, </w:t>
      </w:r>
      <w:r w:rsidR="009942FF" w:rsidRPr="00E2204A">
        <w:t>Ship</w:t>
      </w:r>
      <w:r w:rsidR="006A6E89" w:rsidRPr="00E2204A">
        <w:noBreakHyphen/>
      </w:r>
      <w:r w:rsidR="009942FF" w:rsidRPr="00E2204A">
        <w:t>of</w:t>
      </w:r>
      <w:r w:rsidR="006A6E89" w:rsidRPr="00E2204A">
        <w:noBreakHyphen/>
      </w:r>
      <w:r w:rsidR="009942FF" w:rsidRPr="00E2204A">
        <w:t>Opportunity Programme (</w:t>
      </w:r>
      <w:r w:rsidR="00F05B36" w:rsidRPr="00E2204A">
        <w:t>SOOP</w:t>
      </w:r>
      <w:r w:rsidR="009942FF" w:rsidRPr="00E2204A">
        <w:t>)</w:t>
      </w:r>
      <w:r w:rsidR="00F05B36" w:rsidRPr="00E2204A">
        <w:t xml:space="preserve">, </w:t>
      </w:r>
      <w:r w:rsidR="009942FF" w:rsidRPr="00E2204A">
        <w:t>Automated Shipboard Aerological Programme (</w:t>
      </w:r>
      <w:r w:rsidR="00F05B36" w:rsidRPr="00E2204A">
        <w:t>ASAP</w:t>
      </w:r>
      <w:r w:rsidR="009942FF" w:rsidRPr="00E2204A">
        <w:t>)</w:t>
      </w:r>
      <w:r w:rsidR="00F05B36" w:rsidRPr="00E2204A">
        <w:t>) under the Ship Observations Team (SOT), and other ship</w:t>
      </w:r>
      <w:r w:rsidR="006A6E89" w:rsidRPr="00E2204A">
        <w:noBreakHyphen/>
      </w:r>
      <w:r w:rsidR="00F05B36" w:rsidRPr="00E2204A">
        <w:t xml:space="preserve">based systems (fishing vessels, ferry boxes, </w:t>
      </w:r>
      <w:r w:rsidR="00973AF4" w:rsidRPr="00E2204A">
        <w:t>and so forth</w:t>
      </w:r>
      <w:r w:rsidR="00F05B36" w:rsidRPr="00E2204A">
        <w:t>)</w:t>
      </w:r>
      <w:r w:rsidR="00DE43FF" w:rsidRPr="00E2204A">
        <w:t>;</w:t>
      </w:r>
      <w:bookmarkStart w:id="3678" w:name="_p_16798a5def47488da2a1d2588fc6bb4e"/>
      <w:bookmarkStart w:id="3679" w:name="_p_5c4545ebd3af410a95f727c157f09c8c"/>
      <w:bookmarkEnd w:id="3678"/>
      <w:bookmarkEnd w:id="3679"/>
    </w:p>
    <w:p w14:paraId="0D790D2D" w14:textId="77777777" w:rsidR="00F05B36" w:rsidRPr="00E2204A" w:rsidRDefault="00187760" w:rsidP="0099590F">
      <w:pPr>
        <w:pStyle w:val="Indent1"/>
      </w:pPr>
      <w:r w:rsidRPr="00E2204A">
        <w:t>•</w:t>
      </w:r>
      <w:r w:rsidRPr="00E2204A">
        <w:tab/>
      </w:r>
      <w:r w:rsidR="00F05B36" w:rsidRPr="00E2204A">
        <w:t xml:space="preserve">Data Buoy observations (global drifter array, tropical moored buoy array, national/coastal moored buoy networks, high latitude (Arctic/Antarctic) buoys, tsunami buoys, unmanned surface vehicles </w:t>
      </w:r>
      <w:r w:rsidR="00B56C1C" w:rsidRPr="00E2204A">
        <w:t xml:space="preserve">and </w:t>
      </w:r>
      <w:r w:rsidR="00C66F3B" w:rsidRPr="00E2204A">
        <w:t xml:space="preserve">miscellaneous </w:t>
      </w:r>
      <w:r w:rsidR="00F05B36" w:rsidRPr="00E2204A">
        <w:t>fixed platforms) under the Data Buoy Cooperation Panel (DBCP)</w:t>
      </w:r>
      <w:r w:rsidR="00DE43FF" w:rsidRPr="00E2204A">
        <w:t>;</w:t>
      </w:r>
      <w:bookmarkStart w:id="3680" w:name="_p_db3de8fe011f41f48bb2ec1b481a6a45"/>
      <w:bookmarkStart w:id="3681" w:name="_p_6bfa03e9a30748248640127dc0eb9ea7"/>
      <w:bookmarkEnd w:id="3680"/>
      <w:bookmarkEnd w:id="3681"/>
    </w:p>
    <w:p w14:paraId="77FB3FE0" w14:textId="77777777" w:rsidR="00F05B36" w:rsidRPr="00E2204A" w:rsidRDefault="00187760" w:rsidP="0099590F">
      <w:pPr>
        <w:pStyle w:val="Indent1"/>
      </w:pPr>
      <w:r w:rsidRPr="00E2204A">
        <w:t>•</w:t>
      </w:r>
      <w:r w:rsidRPr="00E2204A">
        <w:tab/>
      </w:r>
      <w:r w:rsidR="00F05B36" w:rsidRPr="00E2204A">
        <w:t>Global tide gauge network under the Global Sea Level Observing System (GLOSS)</w:t>
      </w:r>
      <w:r w:rsidR="00DE43FF" w:rsidRPr="00E2204A">
        <w:t>;</w:t>
      </w:r>
      <w:bookmarkStart w:id="3682" w:name="_p_1c06821116c74f039cb311f92b85cb19"/>
      <w:bookmarkStart w:id="3683" w:name="_p_cfeb495f2d7a45118be00edff73d60c9"/>
      <w:bookmarkEnd w:id="3682"/>
      <w:bookmarkEnd w:id="3683"/>
    </w:p>
    <w:p w14:paraId="7CCE6DFB" w14:textId="77777777" w:rsidR="00F05B36" w:rsidRPr="00E2204A" w:rsidRDefault="00187760" w:rsidP="0099590F">
      <w:pPr>
        <w:pStyle w:val="Indent1"/>
      </w:pPr>
      <w:r w:rsidRPr="00E2204A">
        <w:t>•</w:t>
      </w:r>
      <w:r w:rsidRPr="00E2204A">
        <w:tab/>
      </w:r>
      <w:r w:rsidR="00F05B36" w:rsidRPr="00E2204A">
        <w:t>Global profiling float array under the Argo programme</w:t>
      </w:r>
      <w:r w:rsidR="00DE43FF" w:rsidRPr="00E2204A">
        <w:t>;</w:t>
      </w:r>
      <w:bookmarkStart w:id="3684" w:name="_p_950624876b134b5bac2da75e3587ead1"/>
      <w:bookmarkStart w:id="3685" w:name="_p_d24a10db22b243bdbce7764b03979196"/>
      <w:bookmarkEnd w:id="3684"/>
      <w:bookmarkEnd w:id="3685"/>
    </w:p>
    <w:p w14:paraId="165E2EE5" w14:textId="77777777" w:rsidR="00F05B36" w:rsidRPr="00E2204A" w:rsidRDefault="00187760" w:rsidP="0099590F">
      <w:pPr>
        <w:pStyle w:val="Indent1"/>
      </w:pPr>
      <w:r w:rsidRPr="00E2204A">
        <w:t>•</w:t>
      </w:r>
      <w:r w:rsidRPr="00E2204A">
        <w:tab/>
      </w:r>
      <w:r w:rsidR="00F05B36" w:rsidRPr="00E2204A">
        <w:t>Fixed</w:t>
      </w:r>
      <w:r w:rsidR="006A6E89" w:rsidRPr="00E2204A">
        <w:noBreakHyphen/>
      </w:r>
      <w:r w:rsidR="00F05B36" w:rsidRPr="00E2204A">
        <w:t>point time series reference sites under OceanSITES</w:t>
      </w:r>
      <w:r w:rsidR="00DE43FF" w:rsidRPr="00E2204A">
        <w:t>;</w:t>
      </w:r>
      <w:bookmarkStart w:id="3686" w:name="_p_fbc50c7f2d0d48f28766bb82527448dc"/>
      <w:bookmarkStart w:id="3687" w:name="_p_2a98cbb9f111417c98e3c74a00ba0c96"/>
      <w:bookmarkEnd w:id="3686"/>
      <w:bookmarkEnd w:id="3687"/>
    </w:p>
    <w:p w14:paraId="3639D2A5" w14:textId="77777777" w:rsidR="00F05B36" w:rsidRPr="00E2204A" w:rsidRDefault="00187760" w:rsidP="0099590F">
      <w:pPr>
        <w:pStyle w:val="Indent1"/>
      </w:pPr>
      <w:r w:rsidRPr="00E2204A">
        <w:t>•</w:t>
      </w:r>
      <w:r w:rsidRPr="00E2204A">
        <w:tab/>
      </w:r>
      <w:r w:rsidR="00F05B36" w:rsidRPr="00E2204A">
        <w:t xml:space="preserve">Repeat hydrography programme under the </w:t>
      </w:r>
      <w:r w:rsidR="000A2245" w:rsidRPr="00E2204A">
        <w:t>Global Ocean Ship</w:t>
      </w:r>
      <w:r w:rsidR="006A6E89" w:rsidRPr="00E2204A">
        <w:noBreakHyphen/>
      </w:r>
      <w:r w:rsidR="000A2245" w:rsidRPr="00E2204A">
        <w:t>Based Hydrographic Investigations Programme (</w:t>
      </w:r>
      <w:r w:rsidR="00F05B36" w:rsidRPr="00E2204A">
        <w:t>GO</w:t>
      </w:r>
      <w:r w:rsidR="006A6E89" w:rsidRPr="00E2204A">
        <w:noBreakHyphen/>
      </w:r>
      <w:r w:rsidR="00F05B36" w:rsidRPr="00E2204A">
        <w:t>SHIP</w:t>
      </w:r>
      <w:r w:rsidR="000A2245" w:rsidRPr="00E2204A">
        <w:t>)</w:t>
      </w:r>
      <w:r w:rsidR="00DE43FF" w:rsidRPr="00E2204A">
        <w:t>;</w:t>
      </w:r>
      <w:bookmarkStart w:id="3688" w:name="_p_dba5419f427e4b8ca3668cf4dcfa8ee3"/>
      <w:bookmarkStart w:id="3689" w:name="_p_d0ab2848e1d04bbd94f024d758aa310d"/>
      <w:bookmarkEnd w:id="3688"/>
      <w:bookmarkEnd w:id="3689"/>
    </w:p>
    <w:p w14:paraId="6352DA68" w14:textId="77777777" w:rsidR="00F05B36" w:rsidRPr="00E2204A" w:rsidRDefault="00187760" w:rsidP="0099590F">
      <w:pPr>
        <w:pStyle w:val="Indent1"/>
      </w:pPr>
      <w:r w:rsidRPr="00E2204A">
        <w:t>•</w:t>
      </w:r>
      <w:r w:rsidRPr="00E2204A">
        <w:tab/>
      </w:r>
      <w:r w:rsidR="00F05B36" w:rsidRPr="00E2204A">
        <w:t>Underwater gliders under OceanGliders</w:t>
      </w:r>
      <w:r w:rsidR="00DE43FF" w:rsidRPr="00E2204A">
        <w:t>;</w:t>
      </w:r>
      <w:bookmarkStart w:id="3690" w:name="_p_9fec80f0eb8449569d04b15f2eda1068"/>
      <w:bookmarkStart w:id="3691" w:name="_p_f4bf1dbe2fea47b1a508a7d3a143719b"/>
      <w:bookmarkEnd w:id="3690"/>
      <w:bookmarkEnd w:id="3691"/>
    </w:p>
    <w:p w14:paraId="7C91B925" w14:textId="77777777" w:rsidR="00F05B36" w:rsidRPr="00E2204A" w:rsidRDefault="00187760" w:rsidP="0099590F">
      <w:pPr>
        <w:pStyle w:val="Indent1"/>
      </w:pPr>
      <w:r w:rsidRPr="00E2204A">
        <w:t>•</w:t>
      </w:r>
      <w:r w:rsidRPr="00E2204A">
        <w:tab/>
      </w:r>
      <w:r w:rsidR="00F05B36" w:rsidRPr="00E2204A">
        <w:t>Animal Borne Instruments under AniBOS</w:t>
      </w:r>
      <w:r w:rsidR="00DE43FF" w:rsidRPr="00E2204A">
        <w:t>;</w:t>
      </w:r>
      <w:bookmarkStart w:id="3692" w:name="_p_ff5c67878b47459899efef7c0b0492ed"/>
      <w:bookmarkStart w:id="3693" w:name="_p_864596b7b75d40c8969e5cf971de4a91"/>
      <w:bookmarkEnd w:id="3692"/>
      <w:bookmarkEnd w:id="3693"/>
    </w:p>
    <w:p w14:paraId="7D78B9D2" w14:textId="77777777" w:rsidR="00F05B36" w:rsidRPr="00E2204A" w:rsidRDefault="00187760" w:rsidP="0099590F">
      <w:pPr>
        <w:pStyle w:val="Indent1"/>
      </w:pPr>
      <w:r w:rsidRPr="00E2204A">
        <w:t>•</w:t>
      </w:r>
      <w:r w:rsidRPr="00E2204A">
        <w:tab/>
      </w:r>
      <w:r w:rsidR="00F05B36" w:rsidRPr="00E2204A">
        <w:t>Global High</w:t>
      </w:r>
      <w:r w:rsidR="006A6E89" w:rsidRPr="00E2204A">
        <w:noBreakHyphen/>
      </w:r>
      <w:r w:rsidR="00F05B36" w:rsidRPr="00E2204A">
        <w:t>Frequency Radar Network under HFRNet</w:t>
      </w:r>
      <w:r w:rsidR="00DE43FF" w:rsidRPr="00E2204A">
        <w:t>;</w:t>
      </w:r>
      <w:bookmarkStart w:id="3694" w:name="_p_b2fac170a1464a73bd0b1243b78ef777"/>
      <w:bookmarkStart w:id="3695" w:name="_p_c70421aecbb34bac9458d2520fd5e0ee"/>
      <w:bookmarkEnd w:id="3694"/>
      <w:bookmarkEnd w:id="3695"/>
    </w:p>
    <w:p w14:paraId="1B7DB762" w14:textId="77777777" w:rsidR="00F05B36" w:rsidRPr="00E2204A" w:rsidRDefault="00187760" w:rsidP="0099590F">
      <w:pPr>
        <w:pStyle w:val="Indent1"/>
      </w:pPr>
      <w:r w:rsidRPr="00E2204A">
        <w:t>•</w:t>
      </w:r>
      <w:r w:rsidRPr="00E2204A">
        <w:tab/>
      </w:r>
      <w:r w:rsidR="0005796F" w:rsidRPr="00E2204A">
        <w:t>A</w:t>
      </w:r>
      <w:r w:rsidR="00F05B36" w:rsidRPr="00E2204A">
        <w:t xml:space="preserve"> number of other ocean observing networks emerging at a regional level, or at the boundary of existing O</w:t>
      </w:r>
      <w:r w:rsidR="00F71190" w:rsidRPr="00E2204A">
        <w:t xml:space="preserve">bservations </w:t>
      </w:r>
      <w:r w:rsidR="00F05B36" w:rsidRPr="00E2204A">
        <w:t>C</w:t>
      </w:r>
      <w:r w:rsidR="00F71190" w:rsidRPr="00E2204A">
        <w:t xml:space="preserve">oordination </w:t>
      </w:r>
      <w:r w:rsidR="00F05B36" w:rsidRPr="00E2204A">
        <w:t>G</w:t>
      </w:r>
      <w:r w:rsidR="00F71190" w:rsidRPr="00E2204A">
        <w:t>roup (OCG)</w:t>
      </w:r>
      <w:r w:rsidR="00F05B36" w:rsidRPr="00E2204A">
        <w:t xml:space="preserve"> observing networks.</w:t>
      </w:r>
      <w:bookmarkStart w:id="3696" w:name="_p_fdef623bbc7d4f37b2dd665e9b9f81dc"/>
      <w:bookmarkStart w:id="3697" w:name="_p_77b78ebef0134935a35419ea0a5cefab"/>
      <w:bookmarkEnd w:id="3696"/>
      <w:bookmarkEnd w:id="3697"/>
    </w:p>
    <w:p w14:paraId="40F0FB73" w14:textId="77777777" w:rsidR="00F05B36" w:rsidRPr="00E2204A" w:rsidRDefault="00F05B36" w:rsidP="00A36836">
      <w:pPr>
        <w:pStyle w:val="Bodytext"/>
        <w:rPr>
          <w:lang w:val="en-GB"/>
        </w:rPr>
      </w:pPr>
      <w:r w:rsidRPr="00E2204A">
        <w:rPr>
          <w:lang w:val="en-GB"/>
        </w:rPr>
        <w:t>The WSI scheme for the observing platforms</w:t>
      </w:r>
      <w:r w:rsidRPr="007C0053">
        <w:rPr>
          <w:rStyle w:val="Superscript"/>
        </w:rPr>
        <w:footnoteReference w:id="37"/>
      </w:r>
      <w:r w:rsidRPr="00E2204A">
        <w:rPr>
          <w:lang w:val="en-GB"/>
        </w:rPr>
        <w:t xml:space="preserve"> of GOOS </w:t>
      </w:r>
      <w:r w:rsidR="00256922" w:rsidRPr="00E2204A">
        <w:rPr>
          <w:lang w:val="en-GB"/>
        </w:rPr>
        <w:t xml:space="preserve">in situ </w:t>
      </w:r>
      <w:r w:rsidR="000C1460" w:rsidRPr="00E2204A">
        <w:rPr>
          <w:lang w:val="en-GB"/>
        </w:rPr>
        <w:t>n</w:t>
      </w:r>
      <w:r w:rsidRPr="00E2204A">
        <w:rPr>
          <w:lang w:val="en-GB"/>
        </w:rPr>
        <w:t>etworks presented here builds on the legacy of existing WMO</w:t>
      </w:r>
      <w:r w:rsidR="006A6E89" w:rsidRPr="00E2204A">
        <w:rPr>
          <w:lang w:val="en-GB"/>
        </w:rPr>
        <w:noBreakHyphen/>
      </w:r>
      <w:r w:rsidRPr="00E2204A">
        <w:rPr>
          <w:lang w:val="en-GB"/>
        </w:rPr>
        <w:t>identifiers (WMO</w:t>
      </w:r>
      <w:r w:rsidR="006A6E89" w:rsidRPr="00E2204A">
        <w:rPr>
          <w:lang w:val="en-GB"/>
        </w:rPr>
        <w:noBreakHyphen/>
      </w:r>
      <w:r w:rsidRPr="00E2204A">
        <w:rPr>
          <w:lang w:val="en-GB"/>
        </w:rPr>
        <w:t>ID) traditionally used to distribute observing platform/station data on the G</w:t>
      </w:r>
      <w:r w:rsidR="000C1460" w:rsidRPr="00E2204A">
        <w:rPr>
          <w:lang w:val="en-GB"/>
        </w:rPr>
        <w:t xml:space="preserve">lobal </w:t>
      </w:r>
      <w:r w:rsidRPr="00E2204A">
        <w:rPr>
          <w:lang w:val="en-GB"/>
        </w:rPr>
        <w:t>T</w:t>
      </w:r>
      <w:r w:rsidR="000C1460" w:rsidRPr="00E2204A">
        <w:rPr>
          <w:lang w:val="en-GB"/>
        </w:rPr>
        <w:t xml:space="preserve">elecommunication </w:t>
      </w:r>
      <w:r w:rsidRPr="00E2204A">
        <w:rPr>
          <w:lang w:val="en-GB"/>
        </w:rPr>
        <w:t>S</w:t>
      </w:r>
      <w:r w:rsidR="000C1460" w:rsidRPr="00E2204A">
        <w:rPr>
          <w:lang w:val="en-GB"/>
        </w:rPr>
        <w:t>ystem</w:t>
      </w:r>
      <w:r w:rsidR="005C6A21" w:rsidRPr="00E2204A">
        <w:rPr>
          <w:lang w:val="en-GB"/>
        </w:rPr>
        <w:t xml:space="preserve"> (GTS)</w:t>
      </w:r>
      <w:r w:rsidRPr="00E2204A">
        <w:rPr>
          <w:lang w:val="en-GB"/>
        </w:rPr>
        <w:t>. The WMO</w:t>
      </w:r>
      <w:r w:rsidR="006A6E89" w:rsidRPr="00E2204A">
        <w:rPr>
          <w:lang w:val="en-GB"/>
        </w:rPr>
        <w:noBreakHyphen/>
      </w:r>
      <w:r w:rsidRPr="00E2204A">
        <w:rPr>
          <w:lang w:val="en-GB"/>
        </w:rPr>
        <w:t xml:space="preserve">ID allocation scheme for ocean platforms has not always ensured the uniqueness of identifiers and was based on a manual allocation system using a set of complex rules. Some Members also sporadically use some random identifiers that do not meet any defined rule. The scheme described </w:t>
      </w:r>
      <w:r w:rsidR="00A24CDE" w:rsidRPr="00E2204A">
        <w:rPr>
          <w:lang w:val="en-GB"/>
        </w:rPr>
        <w:t xml:space="preserve">here </w:t>
      </w:r>
      <w:r w:rsidRPr="00E2204A">
        <w:rPr>
          <w:lang w:val="en-GB"/>
        </w:rPr>
        <w:t>harmonizes the allocation of station identifiers, ensures their uniqueness, and develops a robust and operational workflow through a machine</w:t>
      </w:r>
      <w:r w:rsidR="006A6E89" w:rsidRPr="00E2204A">
        <w:rPr>
          <w:lang w:val="en-GB"/>
        </w:rPr>
        <w:noBreakHyphen/>
      </w:r>
      <w:r w:rsidRPr="00E2204A">
        <w:rPr>
          <w:lang w:val="en-GB"/>
        </w:rPr>
        <w:t>based allocation system.</w:t>
      </w:r>
      <w:bookmarkStart w:id="3698" w:name="_p_f69822ca9ab640e5b70116e72dc1133b"/>
      <w:bookmarkStart w:id="3699" w:name="_p_2509c227ec3e4abb87c71c2964f018d0"/>
      <w:bookmarkEnd w:id="3698"/>
      <w:bookmarkEnd w:id="3699"/>
    </w:p>
    <w:p w14:paraId="77EB443D" w14:textId="77777777" w:rsidR="009C1402" w:rsidRPr="00E2204A" w:rsidRDefault="00F05B36" w:rsidP="00A36836">
      <w:pPr>
        <w:pStyle w:val="Bodytext"/>
        <w:rPr>
          <w:lang w:val="en-GB"/>
        </w:rPr>
      </w:pPr>
      <w:r w:rsidRPr="00E2204A">
        <w:rPr>
          <w:lang w:val="en-GB"/>
        </w:rPr>
        <w:lastRenderedPageBreak/>
        <w:t>OceanOPS has the delegated authority</w:t>
      </w:r>
      <w:r w:rsidRPr="007C0053">
        <w:rPr>
          <w:rStyle w:val="Superscript"/>
        </w:rPr>
        <w:footnoteReference w:id="38"/>
      </w:r>
      <w:r w:rsidRPr="00E2204A">
        <w:rPr>
          <w:lang w:val="en-GB"/>
        </w:rPr>
        <w:t xml:space="preserve"> to issue WSIs for ocean observing platforms operated by Members through its Operational Information System. However, if any Member decides to issue the WSIs for their own platforms, they must use</w:t>
      </w:r>
      <w:r w:rsidR="000169BE" w:rsidRPr="00E2204A">
        <w:rPr>
          <w:lang w:val="en-GB"/>
        </w:rPr>
        <w:t xml:space="preserve"> the</w:t>
      </w:r>
      <w:r w:rsidRPr="00E2204A">
        <w:rPr>
          <w:lang w:val="en-GB"/>
        </w:rPr>
        <w:t xml:space="preserve"> ISO</w:t>
      </w:r>
      <w:r w:rsidR="000A1EE9" w:rsidRPr="00E2204A">
        <w:rPr>
          <w:lang w:val="en-GB"/>
        </w:rPr>
        <w:t> </w:t>
      </w:r>
      <w:r w:rsidRPr="00E2204A">
        <w:rPr>
          <w:lang w:val="en-GB"/>
        </w:rPr>
        <w:t>3166</w:t>
      </w:r>
      <w:r w:rsidR="0079619B" w:rsidRPr="00E2204A">
        <w:rPr>
          <w:lang w:val="en-GB"/>
        </w:rPr>
        <w:t>–1</w:t>
      </w:r>
      <w:r w:rsidRPr="00E2204A">
        <w:rPr>
          <w:lang w:val="en-GB"/>
        </w:rPr>
        <w:t xml:space="preserve"> numeric country code “</w:t>
      </w:r>
      <w:r w:rsidR="00B62AB1" w:rsidRPr="00E2204A">
        <w:rPr>
          <w:lang w:val="en-GB"/>
        </w:rPr>
        <w:t>i</w:t>
      </w:r>
      <w:r w:rsidRPr="00E2204A">
        <w:rPr>
          <w:lang w:val="en-GB"/>
        </w:rPr>
        <w:t xml:space="preserve">ssuer of </w:t>
      </w:r>
      <w:r w:rsidR="00B62AB1" w:rsidRPr="00E2204A">
        <w:rPr>
          <w:lang w:val="en-GB"/>
        </w:rPr>
        <w:t>i</w:t>
      </w:r>
      <w:r w:rsidRPr="00E2204A">
        <w:rPr>
          <w:lang w:val="en-GB"/>
        </w:rPr>
        <w:t xml:space="preserve">dentifier” number (see </w:t>
      </w:r>
      <w:r w:rsidR="0097432D" w:rsidRPr="00E2204A">
        <w:rPr>
          <w:lang w:val="en-GB"/>
        </w:rPr>
        <w:t>section 2.1.4</w:t>
      </w:r>
      <w:r w:rsidRPr="00E2204A">
        <w:rPr>
          <w:lang w:val="en-GB"/>
        </w:rPr>
        <w:t>). In such cases, Members should notify OceanOPS</w:t>
      </w:r>
      <w:r w:rsidR="002F17C9" w:rsidRPr="007C0053">
        <w:rPr>
          <w:rStyle w:val="Superscript"/>
        </w:rPr>
        <w:footnoteReference w:id="39"/>
      </w:r>
      <w:r w:rsidRPr="00E2204A">
        <w:rPr>
          <w:lang w:val="en-GB"/>
        </w:rPr>
        <w:t xml:space="preserve"> about those WSIs</w:t>
      </w:r>
      <w:r w:rsidR="003664EF" w:rsidRPr="00E2204A">
        <w:rPr>
          <w:lang w:val="en-GB"/>
        </w:rPr>
        <w:t>, when they are assigned,</w:t>
      </w:r>
      <w:r w:rsidRPr="00E2204A">
        <w:rPr>
          <w:lang w:val="en-GB"/>
        </w:rPr>
        <w:t xml:space="preserve"> in order to monitor the overall data and metadata flow.</w:t>
      </w:r>
      <w:bookmarkStart w:id="3701" w:name="_p_c968abdc237343769a18bd6daccad9ef"/>
      <w:bookmarkStart w:id="3702" w:name="_p_418ea76689e940f3b661ce379b43fb61"/>
      <w:bookmarkEnd w:id="3701"/>
      <w:bookmarkEnd w:id="3702"/>
    </w:p>
    <w:p w14:paraId="17A5D3B8" w14:textId="77777777" w:rsidR="00F05B36" w:rsidRPr="00E2204A" w:rsidRDefault="00F05B36" w:rsidP="007553B5">
      <w:pPr>
        <w:pStyle w:val="Heading20"/>
      </w:pPr>
      <w:r w:rsidRPr="00E2204A">
        <w:t>10.2.2</w:t>
      </w:r>
      <w:r w:rsidR="00130CE8" w:rsidRPr="00E2204A">
        <w:tab/>
      </w:r>
      <w:r w:rsidR="00E61896" w:rsidRPr="00E2204A">
        <w:t xml:space="preserve">Procedures specific to GOOS </w:t>
      </w:r>
      <w:r w:rsidR="00211956" w:rsidRPr="00E2204A">
        <w:t>o</w:t>
      </w:r>
      <w:r w:rsidR="00E61896" w:rsidRPr="00E2204A">
        <w:t xml:space="preserve">bserving </w:t>
      </w:r>
      <w:r w:rsidR="00211956" w:rsidRPr="00E2204A">
        <w:t>p</w:t>
      </w:r>
      <w:r w:rsidR="00E61896" w:rsidRPr="00E2204A">
        <w:t>latforms</w:t>
      </w:r>
      <w:bookmarkStart w:id="3703" w:name="_p_f4ded71f07464ddc858de4c0891c919e"/>
      <w:bookmarkStart w:id="3704" w:name="_p_a594136e8d0d4c47acd68d8195042b12"/>
      <w:bookmarkEnd w:id="3703"/>
      <w:bookmarkEnd w:id="3704"/>
    </w:p>
    <w:p w14:paraId="4FB8018D" w14:textId="77777777" w:rsidR="009C1402" w:rsidRPr="00E2204A" w:rsidRDefault="00F05B36" w:rsidP="007553B5">
      <w:pPr>
        <w:pStyle w:val="Heading30"/>
        <w:rPr>
          <w:lang w:val="en-GB"/>
        </w:rPr>
      </w:pPr>
      <w:r w:rsidRPr="00E2204A">
        <w:rPr>
          <w:lang w:val="en-GB"/>
        </w:rPr>
        <w:t>10.2.2.1</w:t>
      </w:r>
      <w:r w:rsidR="00130CE8" w:rsidRPr="00E2204A">
        <w:rPr>
          <w:lang w:val="en-GB"/>
        </w:rPr>
        <w:tab/>
      </w:r>
      <w:r w:rsidRPr="00E2204A">
        <w:rPr>
          <w:lang w:val="en-GB"/>
        </w:rPr>
        <w:t xml:space="preserve">Issuer of </w:t>
      </w:r>
      <w:r w:rsidR="00A80C07" w:rsidRPr="00E2204A">
        <w:rPr>
          <w:lang w:val="en-GB"/>
        </w:rPr>
        <w:t>i</w:t>
      </w:r>
      <w:r w:rsidRPr="00E2204A">
        <w:rPr>
          <w:lang w:val="en-GB"/>
        </w:rPr>
        <w:t>dentifier</w:t>
      </w:r>
      <w:bookmarkStart w:id="3705" w:name="_p_c95f35ddd47442ae85ebe47774e50e3f"/>
      <w:bookmarkStart w:id="3706" w:name="_p_8d14a0e383d7418fadac82f1272edba5"/>
      <w:bookmarkEnd w:id="3705"/>
      <w:bookmarkEnd w:id="3706"/>
    </w:p>
    <w:p w14:paraId="6120518B" w14:textId="77777777" w:rsidR="00F05B36" w:rsidRPr="007C0053" w:rsidRDefault="00796257" w:rsidP="00A36836">
      <w:pPr>
        <w:pStyle w:val="Bodytext"/>
        <w:rPr>
          <w:lang w:val="en-GB"/>
        </w:rPr>
      </w:pPr>
      <w:r w:rsidRPr="00E2204A">
        <w:rPr>
          <w:lang w:val="en-GB"/>
        </w:rPr>
        <w:t>An i</w:t>
      </w:r>
      <w:r w:rsidR="00F05B36" w:rsidRPr="00E2204A">
        <w:rPr>
          <w:lang w:val="en-GB"/>
        </w:rPr>
        <w:t xml:space="preserve">ssuer of identifier </w:t>
      </w:r>
      <w:r w:rsidR="001C7911" w:rsidRPr="00E2204A">
        <w:rPr>
          <w:lang w:val="en-GB"/>
        </w:rPr>
        <w:t>code</w:t>
      </w:r>
      <w:r w:rsidRPr="00E2204A">
        <w:rPr>
          <w:lang w:val="en-GB"/>
        </w:rPr>
        <w:t xml:space="preserve"> </w:t>
      </w:r>
      <w:r w:rsidR="00F05B36" w:rsidRPr="00E2204A">
        <w:rPr>
          <w:lang w:val="en-GB"/>
        </w:rPr>
        <w:t>allocated for GOOS observing platforms</w:t>
      </w:r>
      <w:r w:rsidR="00F05B36" w:rsidRPr="007C0053">
        <w:rPr>
          <w:lang w:val="en-GB"/>
        </w:rPr>
        <w:t xml:space="preserve"> administered through OceanOPS</w:t>
      </w:r>
      <w:r w:rsidR="00F05B36" w:rsidRPr="00E2204A">
        <w:rPr>
          <w:lang w:val="en-GB"/>
        </w:rPr>
        <w:t xml:space="preserve"> is a constant:</w:t>
      </w:r>
      <w:r w:rsidR="00FA1C81" w:rsidRPr="00E2204A">
        <w:rPr>
          <w:lang w:val="en-GB"/>
        </w:rPr>
        <w:t> </w:t>
      </w:r>
      <w:r w:rsidR="00F05B36" w:rsidRPr="00E2204A">
        <w:rPr>
          <w:lang w:val="en-GB"/>
        </w:rPr>
        <w:t>22000 (see</w:t>
      </w:r>
      <w:r w:rsidR="00D4788F" w:rsidRPr="00E2204A">
        <w:rPr>
          <w:lang w:val="en-GB"/>
        </w:rPr>
        <w:t> </w:t>
      </w:r>
      <w:r w:rsidR="00F05B36" w:rsidRPr="00E2204A">
        <w:rPr>
          <w:lang w:val="en-GB"/>
        </w:rPr>
        <w:t>Chapter</w:t>
      </w:r>
      <w:r w:rsidR="00020399" w:rsidRPr="00E2204A">
        <w:rPr>
          <w:lang w:val="en-GB"/>
        </w:rPr>
        <w:t> </w:t>
      </w:r>
      <w:r w:rsidR="00F05B36" w:rsidRPr="00E2204A">
        <w:rPr>
          <w:lang w:val="en-GB"/>
        </w:rPr>
        <w:t xml:space="preserve">2, </w:t>
      </w:r>
      <w:r w:rsidR="0097432D" w:rsidRPr="00E2204A">
        <w:rPr>
          <w:lang w:val="en-GB"/>
        </w:rPr>
        <w:t>Table 2.4</w:t>
      </w:r>
      <w:r w:rsidR="00F05B36" w:rsidRPr="00E2204A">
        <w:rPr>
          <w:lang w:val="en-GB"/>
        </w:rPr>
        <w:t xml:space="preserve">). The use of the previously defined </w:t>
      </w:r>
      <w:r w:rsidR="00B62AB1" w:rsidRPr="00E2204A">
        <w:rPr>
          <w:lang w:val="en-GB"/>
        </w:rPr>
        <w:t>i</w:t>
      </w:r>
      <w:r w:rsidR="00F05B36" w:rsidRPr="00E2204A">
        <w:rPr>
          <w:lang w:val="en-GB"/>
        </w:rPr>
        <w:t>ssuer of identifier codes 20002 (for moored buoys, drifting buoys, fixed platforms), 20003 (observing ship with identifier based on ITU call sign),</w:t>
      </w:r>
      <w:r w:rsidR="00FA1C81" w:rsidRPr="00E2204A">
        <w:rPr>
          <w:lang w:val="en-GB"/>
        </w:rPr>
        <w:t> </w:t>
      </w:r>
      <w:r w:rsidR="00F05B36" w:rsidRPr="00E2204A">
        <w:rPr>
          <w:lang w:val="en-GB"/>
        </w:rPr>
        <w:t xml:space="preserve">20004 (observing ship </w:t>
      </w:r>
      <w:r w:rsidR="00B62AB1" w:rsidRPr="00E2204A">
        <w:rPr>
          <w:lang w:val="en-GB"/>
        </w:rPr>
        <w:t>i</w:t>
      </w:r>
      <w:r w:rsidR="00F05B36" w:rsidRPr="00E2204A">
        <w:rPr>
          <w:lang w:val="en-GB"/>
        </w:rPr>
        <w:t>dentifier issued nationally) and</w:t>
      </w:r>
      <w:r w:rsidR="00074576" w:rsidRPr="00E2204A">
        <w:rPr>
          <w:lang w:val="en-GB"/>
        </w:rPr>
        <w:t> </w:t>
      </w:r>
      <w:r w:rsidR="00F05B36" w:rsidRPr="00E2204A">
        <w:rPr>
          <w:lang w:val="en-GB"/>
        </w:rPr>
        <w:t>20007 (</w:t>
      </w:r>
      <w:r w:rsidR="00AF2213" w:rsidRPr="00E2204A">
        <w:rPr>
          <w:lang w:val="en-GB"/>
        </w:rPr>
        <w:t>s</w:t>
      </w:r>
      <w:r w:rsidR="00F05B36" w:rsidRPr="00E2204A">
        <w:rPr>
          <w:lang w:val="en-GB"/>
        </w:rPr>
        <w:t>hip IMO number/hull number) will not be used for new deployed platforms.</w:t>
      </w:r>
      <w:bookmarkStart w:id="3707" w:name="_p_bac5968170e04409a453e30d8196ffe2"/>
      <w:bookmarkStart w:id="3708" w:name="_p_d1b8b06f91d64a6da12dc1804b3fa152"/>
      <w:bookmarkEnd w:id="3707"/>
      <w:bookmarkEnd w:id="3708"/>
    </w:p>
    <w:p w14:paraId="2FE51ABD" w14:textId="77777777" w:rsidR="009C1402" w:rsidRPr="00E2204A" w:rsidRDefault="00F05B36" w:rsidP="007553B5">
      <w:pPr>
        <w:pStyle w:val="Heading30"/>
        <w:rPr>
          <w:lang w:val="en-GB"/>
        </w:rPr>
      </w:pPr>
      <w:r w:rsidRPr="00E2204A">
        <w:rPr>
          <w:lang w:val="en-GB"/>
        </w:rPr>
        <w:t>10.2.2.2</w:t>
      </w:r>
      <w:r w:rsidR="00251D7E" w:rsidRPr="00E2204A">
        <w:rPr>
          <w:lang w:val="en-GB"/>
        </w:rPr>
        <w:tab/>
      </w:r>
      <w:r w:rsidRPr="00E2204A">
        <w:rPr>
          <w:lang w:val="en-GB"/>
        </w:rPr>
        <w:t xml:space="preserve">Issue </w:t>
      </w:r>
      <w:r w:rsidR="008D2BD5" w:rsidRPr="00E2204A">
        <w:rPr>
          <w:lang w:val="en-GB"/>
        </w:rPr>
        <w:t>n</w:t>
      </w:r>
      <w:r w:rsidRPr="00E2204A">
        <w:rPr>
          <w:lang w:val="en-GB"/>
        </w:rPr>
        <w:t>umber</w:t>
      </w:r>
      <w:bookmarkStart w:id="3709" w:name="_p_187b501e52a04a54b61dac1af0ff9957"/>
      <w:bookmarkStart w:id="3710" w:name="_p_c5c2e41fa1f84712baa69cc7b736bdd8"/>
      <w:bookmarkEnd w:id="3709"/>
      <w:bookmarkEnd w:id="3710"/>
    </w:p>
    <w:p w14:paraId="033F84F4" w14:textId="77777777" w:rsidR="00F05B36" w:rsidRPr="00E2204A" w:rsidRDefault="001C7911" w:rsidP="00A36836">
      <w:pPr>
        <w:pStyle w:val="Bodytext"/>
        <w:rPr>
          <w:lang w:val="en-GB"/>
        </w:rPr>
      </w:pPr>
      <w:r w:rsidRPr="00E2204A">
        <w:rPr>
          <w:lang w:val="en-GB"/>
        </w:rPr>
        <w:t xml:space="preserve">An </w:t>
      </w:r>
      <w:r w:rsidR="00AA1A9E" w:rsidRPr="00E2204A">
        <w:rPr>
          <w:lang w:val="en-GB"/>
        </w:rPr>
        <w:t>i</w:t>
      </w:r>
      <w:r w:rsidR="00F05B36" w:rsidRPr="00E2204A">
        <w:rPr>
          <w:lang w:val="en-GB"/>
        </w:rPr>
        <w:t xml:space="preserve">ssue number does not have any meaning and is allocated by the machine to secure uniqueness </w:t>
      </w:r>
      <w:r w:rsidR="00D60AA5" w:rsidRPr="00E2204A">
        <w:rPr>
          <w:lang w:val="en-GB"/>
        </w:rPr>
        <w:t>of the identifier</w:t>
      </w:r>
      <w:r w:rsidR="00A95416" w:rsidRPr="00E2204A">
        <w:rPr>
          <w:lang w:val="en-GB"/>
        </w:rPr>
        <w:t xml:space="preserve"> </w:t>
      </w:r>
      <w:r w:rsidR="00F05B36" w:rsidRPr="00E2204A">
        <w:rPr>
          <w:lang w:val="en-GB"/>
        </w:rPr>
        <w:t>and</w:t>
      </w:r>
      <w:r w:rsidR="00A95416" w:rsidRPr="00E2204A">
        <w:rPr>
          <w:lang w:val="en-GB"/>
        </w:rPr>
        <w:t>, for example,</w:t>
      </w:r>
      <w:r w:rsidR="00F05B36" w:rsidRPr="00E2204A">
        <w:rPr>
          <w:lang w:val="en-GB"/>
        </w:rPr>
        <w:t xml:space="preserve"> to resolve </w:t>
      </w:r>
      <w:r w:rsidR="003755F1" w:rsidRPr="00E2204A">
        <w:rPr>
          <w:lang w:val="en-GB"/>
        </w:rPr>
        <w:t xml:space="preserve">the </w:t>
      </w:r>
      <w:r w:rsidR="00F05B36" w:rsidRPr="00E2204A">
        <w:rPr>
          <w:lang w:val="en-GB"/>
        </w:rPr>
        <w:t>historical reuse of WMO</w:t>
      </w:r>
      <w:r w:rsidR="006A6E89" w:rsidRPr="00E2204A">
        <w:rPr>
          <w:lang w:val="en-GB"/>
        </w:rPr>
        <w:noBreakHyphen/>
      </w:r>
      <w:r w:rsidR="00F05B36" w:rsidRPr="00E2204A">
        <w:rPr>
          <w:lang w:val="en-GB"/>
        </w:rPr>
        <w:t xml:space="preserve">IDs. In practice, for OceanOPS platforms, </w:t>
      </w:r>
      <w:r w:rsidR="007D3F7C" w:rsidRPr="00E2204A">
        <w:rPr>
          <w:lang w:val="en-GB"/>
        </w:rPr>
        <w:t xml:space="preserve">the </w:t>
      </w:r>
      <w:r w:rsidR="00D13D9D" w:rsidRPr="00E2204A">
        <w:rPr>
          <w:lang w:val="en-GB"/>
        </w:rPr>
        <w:t>i</w:t>
      </w:r>
      <w:r w:rsidR="00F05B36" w:rsidRPr="00E2204A">
        <w:rPr>
          <w:lang w:val="en-GB"/>
        </w:rPr>
        <w:t>ssue number is used to monitor the different redeployments of the same platform (</w:t>
      </w:r>
      <w:r w:rsidR="007D3F7C" w:rsidRPr="00E2204A">
        <w:rPr>
          <w:lang w:val="en-GB"/>
        </w:rPr>
        <w:t>such as</w:t>
      </w:r>
      <w:r w:rsidR="00F05B36" w:rsidRPr="00E2204A">
        <w:rPr>
          <w:lang w:val="en-GB"/>
        </w:rPr>
        <w:t xml:space="preserve"> a new mission for a glider), or a new installation of an existing platform/station on a new ship or at a fixed site (</w:t>
      </w:r>
      <w:r w:rsidR="009D3043" w:rsidRPr="00E2204A">
        <w:rPr>
          <w:lang w:val="en-GB"/>
        </w:rPr>
        <w:t>such as</w:t>
      </w:r>
      <w:r w:rsidR="00F05B36" w:rsidRPr="00E2204A">
        <w:rPr>
          <w:lang w:val="en-GB"/>
        </w:rPr>
        <w:t xml:space="preserve"> moored buoys, OceanSITES). Those Members issuing the WSIs for their own platforms will decide on the issue numbers, according to their national schema for WSIs.</w:t>
      </w:r>
      <w:bookmarkStart w:id="3711" w:name="_p_071ab657c86545f8b5394d5c907bde94"/>
      <w:bookmarkStart w:id="3712" w:name="_p_d3a95d38043c4301a66d6f46539f2599"/>
      <w:bookmarkEnd w:id="3711"/>
      <w:bookmarkEnd w:id="3712"/>
    </w:p>
    <w:p w14:paraId="36DC3246" w14:textId="77777777" w:rsidR="009C1402" w:rsidRPr="00E2204A" w:rsidRDefault="00F05B36" w:rsidP="007553B5">
      <w:pPr>
        <w:pStyle w:val="Heading30"/>
        <w:rPr>
          <w:lang w:val="en-GB"/>
        </w:rPr>
      </w:pPr>
      <w:r w:rsidRPr="00E2204A">
        <w:rPr>
          <w:lang w:val="en-GB"/>
        </w:rPr>
        <w:t>10.2.2.</w:t>
      </w:r>
      <w:r w:rsidR="00B46763" w:rsidRPr="00E2204A">
        <w:rPr>
          <w:lang w:val="en-GB"/>
        </w:rPr>
        <w:t>3</w:t>
      </w:r>
      <w:r w:rsidR="00251D7E" w:rsidRPr="00E2204A">
        <w:rPr>
          <w:lang w:val="en-GB"/>
        </w:rPr>
        <w:tab/>
      </w:r>
      <w:r w:rsidRPr="00E2204A">
        <w:rPr>
          <w:lang w:val="en-GB"/>
        </w:rPr>
        <w:t xml:space="preserve">Local </w:t>
      </w:r>
      <w:r w:rsidR="00E84DA1" w:rsidRPr="00E2204A">
        <w:rPr>
          <w:lang w:val="en-GB"/>
        </w:rPr>
        <w:t>i</w:t>
      </w:r>
      <w:r w:rsidRPr="00E2204A">
        <w:rPr>
          <w:lang w:val="en-GB"/>
        </w:rPr>
        <w:t>dentifier</w:t>
      </w:r>
      <w:bookmarkStart w:id="3713" w:name="_p_fe6c957c22f1451194882e9f96313c2e"/>
      <w:bookmarkStart w:id="3714" w:name="_p_a5f8d26f0d1a47e4aa1ed6afe7b0b8b1"/>
      <w:bookmarkEnd w:id="3713"/>
      <w:bookmarkEnd w:id="3714"/>
    </w:p>
    <w:p w14:paraId="388172A9" w14:textId="77777777" w:rsidR="00F05B36" w:rsidRPr="00E2204A" w:rsidRDefault="00F05B36" w:rsidP="00A36836">
      <w:pPr>
        <w:pStyle w:val="Bodytext"/>
        <w:rPr>
          <w:lang w:val="en-GB"/>
        </w:rPr>
      </w:pPr>
      <w:r w:rsidRPr="00E2204A">
        <w:rPr>
          <w:lang w:val="en-GB"/>
        </w:rPr>
        <w:t xml:space="preserve">The </w:t>
      </w:r>
      <w:r w:rsidR="0086118C" w:rsidRPr="00E2204A">
        <w:rPr>
          <w:lang w:val="en-GB"/>
        </w:rPr>
        <w:t>l</w:t>
      </w:r>
      <w:r w:rsidRPr="00E2204A">
        <w:rPr>
          <w:lang w:val="en-GB"/>
        </w:rPr>
        <w:t xml:space="preserve">ocal </w:t>
      </w:r>
      <w:r w:rsidR="0086118C" w:rsidRPr="00E2204A">
        <w:rPr>
          <w:lang w:val="en-GB"/>
        </w:rPr>
        <w:t>i</w:t>
      </w:r>
      <w:r w:rsidRPr="00E2204A">
        <w:rPr>
          <w:lang w:val="en-GB"/>
        </w:rPr>
        <w:t>dentifier is based generally on the historical WMO</w:t>
      </w:r>
      <w:r w:rsidR="006A6E89" w:rsidRPr="00E2204A">
        <w:rPr>
          <w:lang w:val="en-GB"/>
        </w:rPr>
        <w:noBreakHyphen/>
      </w:r>
      <w:r w:rsidRPr="00E2204A">
        <w:rPr>
          <w:lang w:val="en-GB"/>
        </w:rPr>
        <w:t xml:space="preserve">ID or other identifiers defined by </w:t>
      </w:r>
      <w:r w:rsidR="005A3AC3" w:rsidRPr="00E2204A">
        <w:rPr>
          <w:lang w:val="en-GB"/>
        </w:rPr>
        <w:t>o</w:t>
      </w:r>
      <w:r w:rsidRPr="00E2204A">
        <w:rPr>
          <w:lang w:val="en-GB"/>
        </w:rPr>
        <w:t xml:space="preserve">bserving </w:t>
      </w:r>
      <w:r w:rsidR="005A3AC3" w:rsidRPr="00E2204A">
        <w:rPr>
          <w:lang w:val="en-GB"/>
        </w:rPr>
        <w:t>n</w:t>
      </w:r>
      <w:r w:rsidRPr="00E2204A">
        <w:rPr>
          <w:lang w:val="en-GB"/>
        </w:rPr>
        <w:t>etworks.</w:t>
      </w:r>
      <w:bookmarkStart w:id="3715" w:name="_p_1c23795327b747b59de25d1aae8a7f47"/>
      <w:bookmarkStart w:id="3716" w:name="_p_a4420ea34ff24b5995dc2d2b7d586938"/>
      <w:bookmarkEnd w:id="3715"/>
      <w:bookmarkEnd w:id="3716"/>
    </w:p>
    <w:p w14:paraId="591895F5" w14:textId="77777777" w:rsidR="009C1402" w:rsidRPr="00E2204A" w:rsidRDefault="00F05B36" w:rsidP="00A36836">
      <w:pPr>
        <w:pStyle w:val="Bodytext"/>
        <w:rPr>
          <w:lang w:val="en-GB"/>
        </w:rPr>
      </w:pPr>
      <w:r w:rsidRPr="00E2204A">
        <w:rPr>
          <w:lang w:val="en-GB"/>
        </w:rPr>
        <w:t>The general form of a WMO</w:t>
      </w:r>
      <w:r w:rsidR="006A6E89" w:rsidRPr="00E2204A">
        <w:rPr>
          <w:lang w:val="en-GB"/>
        </w:rPr>
        <w:noBreakHyphen/>
      </w:r>
      <w:r w:rsidRPr="00E2204A">
        <w:rPr>
          <w:lang w:val="en-GB"/>
        </w:rPr>
        <w:t>ID</w:t>
      </w:r>
      <w:r w:rsidRPr="007C0053">
        <w:rPr>
          <w:rStyle w:val="Superscript"/>
        </w:rPr>
        <w:footnoteReference w:id="40"/>
      </w:r>
      <w:r w:rsidRPr="00E2204A">
        <w:rPr>
          <w:lang w:val="en-GB"/>
        </w:rPr>
        <w:t xml:space="preserve"> is based on 7</w:t>
      </w:r>
      <w:r w:rsidR="00ED3724" w:rsidRPr="00E2204A">
        <w:rPr>
          <w:lang w:val="en-GB"/>
        </w:rPr>
        <w:t> </w:t>
      </w:r>
      <w:r w:rsidRPr="00E2204A">
        <w:rPr>
          <w:lang w:val="en-GB"/>
        </w:rPr>
        <w:t>digits:</w:t>
      </w:r>
      <w:bookmarkStart w:id="3717" w:name="_p_8d88acd819544535aad6919385388ab0"/>
      <w:bookmarkStart w:id="3718" w:name="_p_ce42697e9e5741a0bd8e0583bf74a18b"/>
      <w:bookmarkEnd w:id="3717"/>
      <w:bookmarkEnd w:id="3718"/>
    </w:p>
    <w:p w14:paraId="1F3DCCAB" w14:textId="77777777" w:rsidR="009C1402" w:rsidRPr="007C0053" w:rsidRDefault="00F05B36" w:rsidP="007553B5">
      <w:pPr>
        <w:pStyle w:val="Indent1"/>
      </w:pPr>
      <w:r w:rsidRPr="00E2204A">
        <w:tab/>
        <w:t>WMO</w:t>
      </w:r>
      <w:r w:rsidR="006A6E89" w:rsidRPr="00E2204A">
        <w:noBreakHyphen/>
      </w:r>
      <w:r w:rsidRPr="00E2204A">
        <w:t xml:space="preserve">ID = </w:t>
      </w:r>
      <w:r w:rsidR="007553B5" w:rsidRPr="00E2204A">
        <w:t>A</w:t>
      </w:r>
      <w:r w:rsidR="007553B5" w:rsidRPr="00E2204A">
        <w:rPr>
          <w:rStyle w:val="Subscript"/>
        </w:rPr>
        <w:t>1</w:t>
      </w:r>
      <w:r w:rsidR="007553B5" w:rsidRPr="00E2204A">
        <w:t>B</w:t>
      </w:r>
      <w:r w:rsidR="007553B5" w:rsidRPr="00E2204A">
        <w:rPr>
          <w:rStyle w:val="Subscript"/>
        </w:rPr>
        <w:t>w</w:t>
      </w:r>
      <w:r w:rsidR="007553B5" w:rsidRPr="007C0053">
        <w:t xml:space="preserve"> </w:t>
      </w:r>
      <w:r w:rsidRPr="007C0053">
        <w:t>nnnnn</w:t>
      </w:r>
      <w:bookmarkStart w:id="3719" w:name="_p_966922d52e8f4d8b8c62f421fad60fde"/>
      <w:bookmarkStart w:id="3720" w:name="_p_17b0e0c4aa454443a0e783bd3b165ef5"/>
      <w:bookmarkEnd w:id="3719"/>
      <w:bookmarkEnd w:id="3720"/>
    </w:p>
    <w:p w14:paraId="20E18ED8" w14:textId="77777777" w:rsidR="009C1402" w:rsidRPr="00E2204A" w:rsidRDefault="00F05B36" w:rsidP="00A36836">
      <w:pPr>
        <w:pStyle w:val="Bodytext"/>
        <w:rPr>
          <w:lang w:val="en-GB"/>
        </w:rPr>
      </w:pPr>
      <w:r w:rsidRPr="00E2204A">
        <w:rPr>
          <w:lang w:val="en-GB"/>
        </w:rPr>
        <w:t>where A</w:t>
      </w:r>
      <w:r w:rsidRPr="00E2204A">
        <w:rPr>
          <w:rStyle w:val="Subscript"/>
          <w:lang w:val="en-GB"/>
        </w:rPr>
        <w:t>1</w:t>
      </w:r>
      <w:r w:rsidRPr="00E2204A">
        <w:rPr>
          <w:lang w:val="en-GB"/>
        </w:rPr>
        <w:t>= WMO Regional Association</w:t>
      </w:r>
      <w:r w:rsidRPr="007C0053">
        <w:rPr>
          <w:rStyle w:val="Superscript"/>
        </w:rPr>
        <w:footnoteReference w:id="41"/>
      </w:r>
      <w:r w:rsidRPr="00E2204A">
        <w:rPr>
          <w:lang w:val="en-GB"/>
        </w:rPr>
        <w:t xml:space="preserve"> area and B</w:t>
      </w:r>
      <w:r w:rsidR="007553B5" w:rsidRPr="00E2204A">
        <w:rPr>
          <w:rStyle w:val="Subscript"/>
          <w:lang w:val="en-GB"/>
        </w:rPr>
        <w:t>w</w:t>
      </w:r>
      <w:r w:rsidRPr="00E2204A">
        <w:rPr>
          <w:lang w:val="en-GB"/>
        </w:rPr>
        <w:t xml:space="preserve"> is the sub</w:t>
      </w:r>
      <w:r w:rsidR="006A6E89" w:rsidRPr="00E2204A">
        <w:rPr>
          <w:lang w:val="en-GB"/>
        </w:rPr>
        <w:noBreakHyphen/>
      </w:r>
      <w:r w:rsidRPr="00E2204A">
        <w:rPr>
          <w:lang w:val="en-GB"/>
        </w:rPr>
        <w:t>area.</w:t>
      </w:r>
      <w:bookmarkStart w:id="3723" w:name="_p_b0b564882d3b49788c37f485e9be7765"/>
      <w:bookmarkStart w:id="3724" w:name="_p_f7c0eaede2204155b8e4798d5a5cefef"/>
      <w:bookmarkEnd w:id="3723"/>
      <w:bookmarkEnd w:id="3724"/>
    </w:p>
    <w:p w14:paraId="0831BC54" w14:textId="77777777" w:rsidR="009C1402" w:rsidRPr="00E2204A" w:rsidRDefault="00F05B36" w:rsidP="00A36836">
      <w:pPr>
        <w:pStyle w:val="Bodytext"/>
        <w:rPr>
          <w:lang w:val="en-GB"/>
        </w:rPr>
      </w:pPr>
      <w:r w:rsidRPr="00E2204A">
        <w:rPr>
          <w:lang w:val="en-GB"/>
        </w:rPr>
        <w:t>B</w:t>
      </w:r>
      <w:r w:rsidR="005F6CAD" w:rsidRPr="00E2204A">
        <w:rPr>
          <w:rStyle w:val="Subscript"/>
          <w:lang w:val="en-GB"/>
        </w:rPr>
        <w:t>w</w:t>
      </w:r>
      <w:r w:rsidRPr="00E2204A">
        <w:rPr>
          <w:lang w:val="en-GB"/>
        </w:rPr>
        <w:t xml:space="preserve"> is designated against the sub</w:t>
      </w:r>
      <w:r w:rsidR="006A6E89" w:rsidRPr="00E2204A">
        <w:rPr>
          <w:lang w:val="en-GB"/>
        </w:rPr>
        <w:noBreakHyphen/>
      </w:r>
      <w:r w:rsidRPr="00E2204A">
        <w:rPr>
          <w:lang w:val="en-GB"/>
        </w:rPr>
        <w:t>area (1</w:t>
      </w:r>
      <w:r w:rsidR="0079619B" w:rsidRPr="00E2204A">
        <w:rPr>
          <w:lang w:val="en-GB"/>
        </w:rPr>
        <w:t>–7</w:t>
      </w:r>
      <w:r w:rsidRPr="00E2204A">
        <w:rPr>
          <w:lang w:val="en-GB"/>
        </w:rPr>
        <w:t xml:space="preserve">) for moored and drifting buoys, </w:t>
      </w:r>
      <w:r w:rsidR="00295DDA" w:rsidRPr="00E2204A">
        <w:rPr>
          <w:lang w:val="en-GB"/>
        </w:rPr>
        <w:t xml:space="preserve">while </w:t>
      </w:r>
      <w:r w:rsidRPr="00E2204A">
        <w:rPr>
          <w:lang w:val="en-GB"/>
        </w:rPr>
        <w:t>fixed values 8</w:t>
      </w:r>
      <w:r w:rsidR="00742AF5" w:rsidRPr="00E2204A">
        <w:rPr>
          <w:lang w:val="en-GB"/>
        </w:rPr>
        <w:t> </w:t>
      </w:r>
      <w:r w:rsidRPr="00E2204A">
        <w:rPr>
          <w:lang w:val="en-GB"/>
        </w:rPr>
        <w:t>or</w:t>
      </w:r>
      <w:r w:rsidR="00742AF5" w:rsidRPr="00E2204A">
        <w:rPr>
          <w:lang w:val="en-GB"/>
        </w:rPr>
        <w:t> </w:t>
      </w:r>
      <w:r w:rsidRPr="00E2204A">
        <w:rPr>
          <w:lang w:val="en-GB"/>
        </w:rPr>
        <w:t>9 are assigned for other platform types.</w:t>
      </w:r>
      <w:bookmarkStart w:id="3725" w:name="_p_ddcf56b47d4e41d0984cf27756055032"/>
      <w:bookmarkStart w:id="3726" w:name="_p_fa45cc183b0f4266ad286fe478ea4512"/>
      <w:bookmarkEnd w:id="3725"/>
      <w:bookmarkEnd w:id="3726"/>
    </w:p>
    <w:p w14:paraId="77129D68" w14:textId="77777777" w:rsidR="00F05B36" w:rsidRPr="00E2204A" w:rsidRDefault="00F05B36" w:rsidP="00A36836">
      <w:pPr>
        <w:pStyle w:val="Bodytext"/>
        <w:rPr>
          <w:lang w:val="en-GB"/>
        </w:rPr>
      </w:pPr>
      <w:r w:rsidRPr="00E2204A">
        <w:rPr>
          <w:lang w:val="en-GB"/>
        </w:rPr>
        <w:t>Legacy</w:t>
      </w:r>
      <w:r w:rsidR="00742AF5" w:rsidRPr="00E2204A">
        <w:rPr>
          <w:lang w:val="en-GB"/>
        </w:rPr>
        <w:t> </w:t>
      </w:r>
      <w:r w:rsidRPr="00E2204A">
        <w:rPr>
          <w:lang w:val="en-GB"/>
        </w:rPr>
        <w:t>5</w:t>
      </w:r>
      <w:r w:rsidR="006A6E89" w:rsidRPr="00E2204A">
        <w:rPr>
          <w:lang w:val="en-GB"/>
        </w:rPr>
        <w:noBreakHyphen/>
      </w:r>
      <w:r w:rsidRPr="00E2204A">
        <w:rPr>
          <w:lang w:val="en-GB"/>
        </w:rPr>
        <w:t>digit WMO</w:t>
      </w:r>
      <w:r w:rsidR="006A6E89" w:rsidRPr="00E2204A">
        <w:rPr>
          <w:lang w:val="en-GB"/>
        </w:rPr>
        <w:noBreakHyphen/>
      </w:r>
      <w:r w:rsidRPr="00E2204A">
        <w:rPr>
          <w:lang w:val="en-GB"/>
        </w:rPr>
        <w:t>IDs (A</w:t>
      </w:r>
      <w:r w:rsidR="007553B5" w:rsidRPr="00E2204A">
        <w:rPr>
          <w:rStyle w:val="Subscript"/>
          <w:lang w:val="en-GB"/>
        </w:rPr>
        <w:t>1</w:t>
      </w:r>
      <w:r w:rsidRPr="00E2204A">
        <w:rPr>
          <w:lang w:val="en-GB"/>
        </w:rPr>
        <w:t>B</w:t>
      </w:r>
      <w:r w:rsidR="007553B5" w:rsidRPr="00E2204A">
        <w:rPr>
          <w:rStyle w:val="Subscript"/>
          <w:lang w:val="en-GB"/>
        </w:rPr>
        <w:t>w</w:t>
      </w:r>
      <w:r w:rsidRPr="00E2204A">
        <w:rPr>
          <w:lang w:val="en-GB"/>
        </w:rPr>
        <w:t>nnn)</w:t>
      </w:r>
      <w:r w:rsidRPr="007C0053">
        <w:rPr>
          <w:rStyle w:val="Superscript"/>
        </w:rPr>
        <w:footnoteReference w:id="42"/>
      </w:r>
      <w:r w:rsidRPr="00E2204A">
        <w:rPr>
          <w:lang w:val="en-GB"/>
        </w:rPr>
        <w:t xml:space="preserve"> were converted into 7</w:t>
      </w:r>
      <w:r w:rsidR="00742AF5" w:rsidRPr="00E2204A">
        <w:rPr>
          <w:lang w:val="en-GB"/>
        </w:rPr>
        <w:t> </w:t>
      </w:r>
      <w:r w:rsidRPr="00E2204A">
        <w:rPr>
          <w:lang w:val="en-GB"/>
        </w:rPr>
        <w:t>digits by adding</w:t>
      </w:r>
      <w:r w:rsidR="00742AF5" w:rsidRPr="00E2204A">
        <w:rPr>
          <w:lang w:val="en-GB"/>
        </w:rPr>
        <w:t> </w:t>
      </w:r>
      <w:r w:rsidRPr="00E2204A">
        <w:rPr>
          <w:lang w:val="en-GB"/>
        </w:rPr>
        <w:t xml:space="preserve">00 after the </w:t>
      </w:r>
      <w:r w:rsidR="007553B5" w:rsidRPr="00E2204A">
        <w:rPr>
          <w:lang w:val="en-GB"/>
        </w:rPr>
        <w:t>A</w:t>
      </w:r>
      <w:r w:rsidR="007553B5" w:rsidRPr="00E2204A">
        <w:rPr>
          <w:rStyle w:val="Subscript"/>
          <w:lang w:val="en-GB"/>
        </w:rPr>
        <w:t>1</w:t>
      </w:r>
      <w:r w:rsidR="007553B5" w:rsidRPr="00E2204A">
        <w:rPr>
          <w:lang w:val="en-GB"/>
        </w:rPr>
        <w:t>B</w:t>
      </w:r>
      <w:r w:rsidR="007553B5" w:rsidRPr="00E2204A">
        <w:rPr>
          <w:rStyle w:val="Subscript"/>
          <w:lang w:val="en-GB"/>
        </w:rPr>
        <w:t>w</w:t>
      </w:r>
      <w:r w:rsidRPr="00E2204A">
        <w:rPr>
          <w:lang w:val="en-GB"/>
        </w:rPr>
        <w:t xml:space="preserve"> (</w:t>
      </w:r>
      <w:r w:rsidR="00C94AAB" w:rsidRPr="00E2204A">
        <w:rPr>
          <w:lang w:val="en-GB"/>
        </w:rPr>
        <w:t>for example,</w:t>
      </w:r>
      <w:r w:rsidRPr="00E2204A">
        <w:rPr>
          <w:lang w:val="en-GB"/>
        </w:rPr>
        <w:t xml:space="preserve"> A</w:t>
      </w:r>
      <w:r w:rsidR="007553B5" w:rsidRPr="00E2204A">
        <w:rPr>
          <w:rStyle w:val="Subscript"/>
          <w:lang w:val="en-GB"/>
        </w:rPr>
        <w:t>1</w:t>
      </w:r>
      <w:r w:rsidRPr="00E2204A">
        <w:rPr>
          <w:lang w:val="en-GB"/>
        </w:rPr>
        <w:t>B</w:t>
      </w:r>
      <w:r w:rsidR="007553B5" w:rsidRPr="00E2204A">
        <w:rPr>
          <w:rStyle w:val="Subscript"/>
          <w:lang w:val="en-GB"/>
        </w:rPr>
        <w:t>w</w:t>
      </w:r>
      <w:r w:rsidRPr="00E2204A">
        <w:rPr>
          <w:lang w:val="en-GB"/>
        </w:rPr>
        <w:t>00nnn).</w:t>
      </w:r>
      <w:bookmarkStart w:id="3727" w:name="_p_febec87d4be24f80a17ec3187042eedc"/>
      <w:bookmarkStart w:id="3728" w:name="_p_e109e3fb71c5479d85f630281e60b93d"/>
      <w:bookmarkEnd w:id="3727"/>
      <w:bookmarkEnd w:id="3728"/>
    </w:p>
    <w:p w14:paraId="202D9625" w14:textId="77777777" w:rsidR="009C1402" w:rsidRPr="00E2204A" w:rsidRDefault="00F05B36" w:rsidP="00A36836">
      <w:pPr>
        <w:pStyle w:val="Bodytext"/>
        <w:rPr>
          <w:lang w:val="en-GB"/>
        </w:rPr>
      </w:pPr>
      <w:r w:rsidRPr="00E2204A">
        <w:rPr>
          <w:lang w:val="en-GB"/>
        </w:rPr>
        <w:t>However, there are instances when these rules of identifier allocation according to geographical criteria have not been followed (</w:t>
      </w:r>
      <w:r w:rsidR="00DD5CA5" w:rsidRPr="00E2204A">
        <w:rPr>
          <w:lang w:val="en-GB"/>
        </w:rPr>
        <w:t>for example,</w:t>
      </w:r>
      <w:r w:rsidRPr="00E2204A">
        <w:rPr>
          <w:lang w:val="en-GB"/>
        </w:rPr>
        <w:t xml:space="preserve"> some floats or drifter deployments). While this geographical distinction makes sense for fixed or anchored platforms, it is less appropriate for mobile platforms moving freely or autonomously within different areas, therefore, A</w:t>
      </w:r>
      <w:r w:rsidR="007553B5" w:rsidRPr="00E2204A">
        <w:rPr>
          <w:rStyle w:val="Subscript"/>
          <w:lang w:val="en-GB"/>
        </w:rPr>
        <w:t>1</w:t>
      </w:r>
      <w:r w:rsidRPr="00E2204A">
        <w:rPr>
          <w:lang w:val="en-GB"/>
        </w:rPr>
        <w:t>B</w:t>
      </w:r>
      <w:r w:rsidR="007553B5" w:rsidRPr="00E2204A">
        <w:rPr>
          <w:rStyle w:val="Subscript"/>
          <w:lang w:val="en-GB"/>
        </w:rPr>
        <w:t>w</w:t>
      </w:r>
      <w:r w:rsidRPr="00E2204A">
        <w:rPr>
          <w:lang w:val="en-GB"/>
        </w:rPr>
        <w:t xml:space="preserve"> will be used only for fixed platforms.</w:t>
      </w:r>
      <w:bookmarkStart w:id="3729" w:name="_p_061997558abb45a888922af4c9807fa6"/>
      <w:bookmarkStart w:id="3730" w:name="_p_364157e3965a48b3a9289cabf3bfc8bb"/>
      <w:bookmarkEnd w:id="3729"/>
      <w:bookmarkEnd w:id="3730"/>
    </w:p>
    <w:p w14:paraId="0FE5CA8F" w14:textId="77777777" w:rsidR="00F05B36" w:rsidRPr="00E2204A" w:rsidRDefault="00F05B36" w:rsidP="00A36836">
      <w:pPr>
        <w:pStyle w:val="Bodytext"/>
        <w:rPr>
          <w:lang w:val="en-GB"/>
        </w:rPr>
      </w:pPr>
      <w:r w:rsidRPr="00E2204A">
        <w:rPr>
          <w:lang w:val="en-GB"/>
        </w:rPr>
        <w:lastRenderedPageBreak/>
        <w:t>Data users should be informed not to base their data extraction or assimilation schemes on the A</w:t>
      </w:r>
      <w:r w:rsidR="007553B5" w:rsidRPr="00E2204A">
        <w:rPr>
          <w:rStyle w:val="Subscript"/>
          <w:lang w:val="en-GB"/>
        </w:rPr>
        <w:t>1</w:t>
      </w:r>
      <w:r w:rsidRPr="00E2204A">
        <w:rPr>
          <w:lang w:val="en-GB"/>
        </w:rPr>
        <w:t xml:space="preserve"> or A</w:t>
      </w:r>
      <w:r w:rsidR="007553B5" w:rsidRPr="00E2204A">
        <w:rPr>
          <w:rStyle w:val="Subscript"/>
          <w:lang w:val="en-GB"/>
        </w:rPr>
        <w:t>1</w:t>
      </w:r>
      <w:r w:rsidRPr="00E2204A">
        <w:rPr>
          <w:lang w:val="en-GB"/>
        </w:rPr>
        <w:t>B</w:t>
      </w:r>
      <w:r w:rsidR="007553B5" w:rsidRPr="00E2204A">
        <w:rPr>
          <w:rStyle w:val="Subscript"/>
          <w:lang w:val="en-GB"/>
        </w:rPr>
        <w:t>w</w:t>
      </w:r>
      <w:r w:rsidRPr="00E2204A">
        <w:rPr>
          <w:lang w:val="en-GB"/>
        </w:rPr>
        <w:t xml:space="preserve"> </w:t>
      </w:r>
      <w:r w:rsidR="0087223C" w:rsidRPr="00E2204A">
        <w:rPr>
          <w:lang w:val="en-GB"/>
        </w:rPr>
        <w:t>formula.</w:t>
      </w:r>
      <w:bookmarkStart w:id="3731" w:name="_p_06a711ac59b0459ab64282a2837c9669"/>
      <w:bookmarkStart w:id="3732" w:name="_p_9bce1180cc6f42b597b0dda08fcd9c1f"/>
      <w:bookmarkEnd w:id="3731"/>
      <w:bookmarkEnd w:id="3732"/>
    </w:p>
    <w:p w14:paraId="7D987D81" w14:textId="77777777" w:rsidR="00F05B36" w:rsidRPr="00E2204A" w:rsidRDefault="7222C15F" w:rsidP="00A36836">
      <w:pPr>
        <w:pStyle w:val="Bodytext"/>
        <w:rPr>
          <w:lang w:val="en-GB"/>
        </w:rPr>
      </w:pPr>
      <w:r w:rsidRPr="00E2204A">
        <w:rPr>
          <w:lang w:val="en-GB"/>
        </w:rPr>
        <w:t>As the WMO</w:t>
      </w:r>
      <w:r w:rsidR="006A6E89" w:rsidRPr="00E2204A">
        <w:rPr>
          <w:lang w:val="en-GB"/>
        </w:rPr>
        <w:noBreakHyphen/>
      </w:r>
      <w:r w:rsidRPr="00E2204A">
        <w:rPr>
          <w:lang w:val="en-GB"/>
        </w:rPr>
        <w:t>ID (and WSI) allocation system is machine</w:t>
      </w:r>
      <w:r w:rsidR="006A6E89" w:rsidRPr="00E2204A">
        <w:rPr>
          <w:lang w:val="en-GB"/>
        </w:rPr>
        <w:noBreakHyphen/>
      </w:r>
      <w:r w:rsidRPr="00E2204A">
        <w:rPr>
          <w:lang w:val="en-GB"/>
        </w:rPr>
        <w:t>based, OceanOPS uses the platform deployment location and the WMO area polygons to define A</w:t>
      </w:r>
      <w:r w:rsidR="474F6EF7" w:rsidRPr="00E2204A">
        <w:rPr>
          <w:rStyle w:val="Subscript"/>
          <w:lang w:val="en-GB"/>
        </w:rPr>
        <w:t>1</w:t>
      </w:r>
      <w:r w:rsidRPr="00E2204A">
        <w:rPr>
          <w:lang w:val="en-GB"/>
        </w:rPr>
        <w:t xml:space="preserve"> and B</w:t>
      </w:r>
      <w:r w:rsidR="474F6EF7" w:rsidRPr="00E2204A">
        <w:rPr>
          <w:rStyle w:val="Subscript"/>
          <w:lang w:val="en-GB"/>
        </w:rPr>
        <w:t>w</w:t>
      </w:r>
      <w:r w:rsidRPr="00E2204A">
        <w:rPr>
          <w:lang w:val="en-GB"/>
        </w:rPr>
        <w:t xml:space="preserve"> as appropriate.</w:t>
      </w:r>
      <w:bookmarkStart w:id="3733" w:name="_p_e6d8c8c91a5448488661279b455c3cd3"/>
      <w:bookmarkStart w:id="3734" w:name="_p_4bbaabe20982400397faeb490fa7c496"/>
      <w:bookmarkEnd w:id="3733"/>
      <w:bookmarkEnd w:id="3734"/>
    </w:p>
    <w:p w14:paraId="5E13A87C" w14:textId="77777777" w:rsidR="00F05B36" w:rsidRPr="00E2204A" w:rsidRDefault="00F05B36" w:rsidP="00A36836">
      <w:pPr>
        <w:pStyle w:val="Bodytext"/>
        <w:rPr>
          <w:lang w:val="en-GB"/>
        </w:rPr>
      </w:pPr>
      <w:r w:rsidRPr="00E2204A">
        <w:rPr>
          <w:lang w:val="en-GB"/>
        </w:rPr>
        <w:t>Table</w:t>
      </w:r>
      <w:r w:rsidR="00355154" w:rsidRPr="00E2204A">
        <w:rPr>
          <w:lang w:val="en-GB"/>
        </w:rPr>
        <w:t> </w:t>
      </w:r>
      <w:r w:rsidRPr="00E2204A">
        <w:rPr>
          <w:lang w:val="en-GB"/>
        </w:rPr>
        <w:t>10.1 below illustrates the new rules that simplify local identifier allocation based on platform types and geographical areas.</w:t>
      </w:r>
      <w:bookmarkStart w:id="3735" w:name="_p_188e913db5954b27b3ef202e98914941"/>
      <w:bookmarkStart w:id="3736" w:name="_p_bda9554c25674ab993c359dcdf1ba9e9"/>
      <w:bookmarkEnd w:id="3735"/>
      <w:bookmarkEnd w:id="3736"/>
    </w:p>
    <w:p w14:paraId="3333892B" w14:textId="77777777" w:rsidR="00F05B36" w:rsidRPr="00E2204A" w:rsidRDefault="00F05B36" w:rsidP="00A36836">
      <w:pPr>
        <w:pStyle w:val="Bodytext"/>
        <w:rPr>
          <w:lang w:val="en-GB"/>
        </w:rPr>
      </w:pPr>
      <w:r w:rsidRPr="00E2204A">
        <w:rPr>
          <w:lang w:val="en-GB"/>
        </w:rPr>
        <w:t xml:space="preserve">While WSI management </w:t>
      </w:r>
      <w:r w:rsidR="00322343" w:rsidRPr="00E2204A">
        <w:rPr>
          <w:lang w:val="en-GB"/>
        </w:rPr>
        <w:t xml:space="preserve">best practice dictates that </w:t>
      </w:r>
      <w:r w:rsidRPr="00E2204A">
        <w:rPr>
          <w:lang w:val="en-GB"/>
        </w:rPr>
        <w:t xml:space="preserve">the WSI content should have no meaning and be simply unique, </w:t>
      </w:r>
      <w:r w:rsidR="004B5D84" w:rsidRPr="00E2204A">
        <w:rPr>
          <w:lang w:val="en-GB"/>
        </w:rPr>
        <w:t xml:space="preserve">the rules proposed in </w:t>
      </w:r>
      <w:r w:rsidRPr="00E2204A">
        <w:rPr>
          <w:lang w:val="en-GB"/>
        </w:rPr>
        <w:t>Table</w:t>
      </w:r>
      <w:r w:rsidR="00D300CB" w:rsidRPr="00E2204A">
        <w:rPr>
          <w:lang w:val="en-GB"/>
        </w:rPr>
        <w:t> </w:t>
      </w:r>
      <w:r w:rsidRPr="00E2204A">
        <w:rPr>
          <w:lang w:val="en-GB"/>
        </w:rPr>
        <w:t>10.1 preserve some of the legacy on the readability of local identifiers by platform types.</w:t>
      </w:r>
      <w:bookmarkStart w:id="3737" w:name="_p_9cb80e8403d545b8b16e1b0b2f0b90a2"/>
      <w:bookmarkStart w:id="3738" w:name="_p_2d52cf67c2414f4c9cdf0b1d2710d4c3"/>
      <w:bookmarkEnd w:id="3737"/>
      <w:bookmarkEnd w:id="3738"/>
    </w:p>
    <w:p w14:paraId="5B221494" w14:textId="77777777" w:rsidR="00F05B36" w:rsidRPr="00E2204A" w:rsidRDefault="00F05B36" w:rsidP="007553B5">
      <w:pPr>
        <w:pStyle w:val="Tablecaption"/>
        <w:rPr>
          <w:lang w:val="en-GB"/>
        </w:rPr>
      </w:pPr>
      <w:r w:rsidRPr="00E2204A">
        <w:rPr>
          <w:lang w:val="en-GB"/>
        </w:rPr>
        <w:t>Table 10.1</w:t>
      </w:r>
      <w:r w:rsidR="00D44228" w:rsidRPr="00E2204A">
        <w:rPr>
          <w:lang w:val="en-GB"/>
        </w:rPr>
        <w:t>.</w:t>
      </w:r>
      <w:r w:rsidRPr="00E2204A">
        <w:rPr>
          <w:lang w:val="en-GB"/>
        </w:rPr>
        <w:t xml:space="preserve"> Rules for new local identifier allocation</w:t>
      </w:r>
      <w:bookmarkStart w:id="3739" w:name="_p_0b82dfdfaf9d479ca16935a76392ca8b"/>
      <w:bookmarkStart w:id="3740" w:name="_p_55fcc9ad36484c27a2c9413c9a985995"/>
      <w:bookmarkEnd w:id="3739"/>
      <w:bookmarkEnd w:id="3740"/>
    </w:p>
    <w:p w14:paraId="457C696D" w14:textId="77777777" w:rsidR="00747309" w:rsidRPr="00E2204A" w:rsidRDefault="00747309" w:rsidP="00747309">
      <w:pPr>
        <w:pStyle w:val="TPSTable"/>
        <w:rPr>
          <w:lang w:val="en-GB"/>
        </w:rPr>
      </w:pPr>
      <w:r w:rsidRPr="00E2204A">
        <w:rPr>
          <w:b w:val="0"/>
          <w:lang w:val="en-GB"/>
        </w:rPr>
        <w:fldChar w:fldCharType="begin"/>
      </w:r>
      <w:r w:rsidRPr="00E2204A">
        <w:rPr>
          <w:lang w:val="en-GB"/>
        </w:rPr>
        <w:instrText xml:space="preserve"> MACROBUTTON TPS_Table TABLE: Table with lines</w:instrText>
      </w:r>
      <w:r w:rsidRPr="00E2204A">
        <w:rPr>
          <w:b w:val="0"/>
          <w:vanish/>
          <w:lang w:val="en-GB"/>
        </w:rPr>
        <w:fldChar w:fldCharType="begin"/>
      </w:r>
      <w:r w:rsidRPr="00E2204A">
        <w:rPr>
          <w:vanish/>
          <w:lang w:val="en-GB"/>
        </w:rPr>
        <w:instrText xml:space="preserve"> Name="Table with lines" Columns="3" HeaderRows="1" BodyRows="8" FooterRows="0" KeepTableWidth="true" KeepWidths="true" KeepHAlign="false" KeepVAlign="false" </w:instrText>
      </w:r>
      <w:r w:rsidRPr="00E2204A">
        <w:rPr>
          <w:b w:val="0"/>
          <w:lang w:val="en-GB"/>
        </w:rPr>
        <w:fldChar w:fldCharType="end"/>
      </w:r>
      <w:r w:rsidRPr="00E2204A">
        <w:rPr>
          <w:b w:val="0"/>
          <w:lang w:val="en-GB"/>
        </w:rPr>
        <w:fldChar w:fldCharType="end"/>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17"/>
        <w:gridCol w:w="2815"/>
        <w:gridCol w:w="2490"/>
        <w:gridCol w:w="216"/>
      </w:tblGrid>
      <w:tr w:rsidR="00FD35A9" w:rsidRPr="00E2204A" w14:paraId="74283A19" w14:textId="77777777" w:rsidTr="5D0F51CA">
        <w:trPr>
          <w:gridAfter w:val="1"/>
          <w:wAfter w:w="220" w:type="dxa"/>
          <w:tblHeader/>
          <w:jc w:val="center"/>
        </w:trPr>
        <w:tc>
          <w:tcPr>
            <w:tcW w:w="4385" w:type="dxa"/>
            <w:shd w:val="clear" w:color="auto" w:fill="F2F2F2" w:themeFill="background1" w:themeFillShade="F2"/>
            <w:tcMar>
              <w:top w:w="100" w:type="dxa"/>
              <w:left w:w="100" w:type="dxa"/>
              <w:bottom w:w="100" w:type="dxa"/>
              <w:right w:w="100" w:type="dxa"/>
            </w:tcMar>
          </w:tcPr>
          <w:p w14:paraId="50E55782" w14:textId="77777777" w:rsidR="00F05B36" w:rsidRPr="001C28AC" w:rsidRDefault="00F05B36" w:rsidP="00AC149C">
            <w:pPr>
              <w:pStyle w:val="Tableheader"/>
              <w:rPr>
                <w:lang w:val="en-GB"/>
              </w:rPr>
            </w:pPr>
            <w:bookmarkStart w:id="3741" w:name="_p_1594faf2a0584d45ada544e232bcd536"/>
            <w:bookmarkEnd w:id="3741"/>
            <w:r w:rsidRPr="001C28AC">
              <w:rPr>
                <w:lang w:val="en-GB"/>
              </w:rPr>
              <w:t xml:space="preserve">Platform </w:t>
            </w:r>
            <w:r w:rsidR="00DC07B8" w:rsidRPr="001C28AC">
              <w:rPr>
                <w:lang w:val="en-GB"/>
              </w:rPr>
              <w:t>t</w:t>
            </w:r>
            <w:r w:rsidRPr="001C28AC">
              <w:rPr>
                <w:lang w:val="en-GB"/>
              </w:rPr>
              <w:t>ype</w:t>
            </w:r>
          </w:p>
        </w:tc>
        <w:tc>
          <w:tcPr>
            <w:tcW w:w="2858" w:type="dxa"/>
            <w:shd w:val="clear" w:color="auto" w:fill="F2F2F2" w:themeFill="background1" w:themeFillShade="F2"/>
            <w:tcMar>
              <w:top w:w="100" w:type="dxa"/>
              <w:left w:w="100" w:type="dxa"/>
              <w:bottom w:w="100" w:type="dxa"/>
              <w:right w:w="100" w:type="dxa"/>
            </w:tcMar>
          </w:tcPr>
          <w:p w14:paraId="095AF910" w14:textId="77777777" w:rsidR="00F05B36" w:rsidRPr="001C28AC" w:rsidRDefault="00F05B36" w:rsidP="00AC149C">
            <w:pPr>
              <w:pStyle w:val="Tableheader"/>
              <w:rPr>
                <w:lang w:val="en-GB"/>
              </w:rPr>
            </w:pPr>
            <w:r w:rsidRPr="001C28AC">
              <w:rPr>
                <w:lang w:val="en-GB"/>
              </w:rPr>
              <w:t>Previous local identifier</w:t>
            </w:r>
          </w:p>
        </w:tc>
        <w:tc>
          <w:tcPr>
            <w:tcW w:w="2528" w:type="dxa"/>
            <w:shd w:val="clear" w:color="auto" w:fill="F2F2F2" w:themeFill="background1" w:themeFillShade="F2"/>
            <w:tcMar>
              <w:top w:w="100" w:type="dxa"/>
              <w:left w:w="100" w:type="dxa"/>
              <w:bottom w:w="100" w:type="dxa"/>
              <w:right w:w="100" w:type="dxa"/>
            </w:tcMar>
          </w:tcPr>
          <w:p w14:paraId="02117E55" w14:textId="77777777" w:rsidR="00F05B36" w:rsidRPr="001C28AC" w:rsidRDefault="00F05B36" w:rsidP="00AC149C">
            <w:pPr>
              <w:pStyle w:val="Tableheader"/>
              <w:rPr>
                <w:lang w:val="en-GB"/>
              </w:rPr>
            </w:pPr>
            <w:r w:rsidRPr="001C28AC">
              <w:rPr>
                <w:lang w:val="en-GB"/>
              </w:rPr>
              <w:t>New local identifier</w:t>
            </w:r>
            <w:bookmarkStart w:id="3742" w:name="_p_2db07f411b90483a9f173b77bfad22a4"/>
            <w:bookmarkStart w:id="3743" w:name="_p_00e1dd24e79848fcbf3ce4372c82bee6"/>
            <w:bookmarkEnd w:id="3742"/>
            <w:bookmarkEnd w:id="3743"/>
          </w:p>
        </w:tc>
      </w:tr>
      <w:tr w:rsidR="00F05B36" w:rsidRPr="00E2204A" w14:paraId="74C1EC81" w14:textId="77777777" w:rsidTr="001C28AC">
        <w:trPr>
          <w:tblHeader/>
          <w:jc w:val="center"/>
        </w:trPr>
        <w:tc>
          <w:tcPr>
            <w:tcW w:w="4035" w:type="dxa"/>
            <w:shd w:val="clear" w:color="auto" w:fill="auto"/>
            <w:tcMar>
              <w:top w:w="100" w:type="dxa"/>
              <w:left w:w="100" w:type="dxa"/>
              <w:bottom w:w="100" w:type="dxa"/>
              <w:right w:w="100" w:type="dxa"/>
            </w:tcMar>
          </w:tcPr>
          <w:p w14:paraId="4649CC44" w14:textId="77777777" w:rsidR="00F05B36" w:rsidRPr="001C28AC" w:rsidRDefault="00F05B36" w:rsidP="00AC149C">
            <w:pPr>
              <w:pStyle w:val="Tablebody"/>
              <w:rPr>
                <w:lang w:val="en-GB"/>
              </w:rPr>
            </w:pPr>
            <w:r w:rsidRPr="001C28AC">
              <w:rPr>
                <w:lang w:val="en-GB"/>
              </w:rPr>
              <w:t xml:space="preserve">Profiling floats, micro floats, </w:t>
            </w:r>
            <w:r w:rsidR="008E3C00" w:rsidRPr="001C28AC">
              <w:rPr>
                <w:lang w:val="en-GB"/>
              </w:rPr>
              <w:t>i</w:t>
            </w:r>
            <w:r w:rsidRPr="001C28AC">
              <w:rPr>
                <w:lang w:val="en-GB"/>
              </w:rPr>
              <w:t>ce tethered profilers, polar ocean profiling systems, deep floats, etc.</w:t>
            </w:r>
          </w:p>
        </w:tc>
        <w:tc>
          <w:tcPr>
            <w:tcW w:w="2637" w:type="dxa"/>
            <w:shd w:val="clear" w:color="auto" w:fill="auto"/>
            <w:tcMar>
              <w:top w:w="100" w:type="dxa"/>
              <w:left w:w="100" w:type="dxa"/>
              <w:bottom w:w="100" w:type="dxa"/>
              <w:right w:w="100" w:type="dxa"/>
            </w:tcMar>
          </w:tcPr>
          <w:p w14:paraId="182E2EF0" w14:textId="77777777" w:rsidR="00F05B36" w:rsidRPr="001C28AC" w:rsidRDefault="00F05B36" w:rsidP="00AC149C">
            <w:pPr>
              <w:pStyle w:val="Tablebody"/>
              <w:rPr>
                <w:lang w:val="en-GB"/>
              </w:rPr>
            </w:pPr>
            <w:r w:rsidRPr="001C28AC">
              <w:rPr>
                <w:lang w:val="en-GB"/>
              </w:rPr>
              <w:t>A</w:t>
            </w:r>
            <w:r w:rsidR="00AC149C" w:rsidRPr="00E2204A">
              <w:rPr>
                <w:rStyle w:val="Subscript"/>
                <w:lang w:val="en-GB"/>
              </w:rPr>
              <w:t>1</w:t>
            </w:r>
            <w:r w:rsidRPr="001C28AC">
              <w:rPr>
                <w:lang w:val="en-GB"/>
              </w:rPr>
              <w:t>9nnnnn</w:t>
            </w:r>
          </w:p>
          <w:p w14:paraId="3ECB65AF" w14:textId="77777777" w:rsidR="00F05B36" w:rsidRPr="001C28AC" w:rsidRDefault="00F05B36" w:rsidP="00AC149C">
            <w:pPr>
              <w:pStyle w:val="Tablebody"/>
              <w:rPr>
                <w:lang w:val="en-GB"/>
              </w:rPr>
            </w:pPr>
            <w:r w:rsidRPr="001C28AC">
              <w:rPr>
                <w:lang w:val="en-GB"/>
              </w:rPr>
              <w:t>A</w:t>
            </w:r>
            <w:r w:rsidR="00AC149C" w:rsidRPr="00E2204A">
              <w:rPr>
                <w:rStyle w:val="Subscript"/>
                <w:lang w:val="en-GB"/>
              </w:rPr>
              <w:t>1</w:t>
            </w:r>
            <w:r w:rsidR="00FC013C" w:rsidRPr="001C28AC">
              <w:rPr>
                <w:lang w:val="en-GB"/>
              </w:rPr>
              <w:t> </w:t>
            </w:r>
            <w:r w:rsidRPr="001C28AC">
              <w:rPr>
                <w:lang w:val="en-GB"/>
              </w:rPr>
              <w:t>=</w:t>
            </w:r>
            <w:r w:rsidR="00FC013C" w:rsidRPr="001C28AC">
              <w:rPr>
                <w:lang w:val="en-GB"/>
              </w:rPr>
              <w:t> </w:t>
            </w:r>
            <w:r w:rsidRPr="001C28AC">
              <w:rPr>
                <w:lang w:val="en-GB"/>
              </w:rPr>
              <w:t>[1</w:t>
            </w:r>
            <w:r w:rsidR="0079619B" w:rsidRPr="001C28AC">
              <w:rPr>
                <w:lang w:val="en-GB"/>
              </w:rPr>
              <w:t>–7</w:t>
            </w:r>
            <w:r w:rsidRPr="001C28AC">
              <w:rPr>
                <w:lang w:val="en-GB"/>
              </w:rPr>
              <w:t>]</w:t>
            </w:r>
            <w:bookmarkStart w:id="3744" w:name="_p_752485707b564caebabdb37ac6168c67"/>
            <w:bookmarkStart w:id="3745" w:name="_p_a2658f0133574bcba838661edcd23786"/>
            <w:bookmarkEnd w:id="3744"/>
            <w:bookmarkEnd w:id="3745"/>
          </w:p>
        </w:tc>
        <w:tc>
          <w:tcPr>
            <w:tcW w:w="2334" w:type="dxa"/>
            <w:gridSpan w:val="2"/>
            <w:shd w:val="clear" w:color="auto" w:fill="auto"/>
            <w:tcMar>
              <w:top w:w="100" w:type="dxa"/>
              <w:left w:w="100" w:type="dxa"/>
              <w:bottom w:w="100" w:type="dxa"/>
              <w:right w:w="100" w:type="dxa"/>
            </w:tcMar>
          </w:tcPr>
          <w:p w14:paraId="1C08C2C4" w14:textId="77777777" w:rsidR="00F05B36" w:rsidRPr="001C28AC" w:rsidRDefault="00F05B36" w:rsidP="00AC149C">
            <w:pPr>
              <w:pStyle w:val="Tablebody"/>
              <w:rPr>
                <w:lang w:val="en-GB"/>
              </w:rPr>
            </w:pPr>
            <w:r w:rsidRPr="001C28AC">
              <w:rPr>
                <w:lang w:val="en-GB"/>
              </w:rPr>
              <w:t>A</w:t>
            </w:r>
            <w:r w:rsidR="00AC149C" w:rsidRPr="00E2204A">
              <w:rPr>
                <w:rStyle w:val="Subscript"/>
                <w:lang w:val="en-GB"/>
              </w:rPr>
              <w:t>1</w:t>
            </w:r>
            <w:r w:rsidRPr="001C28AC">
              <w:rPr>
                <w:lang w:val="en-GB"/>
              </w:rPr>
              <w:t>9nnnnn</w:t>
            </w:r>
            <w:bookmarkStart w:id="3746" w:name="_p_08aae57f341b4f8fa6e55aa49c11ac92"/>
            <w:bookmarkStart w:id="3747" w:name="_p_5a0b83ccb02543818303a32a15e0f4e7"/>
            <w:bookmarkEnd w:id="3746"/>
            <w:bookmarkEnd w:id="3747"/>
          </w:p>
          <w:p w14:paraId="1724AB07" w14:textId="77777777" w:rsidR="00F05B36" w:rsidRPr="001C28AC" w:rsidRDefault="00F05B36" w:rsidP="00AC149C">
            <w:pPr>
              <w:pStyle w:val="Tablebody"/>
              <w:rPr>
                <w:lang w:val="en-GB"/>
              </w:rPr>
            </w:pPr>
            <w:r w:rsidRPr="001C28AC">
              <w:rPr>
                <w:lang w:val="en-GB"/>
              </w:rPr>
              <w:t>A</w:t>
            </w:r>
            <w:r w:rsidR="0FDD9E44" w:rsidRPr="00E2204A">
              <w:rPr>
                <w:rStyle w:val="Subscript"/>
                <w:lang w:val="en-GB"/>
              </w:rPr>
              <w:t>1</w:t>
            </w:r>
            <w:r w:rsidR="78FE0842" w:rsidRPr="001C28AC">
              <w:rPr>
                <w:lang w:val="en-GB"/>
              </w:rPr>
              <w:t> </w:t>
            </w:r>
            <w:r w:rsidRPr="001C28AC">
              <w:rPr>
                <w:lang w:val="en-GB"/>
              </w:rPr>
              <w:t>=</w:t>
            </w:r>
            <w:r w:rsidR="78FE0842" w:rsidRPr="001C28AC">
              <w:rPr>
                <w:lang w:val="en-GB"/>
              </w:rPr>
              <w:t> </w:t>
            </w:r>
            <w:r w:rsidR="2F32D645" w:rsidRPr="001C28AC">
              <w:rPr>
                <w:lang w:val="en-GB"/>
              </w:rPr>
              <w:t>[</w:t>
            </w:r>
            <w:r w:rsidRPr="001C28AC">
              <w:rPr>
                <w:lang w:val="en-GB"/>
              </w:rPr>
              <w:t>1</w:t>
            </w:r>
            <w:r w:rsidR="0079619B" w:rsidRPr="001C28AC">
              <w:rPr>
                <w:lang w:val="en-GB"/>
              </w:rPr>
              <w:t>–7</w:t>
            </w:r>
            <w:r w:rsidRPr="001C28AC">
              <w:rPr>
                <w:lang w:val="en-GB"/>
              </w:rPr>
              <w:t>] random</w:t>
            </w:r>
            <w:bookmarkStart w:id="3748" w:name="_p_d2c30fa570e348f19853e98ce003b7a5"/>
            <w:bookmarkStart w:id="3749" w:name="_p_fa92a4a9673645fea214dbf9238bbea5"/>
            <w:bookmarkStart w:id="3750" w:name="_p_fe96074128ef469cb623f1c165c32de9"/>
            <w:bookmarkStart w:id="3751" w:name="_p_f31f8fd060c2484585c9e460c86a81e8"/>
            <w:bookmarkStart w:id="3752" w:name="_p_36e78e5bed6d43cb932239a1c3d19800"/>
            <w:bookmarkStart w:id="3753" w:name="_p_bf75b35064024a64b67d3731c298ff98"/>
            <w:bookmarkStart w:id="3754" w:name="_p_7d7fa4c2b61149afbd278942786264b8"/>
            <w:bookmarkStart w:id="3755" w:name="_p_3c3138cdd9484782927d96e7dcfc2692"/>
            <w:bookmarkStart w:id="3756" w:name="_p_1e48f9df6c284209b28a97bff09894c9"/>
            <w:bookmarkStart w:id="3757" w:name="_p_77ecb2f6e7ce47c8b53bfba3ac428f1b"/>
            <w:bookmarkStart w:id="3758" w:name="_p_39740bb47c654d6f900d341b028feffe"/>
            <w:bookmarkStart w:id="3759" w:name="_p_bc7683fb29c04fc39303bb67fefabde6"/>
            <w:bookmarkStart w:id="3760" w:name="_p_213b79d10b0d455ba24c7a21ab67b277"/>
            <w:bookmarkStart w:id="3761" w:name="_p_694fb4233f1c4be390af1ed0e2a2c51a"/>
            <w:bookmarkStart w:id="3762" w:name="_p_ad0f122065d841b79880a623ea3ada9e"/>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p>
        </w:tc>
      </w:tr>
      <w:tr w:rsidR="00F05B36" w:rsidRPr="00E2204A" w14:paraId="541AA6FB" w14:textId="77777777" w:rsidTr="001C28AC">
        <w:trPr>
          <w:tblHeader/>
          <w:jc w:val="center"/>
        </w:trPr>
        <w:tc>
          <w:tcPr>
            <w:tcW w:w="4035" w:type="dxa"/>
            <w:shd w:val="clear" w:color="auto" w:fill="auto"/>
            <w:tcMar>
              <w:top w:w="100" w:type="dxa"/>
              <w:left w:w="100" w:type="dxa"/>
              <w:bottom w:w="100" w:type="dxa"/>
              <w:right w:w="100" w:type="dxa"/>
            </w:tcMar>
          </w:tcPr>
          <w:p w14:paraId="4E9AFD36" w14:textId="77777777" w:rsidR="00F05B36" w:rsidRPr="001C28AC" w:rsidRDefault="00F05B36" w:rsidP="00AC149C">
            <w:pPr>
              <w:pStyle w:val="Tablebody"/>
              <w:rPr>
                <w:lang w:val="en-GB"/>
              </w:rPr>
            </w:pPr>
            <w:r w:rsidRPr="001C28AC">
              <w:rPr>
                <w:lang w:val="en-GB"/>
              </w:rPr>
              <w:t xml:space="preserve">Marine </w:t>
            </w:r>
            <w:r w:rsidR="00BD4028" w:rsidRPr="001C28AC">
              <w:rPr>
                <w:lang w:val="en-GB"/>
              </w:rPr>
              <w:t>a</w:t>
            </w:r>
            <w:r w:rsidRPr="001C28AC">
              <w:rPr>
                <w:lang w:val="en-GB"/>
              </w:rPr>
              <w:t>nimals</w:t>
            </w:r>
          </w:p>
        </w:tc>
        <w:tc>
          <w:tcPr>
            <w:tcW w:w="2637" w:type="dxa"/>
            <w:shd w:val="clear" w:color="auto" w:fill="auto"/>
            <w:tcMar>
              <w:top w:w="100" w:type="dxa"/>
              <w:left w:w="100" w:type="dxa"/>
              <w:bottom w:w="100" w:type="dxa"/>
              <w:right w:w="100" w:type="dxa"/>
            </w:tcMar>
          </w:tcPr>
          <w:p w14:paraId="2AF0CD45" w14:textId="77777777" w:rsidR="00F05B36" w:rsidRPr="001C28AC" w:rsidRDefault="00F05B36" w:rsidP="00AC149C">
            <w:pPr>
              <w:pStyle w:val="Tablebody"/>
              <w:rPr>
                <w:lang w:val="en-GB"/>
              </w:rPr>
            </w:pPr>
            <w:r w:rsidRPr="001C28AC">
              <w:rPr>
                <w:lang w:val="en-GB"/>
              </w:rPr>
              <w:t>99nnnnn</w:t>
            </w:r>
          </w:p>
        </w:tc>
        <w:tc>
          <w:tcPr>
            <w:tcW w:w="2334" w:type="dxa"/>
            <w:gridSpan w:val="2"/>
            <w:shd w:val="clear" w:color="auto" w:fill="auto"/>
            <w:tcMar>
              <w:top w:w="100" w:type="dxa"/>
              <w:left w:w="100" w:type="dxa"/>
              <w:bottom w:w="100" w:type="dxa"/>
              <w:right w:w="100" w:type="dxa"/>
            </w:tcMar>
          </w:tcPr>
          <w:p w14:paraId="72FFA2EF" w14:textId="77777777" w:rsidR="00F05B36" w:rsidRPr="001C28AC" w:rsidRDefault="00F05B36" w:rsidP="00AC149C">
            <w:pPr>
              <w:pStyle w:val="Tablebody"/>
              <w:rPr>
                <w:lang w:val="en-GB"/>
              </w:rPr>
            </w:pPr>
            <w:r w:rsidRPr="001C28AC">
              <w:rPr>
                <w:lang w:val="en-GB"/>
              </w:rPr>
              <w:t>99nnnnn</w:t>
            </w:r>
            <w:bookmarkStart w:id="3763" w:name="_p_11f35c0880614b6e8261f091c789c7a5"/>
            <w:bookmarkStart w:id="3764" w:name="_p_841e6db623c24e799ba26638cd199d2c"/>
            <w:bookmarkEnd w:id="3763"/>
            <w:bookmarkEnd w:id="3764"/>
          </w:p>
        </w:tc>
      </w:tr>
      <w:tr w:rsidR="00F05B36" w:rsidRPr="00E2204A" w14:paraId="432DA449" w14:textId="77777777" w:rsidTr="001C28AC">
        <w:trPr>
          <w:tblHeader/>
          <w:jc w:val="center"/>
        </w:trPr>
        <w:tc>
          <w:tcPr>
            <w:tcW w:w="4035" w:type="dxa"/>
            <w:shd w:val="clear" w:color="auto" w:fill="auto"/>
            <w:tcMar>
              <w:top w:w="100" w:type="dxa"/>
              <w:left w:w="100" w:type="dxa"/>
              <w:bottom w:w="100" w:type="dxa"/>
              <w:right w:w="100" w:type="dxa"/>
            </w:tcMar>
          </w:tcPr>
          <w:p w14:paraId="1D84C447" w14:textId="77777777" w:rsidR="00F05B36" w:rsidRPr="001C28AC" w:rsidRDefault="00F05B36" w:rsidP="00AC149C">
            <w:pPr>
              <w:pStyle w:val="Tablebody"/>
              <w:rPr>
                <w:lang w:val="en-GB"/>
              </w:rPr>
            </w:pPr>
            <w:r w:rsidRPr="001C28AC">
              <w:rPr>
                <w:lang w:val="en-GB"/>
              </w:rPr>
              <w:t>Subsurface autonomous platforms, gliders</w:t>
            </w:r>
          </w:p>
        </w:tc>
        <w:tc>
          <w:tcPr>
            <w:tcW w:w="2637" w:type="dxa"/>
            <w:shd w:val="clear" w:color="auto" w:fill="auto"/>
            <w:tcMar>
              <w:top w:w="100" w:type="dxa"/>
              <w:left w:w="100" w:type="dxa"/>
              <w:bottom w:w="100" w:type="dxa"/>
              <w:right w:w="100" w:type="dxa"/>
            </w:tcMar>
          </w:tcPr>
          <w:p w14:paraId="096A8A26" w14:textId="77777777" w:rsidR="00F05B36" w:rsidRPr="001C28AC" w:rsidRDefault="00F05B36" w:rsidP="00AC149C">
            <w:pPr>
              <w:pStyle w:val="Tablebody"/>
              <w:rPr>
                <w:lang w:val="en-GB"/>
              </w:rPr>
            </w:pPr>
            <w:r w:rsidRPr="001C28AC">
              <w:rPr>
                <w:lang w:val="en-GB"/>
              </w:rPr>
              <w:t>A</w:t>
            </w:r>
            <w:r w:rsidR="00B4610A" w:rsidRPr="00E2204A">
              <w:rPr>
                <w:rStyle w:val="Subscript"/>
                <w:lang w:val="en-GB"/>
              </w:rPr>
              <w:t>1</w:t>
            </w:r>
            <w:r w:rsidRPr="001C28AC">
              <w:rPr>
                <w:lang w:val="en-GB"/>
              </w:rPr>
              <w:t>8xxnnn</w:t>
            </w:r>
            <w:bookmarkStart w:id="3765" w:name="_p_9bdc1db0f79342ef89bf0d1bfe8e3ebb"/>
            <w:bookmarkEnd w:id="3765"/>
          </w:p>
          <w:p w14:paraId="574289AD" w14:textId="77777777" w:rsidR="00F05B36" w:rsidRPr="001C28AC" w:rsidRDefault="00F05B36" w:rsidP="00AC149C">
            <w:pPr>
              <w:pStyle w:val="Tablebody"/>
              <w:rPr>
                <w:lang w:val="en-GB"/>
              </w:rPr>
            </w:pPr>
            <w:r w:rsidRPr="001C28AC">
              <w:rPr>
                <w:lang w:val="en-GB"/>
              </w:rPr>
              <w:t>If A</w:t>
            </w:r>
            <w:r w:rsidR="00AC149C" w:rsidRPr="00E2204A">
              <w:rPr>
                <w:rStyle w:val="Subscript"/>
                <w:lang w:val="en-GB"/>
              </w:rPr>
              <w:t>1</w:t>
            </w:r>
            <w:r w:rsidRPr="001C28AC">
              <w:rPr>
                <w:lang w:val="en-GB"/>
              </w:rPr>
              <w:t>=</w:t>
            </w:r>
            <w:r w:rsidR="00FC013C" w:rsidRPr="001C28AC">
              <w:rPr>
                <w:lang w:val="en-GB"/>
              </w:rPr>
              <w:t> </w:t>
            </w:r>
            <w:r w:rsidRPr="001C28AC">
              <w:rPr>
                <w:lang w:val="en-GB"/>
              </w:rPr>
              <w:t xml:space="preserve">4 </w:t>
            </w:r>
            <w:r w:rsidRPr="001C28AC">
              <w:rPr>
                <w:lang w:val="en-GB"/>
              </w:rPr>
              <w:br/>
              <w:t>nnn</w:t>
            </w:r>
            <w:r w:rsidR="0060585A" w:rsidRPr="001C28AC">
              <w:rPr>
                <w:lang w:val="en-GB"/>
              </w:rPr>
              <w:t> </w:t>
            </w:r>
            <w:r w:rsidRPr="001C28AC">
              <w:rPr>
                <w:lang w:val="en-GB"/>
              </w:rPr>
              <w:t>=</w:t>
            </w:r>
            <w:r w:rsidR="0060585A" w:rsidRPr="001C28AC">
              <w:rPr>
                <w:lang w:val="en-GB"/>
              </w:rPr>
              <w:t> </w:t>
            </w:r>
            <w:r w:rsidRPr="001C28AC">
              <w:rPr>
                <w:lang w:val="en-GB"/>
              </w:rPr>
              <w:t>900</w:t>
            </w:r>
            <w:r w:rsidR="0079619B" w:rsidRPr="001C28AC">
              <w:rPr>
                <w:lang w:val="en-GB"/>
              </w:rPr>
              <w:t>–9</w:t>
            </w:r>
            <w:r w:rsidRPr="001C28AC">
              <w:rPr>
                <w:lang w:val="en-GB"/>
              </w:rPr>
              <w:t>99</w:t>
            </w:r>
            <w:bookmarkStart w:id="3766" w:name="_p_f7bed9d847674c42bcdba0c3ff70b04f"/>
            <w:bookmarkStart w:id="3767" w:name="_p_ec1ac9b35cba43449e5b69e565beb984"/>
            <w:bookmarkEnd w:id="3766"/>
            <w:bookmarkEnd w:id="3767"/>
          </w:p>
          <w:p w14:paraId="2EA8A2B1" w14:textId="77777777" w:rsidR="00F05B36" w:rsidRPr="001C28AC" w:rsidRDefault="00307939" w:rsidP="00AC149C">
            <w:pPr>
              <w:pStyle w:val="Tablebody"/>
              <w:rPr>
                <w:lang w:val="en-GB"/>
              </w:rPr>
            </w:pPr>
            <w:r w:rsidRPr="001C28AC">
              <w:rPr>
                <w:lang w:val="en-GB"/>
              </w:rPr>
              <w:t>otherwise</w:t>
            </w:r>
            <w:bookmarkStart w:id="3768" w:name="_p_a8197d9802b14896a275a6ce9c101cbc"/>
            <w:bookmarkStart w:id="3769" w:name="_p_102b6ef5c89f47cc81792bb2fae53a76"/>
            <w:bookmarkEnd w:id="3768"/>
            <w:bookmarkEnd w:id="3769"/>
          </w:p>
          <w:p w14:paraId="167628E9" w14:textId="77777777" w:rsidR="00F05B36" w:rsidRPr="001C28AC" w:rsidRDefault="00F05B36" w:rsidP="00AC149C">
            <w:pPr>
              <w:pStyle w:val="Tablebody"/>
              <w:rPr>
                <w:lang w:val="en-GB"/>
              </w:rPr>
            </w:pPr>
            <w:r w:rsidRPr="001C28AC">
              <w:rPr>
                <w:lang w:val="en-GB"/>
              </w:rPr>
              <w:t>nnn</w:t>
            </w:r>
            <w:r w:rsidR="00307939" w:rsidRPr="001C28AC">
              <w:rPr>
                <w:lang w:val="en-GB"/>
              </w:rPr>
              <w:t> </w:t>
            </w:r>
            <w:r w:rsidRPr="001C28AC">
              <w:rPr>
                <w:lang w:val="en-GB"/>
              </w:rPr>
              <w:t>=</w:t>
            </w:r>
            <w:r w:rsidR="00307939" w:rsidRPr="001C28AC">
              <w:rPr>
                <w:lang w:val="en-GB"/>
              </w:rPr>
              <w:t> </w:t>
            </w:r>
            <w:r w:rsidRPr="001C28AC">
              <w:rPr>
                <w:lang w:val="en-GB"/>
              </w:rPr>
              <w:t>500</w:t>
            </w:r>
            <w:r w:rsidR="0079619B" w:rsidRPr="001C28AC">
              <w:rPr>
                <w:lang w:val="en-GB"/>
              </w:rPr>
              <w:t>–9</w:t>
            </w:r>
            <w:r w:rsidRPr="001C28AC">
              <w:rPr>
                <w:lang w:val="en-GB"/>
              </w:rPr>
              <w:t>99</w:t>
            </w:r>
            <w:bookmarkStart w:id="3770" w:name="_p_c656f6f71bfa4fb4963219cf1509f1bf"/>
            <w:bookmarkStart w:id="3771" w:name="_p_039c03a0c07845328b24806631dc1294"/>
            <w:bookmarkStart w:id="3772" w:name="_p_c5fa15dfebdd4953a9c7ab7b7adeb8af"/>
            <w:bookmarkStart w:id="3773" w:name="_p_c3d1fd755d954389a37c6b66b0200c54"/>
            <w:bookmarkStart w:id="3774" w:name="_p_9079de9251d54579b61857f0c27f4c53"/>
            <w:bookmarkStart w:id="3775" w:name="_p_10870c94c98e4a6fa03b59d066703138"/>
            <w:bookmarkStart w:id="3776" w:name="_p_6bffd9ca472648eaacee929f37872b25"/>
            <w:bookmarkStart w:id="3777" w:name="_p_981a860f759c4594afec0d46a6f87627"/>
            <w:bookmarkStart w:id="3778" w:name="_p_e02c2cd2d90e4d1c9a2163f94adc2aeb"/>
            <w:bookmarkStart w:id="3779" w:name="_p_6b94ae3a8db342ada916ec65ae575d27"/>
            <w:bookmarkStart w:id="3780" w:name="_p_aa5027f58df846af8221e9a70da9e3c3"/>
            <w:bookmarkStart w:id="3781" w:name="_p_69e5d1467f9541e28eb8ef280fb5bf56"/>
            <w:bookmarkStart w:id="3782" w:name="_p_e3430ffa913748f5a3d8914ccbbae098"/>
            <w:bookmarkStart w:id="3783" w:name="_p_dc5a0a2a062a4cf7a304a3d5f29dca4b"/>
            <w:bookmarkStart w:id="3784" w:name="_p_a28a2fa05f97478fae8d2a0b41c34575"/>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p>
        </w:tc>
        <w:tc>
          <w:tcPr>
            <w:tcW w:w="2334" w:type="dxa"/>
            <w:gridSpan w:val="2"/>
            <w:shd w:val="clear" w:color="auto" w:fill="auto"/>
            <w:tcMar>
              <w:top w:w="100" w:type="dxa"/>
              <w:left w:w="100" w:type="dxa"/>
              <w:bottom w:w="100" w:type="dxa"/>
              <w:right w:w="100" w:type="dxa"/>
            </w:tcMar>
          </w:tcPr>
          <w:p w14:paraId="4E0C267F" w14:textId="77777777" w:rsidR="00F05B36" w:rsidRPr="001C28AC" w:rsidRDefault="00F05B36" w:rsidP="00AC149C">
            <w:pPr>
              <w:pStyle w:val="Tablebody"/>
              <w:rPr>
                <w:lang w:val="en-GB"/>
              </w:rPr>
            </w:pPr>
            <w:r w:rsidRPr="001C28AC">
              <w:rPr>
                <w:lang w:val="en-GB"/>
              </w:rPr>
              <w:t>89nnnnn</w:t>
            </w:r>
            <w:bookmarkStart w:id="3785" w:name="_p_58e99bfae0aa4ba9b93a0f566982df02"/>
            <w:bookmarkStart w:id="3786" w:name="_p_1fe5036fca474aa7b33b0e12c8b0cecc"/>
            <w:bookmarkStart w:id="3787" w:name="_p_2a584cf407b64b7aa81900932762dc5d"/>
            <w:bookmarkStart w:id="3788" w:name="_p_c6f4ab84d9084f5181a07ffe2f0a31be"/>
            <w:bookmarkStart w:id="3789" w:name="_p_b617f807f32b4dd79a1022ca8be6ae92"/>
            <w:bookmarkStart w:id="3790" w:name="_p_e079cc510cbe44cda76647f36a125ba3"/>
            <w:bookmarkStart w:id="3791" w:name="_p_bbb12b555f5948a69d8b5758deb90fea"/>
            <w:bookmarkStart w:id="3792" w:name="_p_30e05277ca6e44cab34b9f85bc09d938"/>
            <w:bookmarkStart w:id="3793" w:name="_p_4805a2d34e4d4b71927c886841928740"/>
            <w:bookmarkEnd w:id="3785"/>
            <w:bookmarkEnd w:id="3786"/>
            <w:bookmarkEnd w:id="3787"/>
            <w:bookmarkEnd w:id="3788"/>
            <w:bookmarkEnd w:id="3789"/>
            <w:bookmarkEnd w:id="3790"/>
            <w:bookmarkEnd w:id="3791"/>
            <w:bookmarkEnd w:id="3792"/>
            <w:bookmarkEnd w:id="3793"/>
          </w:p>
        </w:tc>
      </w:tr>
      <w:tr w:rsidR="00F05B36" w:rsidRPr="00E2204A" w14:paraId="3F7062E9" w14:textId="77777777" w:rsidTr="001C28AC">
        <w:trPr>
          <w:tblHeader/>
          <w:jc w:val="center"/>
        </w:trPr>
        <w:tc>
          <w:tcPr>
            <w:tcW w:w="4035" w:type="dxa"/>
            <w:shd w:val="clear" w:color="auto" w:fill="auto"/>
            <w:tcMar>
              <w:top w:w="100" w:type="dxa"/>
              <w:left w:w="100" w:type="dxa"/>
              <w:bottom w:w="100" w:type="dxa"/>
              <w:right w:w="100" w:type="dxa"/>
            </w:tcMar>
          </w:tcPr>
          <w:p w14:paraId="49046FAB" w14:textId="77777777" w:rsidR="00F05B36" w:rsidRPr="001C28AC" w:rsidRDefault="00F05B36" w:rsidP="00AC149C">
            <w:pPr>
              <w:pStyle w:val="Tablebody"/>
              <w:rPr>
                <w:lang w:val="en-GB"/>
              </w:rPr>
            </w:pPr>
            <w:r w:rsidRPr="001C28AC">
              <w:rPr>
                <w:lang w:val="en-GB"/>
              </w:rPr>
              <w:t>Surface drifters, ice drifters</w:t>
            </w:r>
          </w:p>
        </w:tc>
        <w:tc>
          <w:tcPr>
            <w:tcW w:w="2637" w:type="dxa"/>
            <w:shd w:val="clear" w:color="auto" w:fill="auto"/>
            <w:tcMar>
              <w:top w:w="100" w:type="dxa"/>
              <w:left w:w="100" w:type="dxa"/>
              <w:bottom w:w="100" w:type="dxa"/>
              <w:right w:w="100" w:type="dxa"/>
            </w:tcMar>
          </w:tcPr>
          <w:p w14:paraId="4A3CC338" w14:textId="77777777" w:rsidR="009C1402" w:rsidRPr="001C28AC" w:rsidRDefault="00F05B36" w:rsidP="00AC149C">
            <w:pPr>
              <w:pStyle w:val="Tablebody"/>
              <w:rPr>
                <w:lang w:val="en-GB"/>
              </w:rPr>
            </w:pPr>
            <w:r w:rsidRPr="001C28AC">
              <w:rPr>
                <w:lang w:val="en-GB"/>
              </w:rPr>
              <w:t>A</w:t>
            </w:r>
            <w:r w:rsidR="00B4610A" w:rsidRPr="00E2204A">
              <w:rPr>
                <w:rStyle w:val="Subscript"/>
                <w:lang w:val="en-GB"/>
              </w:rPr>
              <w:t>1</w:t>
            </w:r>
            <w:r w:rsidRPr="001C28AC">
              <w:rPr>
                <w:lang w:val="en-GB"/>
              </w:rPr>
              <w:t>B</w:t>
            </w:r>
            <w:r w:rsidR="00287350" w:rsidRPr="00E2204A">
              <w:rPr>
                <w:rStyle w:val="Subscript"/>
                <w:lang w:val="en-GB"/>
              </w:rPr>
              <w:t>w</w:t>
            </w:r>
            <w:r w:rsidRPr="001C28AC">
              <w:rPr>
                <w:lang w:val="en-GB"/>
              </w:rPr>
              <w:t>xxnnn</w:t>
            </w:r>
          </w:p>
          <w:p w14:paraId="181A1BDB" w14:textId="77777777" w:rsidR="00F05B36" w:rsidRPr="001C28AC" w:rsidRDefault="008F3DA6" w:rsidP="00AC149C">
            <w:pPr>
              <w:pStyle w:val="Tablebody"/>
              <w:rPr>
                <w:lang w:val="en-GB"/>
              </w:rPr>
            </w:pPr>
            <w:r w:rsidRPr="001C28AC">
              <w:rPr>
                <w:lang w:val="en-GB"/>
              </w:rPr>
              <w:t>n</w:t>
            </w:r>
            <w:r w:rsidR="00F05B36" w:rsidRPr="001C28AC">
              <w:rPr>
                <w:lang w:val="en-GB"/>
              </w:rPr>
              <w:t>nn</w:t>
            </w:r>
            <w:r w:rsidR="00307939" w:rsidRPr="001C28AC">
              <w:rPr>
                <w:lang w:val="en-GB"/>
              </w:rPr>
              <w:t> </w:t>
            </w:r>
            <w:r w:rsidR="00F05B36" w:rsidRPr="001C28AC">
              <w:rPr>
                <w:lang w:val="en-GB"/>
              </w:rPr>
              <w:t>=</w:t>
            </w:r>
            <w:r w:rsidR="00307939" w:rsidRPr="001C28AC">
              <w:rPr>
                <w:lang w:val="en-GB"/>
              </w:rPr>
              <w:t> </w:t>
            </w:r>
            <w:r w:rsidR="00F05B36" w:rsidRPr="001C28AC">
              <w:rPr>
                <w:lang w:val="en-GB"/>
              </w:rPr>
              <w:t>500</w:t>
            </w:r>
            <w:r w:rsidR="0079619B" w:rsidRPr="001C28AC">
              <w:rPr>
                <w:lang w:val="en-GB"/>
              </w:rPr>
              <w:t>–8</w:t>
            </w:r>
            <w:r w:rsidR="00F05B36" w:rsidRPr="001C28AC">
              <w:rPr>
                <w:lang w:val="en-GB"/>
              </w:rPr>
              <w:t>99</w:t>
            </w:r>
            <w:r w:rsidR="00F05B36" w:rsidRPr="001C28AC">
              <w:rPr>
                <w:lang w:val="en-GB"/>
              </w:rPr>
              <w:br/>
              <w:t>xx</w:t>
            </w:r>
            <w:r w:rsidR="00307939" w:rsidRPr="001C28AC">
              <w:rPr>
                <w:lang w:val="en-GB"/>
              </w:rPr>
              <w:t> </w:t>
            </w:r>
            <w:r w:rsidR="00F05B36" w:rsidRPr="001C28AC">
              <w:rPr>
                <w:lang w:val="en-GB"/>
              </w:rPr>
              <w:t>=</w:t>
            </w:r>
            <w:r w:rsidR="00307939" w:rsidRPr="001C28AC">
              <w:rPr>
                <w:lang w:val="en-GB"/>
              </w:rPr>
              <w:t> </w:t>
            </w:r>
            <w:r w:rsidR="00F05B36" w:rsidRPr="001C28AC">
              <w:rPr>
                <w:lang w:val="en-GB"/>
              </w:rPr>
              <w:t>00</w:t>
            </w:r>
            <w:r w:rsidR="0079619B" w:rsidRPr="001C28AC">
              <w:rPr>
                <w:lang w:val="en-GB"/>
              </w:rPr>
              <w:t>–9</w:t>
            </w:r>
            <w:r w:rsidR="00F05B36" w:rsidRPr="001C28AC">
              <w:rPr>
                <w:lang w:val="en-GB"/>
              </w:rPr>
              <w:t>9</w:t>
            </w:r>
            <w:bookmarkStart w:id="3794" w:name="_p_137b91a585cb4e0ba487119b5180bb98"/>
            <w:bookmarkStart w:id="3795" w:name="_p_f7a40d7370e24a429913bb5b528d1f42"/>
            <w:bookmarkEnd w:id="3794"/>
            <w:bookmarkEnd w:id="3795"/>
          </w:p>
          <w:p w14:paraId="3CAB523D" w14:textId="77777777" w:rsidR="00F05B36" w:rsidRPr="001C28AC" w:rsidRDefault="00F05B36" w:rsidP="00AC149C">
            <w:pPr>
              <w:pStyle w:val="Tablebody"/>
              <w:rPr>
                <w:lang w:val="en-GB"/>
              </w:rPr>
            </w:pPr>
            <w:r w:rsidRPr="001C28AC">
              <w:rPr>
                <w:lang w:val="en-GB"/>
              </w:rPr>
              <w:t>A</w:t>
            </w:r>
            <w:r w:rsidR="00AC149C" w:rsidRPr="00E2204A">
              <w:rPr>
                <w:rStyle w:val="Subscript"/>
                <w:lang w:val="en-GB"/>
              </w:rPr>
              <w:t>1</w:t>
            </w:r>
            <w:r w:rsidR="00307939" w:rsidRPr="001C28AC">
              <w:rPr>
                <w:lang w:val="en-GB"/>
              </w:rPr>
              <w:t> </w:t>
            </w:r>
            <w:r w:rsidRPr="001C28AC">
              <w:rPr>
                <w:lang w:val="en-GB"/>
              </w:rPr>
              <w:t>=</w:t>
            </w:r>
            <w:r w:rsidR="000C2BDC" w:rsidRPr="001C28AC">
              <w:rPr>
                <w:lang w:val="en-GB"/>
              </w:rPr>
              <w:t> </w:t>
            </w:r>
            <w:r w:rsidRPr="001C28AC">
              <w:rPr>
                <w:lang w:val="en-GB"/>
              </w:rPr>
              <w:t>[1</w:t>
            </w:r>
            <w:r w:rsidR="0079619B" w:rsidRPr="001C28AC">
              <w:rPr>
                <w:lang w:val="en-GB"/>
              </w:rPr>
              <w:t>–7</w:t>
            </w:r>
            <w:r w:rsidRPr="001C28AC">
              <w:rPr>
                <w:lang w:val="en-GB"/>
              </w:rPr>
              <w:t>], B</w:t>
            </w:r>
            <w:r w:rsidR="00B629A8" w:rsidRPr="00E2204A">
              <w:rPr>
                <w:rStyle w:val="Subscript"/>
                <w:lang w:val="en-GB"/>
              </w:rPr>
              <w:t>W</w:t>
            </w:r>
            <w:r w:rsidR="000C2BDC" w:rsidRPr="001C28AC">
              <w:rPr>
                <w:lang w:val="en-GB"/>
              </w:rPr>
              <w:t> </w:t>
            </w:r>
            <w:r w:rsidRPr="001C28AC">
              <w:rPr>
                <w:lang w:val="en-GB"/>
              </w:rPr>
              <w:t>=</w:t>
            </w:r>
            <w:r w:rsidR="000C2BDC" w:rsidRPr="001C28AC">
              <w:rPr>
                <w:lang w:val="en-GB"/>
              </w:rPr>
              <w:t> </w:t>
            </w:r>
            <w:r w:rsidRPr="001C28AC">
              <w:rPr>
                <w:lang w:val="en-GB"/>
              </w:rPr>
              <w:t>[1</w:t>
            </w:r>
            <w:r w:rsidR="0079619B" w:rsidRPr="001C28AC">
              <w:rPr>
                <w:lang w:val="en-GB"/>
              </w:rPr>
              <w:t>–7</w:t>
            </w:r>
            <w:r w:rsidRPr="001C28AC">
              <w:rPr>
                <w:lang w:val="en-GB"/>
              </w:rPr>
              <w:t>]</w:t>
            </w:r>
            <w:bookmarkStart w:id="3796" w:name="_p_eafa454899414f70a561b36b5ea9f6a7"/>
            <w:bookmarkStart w:id="3797" w:name="_p_9ca961ac96434776a7cb919e94548868"/>
            <w:bookmarkStart w:id="3798" w:name="_p_63a8aabb720744c3804ab6bd702dac77"/>
            <w:bookmarkStart w:id="3799" w:name="_p_1530c298b0664c88b56a95494a6179d0"/>
            <w:bookmarkStart w:id="3800" w:name="_p_56c1030c4722492588274f439891e478"/>
            <w:bookmarkStart w:id="3801" w:name="_p_c9ca640d02ba47d084b9dfc2bac571a1"/>
            <w:bookmarkStart w:id="3802" w:name="_p_0e152b1fa1d44a7781de35734c81c91a"/>
            <w:bookmarkStart w:id="3803" w:name="_p_6b26d227795f4f0ab0650137f0786ddf"/>
            <w:bookmarkStart w:id="3804" w:name="_p_d8e7678c794a40afaabcb674fc7e6a9e"/>
            <w:bookmarkStart w:id="3805" w:name="_p_d811210ca5d04508bc8d6460f7a5a6ba"/>
            <w:bookmarkStart w:id="3806" w:name="_p_8af1f709704143a4a75c74363e5303cf"/>
            <w:bookmarkStart w:id="3807" w:name="_p_54658c18637c4ba2ac64070d737ac329"/>
            <w:bookmarkStart w:id="3808" w:name="_p_187f451534fc4399948103c07dae705b"/>
            <w:bookmarkStart w:id="3809" w:name="_p_94e58e3f29a14e809ff4ee9feafc866f"/>
            <w:bookmarkStart w:id="3810" w:name="_p_673682704feb495795bb03e35d401957"/>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p>
        </w:tc>
        <w:tc>
          <w:tcPr>
            <w:tcW w:w="2334" w:type="dxa"/>
            <w:gridSpan w:val="2"/>
            <w:shd w:val="clear" w:color="auto" w:fill="auto"/>
            <w:tcMar>
              <w:top w:w="100" w:type="dxa"/>
              <w:left w:w="100" w:type="dxa"/>
              <w:bottom w:w="100" w:type="dxa"/>
              <w:right w:w="100" w:type="dxa"/>
            </w:tcMar>
          </w:tcPr>
          <w:p w14:paraId="137EB20C" w14:textId="77777777" w:rsidR="00F05B36" w:rsidRPr="001C28AC" w:rsidRDefault="00F05B36" w:rsidP="00AC149C">
            <w:pPr>
              <w:pStyle w:val="Tablebody"/>
              <w:rPr>
                <w:lang w:val="en-GB"/>
              </w:rPr>
            </w:pPr>
            <w:r w:rsidRPr="001C28AC">
              <w:rPr>
                <w:lang w:val="en-GB"/>
              </w:rPr>
              <w:t>A</w:t>
            </w:r>
            <w:r w:rsidR="00AC149C" w:rsidRPr="00E2204A">
              <w:rPr>
                <w:rStyle w:val="Subscript"/>
                <w:lang w:val="en-GB"/>
              </w:rPr>
              <w:t>1</w:t>
            </w:r>
            <w:r w:rsidRPr="001C28AC">
              <w:rPr>
                <w:lang w:val="en-GB"/>
              </w:rPr>
              <w:t>8nnnnn</w:t>
            </w:r>
            <w:bookmarkStart w:id="3811" w:name="_p_520b47f37a634ded8ab2ff998cd0fff7"/>
            <w:bookmarkStart w:id="3812" w:name="_p_c7b516b0852e45bcbc6bb280d724db95"/>
            <w:bookmarkEnd w:id="3811"/>
            <w:bookmarkEnd w:id="3812"/>
          </w:p>
          <w:p w14:paraId="7E813F90" w14:textId="77777777" w:rsidR="00F05B36" w:rsidRPr="001C28AC" w:rsidRDefault="00F05B36" w:rsidP="00AC149C">
            <w:pPr>
              <w:pStyle w:val="Tablebody"/>
              <w:rPr>
                <w:lang w:val="en-GB"/>
              </w:rPr>
            </w:pPr>
            <w:r w:rsidRPr="001C28AC">
              <w:rPr>
                <w:lang w:val="en-GB"/>
              </w:rPr>
              <w:t>A</w:t>
            </w:r>
            <w:r w:rsidR="00AC149C" w:rsidRPr="00E2204A">
              <w:rPr>
                <w:rStyle w:val="Subscript"/>
                <w:lang w:val="en-GB"/>
              </w:rPr>
              <w:t>1</w:t>
            </w:r>
            <w:r w:rsidR="00307939" w:rsidRPr="001C28AC">
              <w:rPr>
                <w:lang w:val="en-GB"/>
              </w:rPr>
              <w:t> </w:t>
            </w:r>
            <w:r w:rsidRPr="001C28AC">
              <w:rPr>
                <w:lang w:val="en-GB"/>
              </w:rPr>
              <w:t>=</w:t>
            </w:r>
            <w:r w:rsidR="00307939" w:rsidRPr="001C28AC">
              <w:rPr>
                <w:lang w:val="en-GB"/>
              </w:rPr>
              <w:t> </w:t>
            </w:r>
            <w:r w:rsidRPr="001C28AC">
              <w:rPr>
                <w:lang w:val="en-GB"/>
              </w:rPr>
              <w:t>[1</w:t>
            </w:r>
            <w:r w:rsidR="0079619B" w:rsidRPr="001C28AC">
              <w:rPr>
                <w:lang w:val="en-GB"/>
              </w:rPr>
              <w:t>–7</w:t>
            </w:r>
            <w:r w:rsidRPr="001C28AC">
              <w:rPr>
                <w:lang w:val="en-GB"/>
              </w:rPr>
              <w:t>] random</w:t>
            </w:r>
            <w:bookmarkStart w:id="3813" w:name="_p_686b4bceb0c5454a99989a73abc01f49"/>
            <w:bookmarkStart w:id="3814" w:name="_p_0dad045ca9ab4d96912f4fea95e6ba28"/>
            <w:bookmarkStart w:id="3815" w:name="_p_4e72201391d64825ad744cdaa2473282"/>
            <w:bookmarkStart w:id="3816" w:name="_p_34efaadc1b524c13b26337a6ccb24c08"/>
            <w:bookmarkStart w:id="3817" w:name="_p_a26b6207fa834e92b1ca53dd405dfbdc"/>
            <w:bookmarkStart w:id="3818" w:name="_p_af27e814e1b34316bbe24478e923f41d"/>
            <w:bookmarkStart w:id="3819" w:name="_p_4f232a76e4eb428cbd41c940e4bcf5e9"/>
            <w:bookmarkStart w:id="3820" w:name="_p_4b7e4b9844684aecbe06cd960b6dbe2d"/>
            <w:bookmarkStart w:id="3821" w:name="_p_1e86c5e1f71a4358a4047dc611af0f51"/>
            <w:bookmarkStart w:id="3822" w:name="_p_d01b59b139c641499605b5856eea744e"/>
            <w:bookmarkStart w:id="3823" w:name="_p_4ea51a450282469c8f4a61e3707a0491"/>
            <w:bookmarkStart w:id="3824" w:name="_p_862e1191f8ab425cae719db1fda3c3f1"/>
            <w:bookmarkStart w:id="3825" w:name="_p_58f03f4cc4334e58a452061035191980"/>
            <w:bookmarkStart w:id="3826" w:name="_p_608e172f405f4a74a16a8f27507a7cc9"/>
            <w:bookmarkStart w:id="3827" w:name="_p_bd6c76be19d74cfaba33ad5ac393c38d"/>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p>
        </w:tc>
      </w:tr>
      <w:tr w:rsidR="00F05B36" w:rsidRPr="00E2204A" w14:paraId="1C574B69" w14:textId="77777777" w:rsidTr="001C28AC">
        <w:trPr>
          <w:tblHeader/>
          <w:jc w:val="center"/>
        </w:trPr>
        <w:tc>
          <w:tcPr>
            <w:tcW w:w="4035" w:type="dxa"/>
            <w:shd w:val="clear" w:color="auto" w:fill="auto"/>
            <w:tcMar>
              <w:top w:w="100" w:type="dxa"/>
              <w:left w:w="100" w:type="dxa"/>
              <w:bottom w:w="100" w:type="dxa"/>
              <w:right w:w="100" w:type="dxa"/>
            </w:tcMar>
          </w:tcPr>
          <w:p w14:paraId="558F5830" w14:textId="77777777" w:rsidR="00F05B36" w:rsidRPr="001C28AC" w:rsidRDefault="00F05B36" w:rsidP="00AC149C">
            <w:pPr>
              <w:pStyle w:val="Tablebody"/>
              <w:rPr>
                <w:lang w:val="en-GB"/>
              </w:rPr>
            </w:pPr>
            <w:r w:rsidRPr="001C28AC">
              <w:rPr>
                <w:lang w:val="en-GB"/>
              </w:rPr>
              <w:t>Other autonomous surface instruments (saildrones, wave gliders, etc.)</w:t>
            </w:r>
          </w:p>
        </w:tc>
        <w:tc>
          <w:tcPr>
            <w:tcW w:w="2637" w:type="dxa"/>
            <w:shd w:val="clear" w:color="auto" w:fill="auto"/>
            <w:tcMar>
              <w:top w:w="100" w:type="dxa"/>
              <w:left w:w="100" w:type="dxa"/>
              <w:bottom w:w="100" w:type="dxa"/>
              <w:right w:w="100" w:type="dxa"/>
            </w:tcMar>
          </w:tcPr>
          <w:p w14:paraId="77371794" w14:textId="77777777" w:rsidR="00F05B36" w:rsidRPr="001C28AC" w:rsidRDefault="00F05B36" w:rsidP="00AC149C">
            <w:pPr>
              <w:pStyle w:val="Tablebody"/>
              <w:rPr>
                <w:lang w:val="en-GB"/>
              </w:rPr>
            </w:pPr>
            <w:r w:rsidRPr="001C28AC">
              <w:rPr>
                <w:lang w:val="en-GB"/>
              </w:rPr>
              <w:t>A</w:t>
            </w:r>
            <w:r w:rsidR="00B4610A" w:rsidRPr="00150BF4">
              <w:rPr>
                <w:lang w:val="en-US"/>
                <w:rPrChange w:id="3828" w:author="Diana Mazo" w:date="2024-02-14T15:13:00Z">
                  <w:rPr/>
                </w:rPrChange>
              </w:rPr>
              <w:t>1</w:t>
            </w:r>
            <w:r w:rsidRPr="001C28AC">
              <w:rPr>
                <w:lang w:val="en-GB"/>
              </w:rPr>
              <w:t>8xxnnn</w:t>
            </w:r>
          </w:p>
          <w:p w14:paraId="1790896C" w14:textId="77777777" w:rsidR="00F05B36" w:rsidRPr="001C28AC" w:rsidRDefault="00F05B36" w:rsidP="00AC149C">
            <w:pPr>
              <w:pStyle w:val="Tablebody"/>
              <w:rPr>
                <w:lang w:val="en-GB"/>
              </w:rPr>
            </w:pPr>
            <w:r w:rsidRPr="001C28AC">
              <w:rPr>
                <w:lang w:val="en-GB"/>
              </w:rPr>
              <w:t>If A</w:t>
            </w:r>
            <w:r w:rsidR="00AC149C" w:rsidRPr="00E2204A">
              <w:rPr>
                <w:rStyle w:val="Subscript"/>
                <w:lang w:val="en-GB"/>
              </w:rPr>
              <w:t>1</w:t>
            </w:r>
            <w:r w:rsidR="00B201D7" w:rsidRPr="001C28AC">
              <w:rPr>
                <w:lang w:val="en-GB"/>
              </w:rPr>
              <w:t> </w:t>
            </w:r>
            <w:r w:rsidRPr="001C28AC">
              <w:rPr>
                <w:lang w:val="en-GB"/>
              </w:rPr>
              <w:t>=</w:t>
            </w:r>
            <w:r w:rsidR="00B201D7" w:rsidRPr="001C28AC">
              <w:rPr>
                <w:lang w:val="en-GB"/>
              </w:rPr>
              <w:t> </w:t>
            </w:r>
            <w:r w:rsidRPr="001C28AC">
              <w:rPr>
                <w:lang w:val="en-GB"/>
              </w:rPr>
              <w:t xml:space="preserve">4 </w:t>
            </w:r>
            <w:r w:rsidRPr="001C28AC">
              <w:rPr>
                <w:lang w:val="en-GB"/>
              </w:rPr>
              <w:br/>
              <w:t>nnn</w:t>
            </w:r>
            <w:r w:rsidR="00B201D7" w:rsidRPr="001C28AC">
              <w:rPr>
                <w:lang w:val="en-GB"/>
              </w:rPr>
              <w:t> </w:t>
            </w:r>
            <w:r w:rsidRPr="001C28AC">
              <w:rPr>
                <w:lang w:val="en-GB"/>
              </w:rPr>
              <w:t>=</w:t>
            </w:r>
            <w:r w:rsidR="00B201D7" w:rsidRPr="001C28AC">
              <w:rPr>
                <w:lang w:val="en-GB"/>
              </w:rPr>
              <w:t> </w:t>
            </w:r>
            <w:r w:rsidRPr="001C28AC">
              <w:rPr>
                <w:lang w:val="en-GB"/>
              </w:rPr>
              <w:t>900</w:t>
            </w:r>
            <w:r w:rsidR="0079619B" w:rsidRPr="001C28AC">
              <w:rPr>
                <w:lang w:val="en-GB"/>
              </w:rPr>
              <w:t>–9</w:t>
            </w:r>
            <w:r w:rsidRPr="001C28AC">
              <w:rPr>
                <w:lang w:val="en-GB"/>
              </w:rPr>
              <w:t>99</w:t>
            </w:r>
            <w:bookmarkStart w:id="3829" w:name="_p_46a02395fd0e404c872586731c4d5bcc"/>
            <w:bookmarkStart w:id="3830" w:name="_p_4a739f614dcf4b6e91fbf1ab320ffee1"/>
            <w:bookmarkEnd w:id="3829"/>
            <w:bookmarkEnd w:id="3830"/>
          </w:p>
          <w:p w14:paraId="1EF4A311" w14:textId="77777777" w:rsidR="00F05B36" w:rsidRPr="001C28AC" w:rsidRDefault="00B201D7" w:rsidP="00AC149C">
            <w:pPr>
              <w:pStyle w:val="Tablebody"/>
              <w:rPr>
                <w:lang w:val="en-GB"/>
              </w:rPr>
            </w:pPr>
            <w:r w:rsidRPr="001C28AC">
              <w:rPr>
                <w:lang w:val="en-GB"/>
              </w:rPr>
              <w:t>otherwise</w:t>
            </w:r>
            <w:bookmarkStart w:id="3831" w:name="_p_cae4af3918bd4a38a6446e3701317bd9"/>
            <w:bookmarkStart w:id="3832" w:name="_p_12225124e68946ea84bdd782ab415939"/>
            <w:bookmarkEnd w:id="3831"/>
            <w:bookmarkEnd w:id="3832"/>
          </w:p>
          <w:p w14:paraId="2A208ACF" w14:textId="77777777" w:rsidR="00F05B36" w:rsidRPr="001C28AC" w:rsidRDefault="00F05B36" w:rsidP="00AC149C">
            <w:pPr>
              <w:pStyle w:val="Tablebody"/>
              <w:rPr>
                <w:lang w:val="en-GB"/>
              </w:rPr>
            </w:pPr>
            <w:r w:rsidRPr="001C28AC">
              <w:rPr>
                <w:lang w:val="en-GB"/>
              </w:rPr>
              <w:t>nnn</w:t>
            </w:r>
            <w:r w:rsidR="00B201D7" w:rsidRPr="001C28AC">
              <w:rPr>
                <w:lang w:val="en-GB"/>
              </w:rPr>
              <w:t> </w:t>
            </w:r>
            <w:r w:rsidRPr="001C28AC">
              <w:rPr>
                <w:lang w:val="en-GB"/>
              </w:rPr>
              <w:t>=</w:t>
            </w:r>
            <w:r w:rsidR="00B201D7" w:rsidRPr="001C28AC">
              <w:rPr>
                <w:lang w:val="en-GB"/>
              </w:rPr>
              <w:t> </w:t>
            </w:r>
            <w:r w:rsidRPr="001C28AC">
              <w:rPr>
                <w:lang w:val="en-GB"/>
              </w:rPr>
              <w:t>500</w:t>
            </w:r>
            <w:r w:rsidR="0079619B" w:rsidRPr="001C28AC">
              <w:rPr>
                <w:lang w:val="en-GB"/>
              </w:rPr>
              <w:t>–9</w:t>
            </w:r>
            <w:r w:rsidRPr="001C28AC">
              <w:rPr>
                <w:lang w:val="en-GB"/>
              </w:rPr>
              <w:t xml:space="preserve">99 </w:t>
            </w:r>
            <w:bookmarkStart w:id="3833" w:name="_p_1f12e2271dcc496c97529740b053f7fd"/>
            <w:bookmarkStart w:id="3834" w:name="_p_c79e7d8ac3f94050a51d4e953003e486"/>
            <w:bookmarkStart w:id="3835" w:name="_p_1f95aaa4fcd346ee9abfc9257a20a159"/>
            <w:bookmarkStart w:id="3836" w:name="_p_c5f766ff08ee4b448ea91e93e62ed70f"/>
            <w:bookmarkStart w:id="3837" w:name="_p_f5d25ea4f40f4284a1b5370d308b9a98"/>
            <w:bookmarkStart w:id="3838" w:name="_p_bf423c73cc4444419f2a44853ad0ff2c"/>
            <w:bookmarkStart w:id="3839" w:name="_p_39bb666be5e643028e217b7cbec9e8f4"/>
            <w:bookmarkStart w:id="3840" w:name="_p_47ae6096d89b4fd6a6670b0ff88e1b1b"/>
            <w:bookmarkStart w:id="3841" w:name="_p_b96beaa33b384af68ddcf30839a9c65a"/>
            <w:bookmarkStart w:id="3842" w:name="_p_7f168abe3e55441ba82a10c2b4206e27"/>
            <w:bookmarkStart w:id="3843" w:name="_p_f42cad9aae3048e0b67d0d6729b86657"/>
            <w:bookmarkStart w:id="3844" w:name="_p_c89af1e488f34e55b35a7a7317802a58"/>
            <w:bookmarkStart w:id="3845" w:name="_p_719b6a0dbe1841ccaaaf5b117636cdf6"/>
            <w:bookmarkStart w:id="3846" w:name="_p_426ee04993c540afa9b2f4121c479cf8"/>
            <w:bookmarkStart w:id="3847" w:name="_p_3d4486c17bed497db97b0617aa3fe927"/>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p>
        </w:tc>
        <w:tc>
          <w:tcPr>
            <w:tcW w:w="2334" w:type="dxa"/>
            <w:gridSpan w:val="2"/>
            <w:shd w:val="clear" w:color="auto" w:fill="auto"/>
            <w:tcMar>
              <w:top w:w="100" w:type="dxa"/>
              <w:left w:w="100" w:type="dxa"/>
              <w:bottom w:w="100" w:type="dxa"/>
              <w:right w:w="100" w:type="dxa"/>
            </w:tcMar>
          </w:tcPr>
          <w:p w14:paraId="3D79F38D" w14:textId="77777777" w:rsidR="00F05B36" w:rsidRPr="001C28AC" w:rsidRDefault="00F05B36" w:rsidP="00AC149C">
            <w:pPr>
              <w:pStyle w:val="Tablebody"/>
              <w:rPr>
                <w:lang w:val="en-GB"/>
              </w:rPr>
            </w:pPr>
            <w:r w:rsidRPr="001C28AC">
              <w:rPr>
                <w:lang w:val="en-GB"/>
              </w:rPr>
              <w:t>A</w:t>
            </w:r>
            <w:r w:rsidR="00AC149C" w:rsidRPr="001C28AC">
              <w:t>1</w:t>
            </w:r>
            <w:r w:rsidRPr="001C28AC">
              <w:rPr>
                <w:lang w:val="en-GB"/>
              </w:rPr>
              <w:t>0nnnnn</w:t>
            </w:r>
            <w:bookmarkStart w:id="3848" w:name="_p_0ea11670b99e47dda39e49a54c724435"/>
            <w:bookmarkStart w:id="3849" w:name="_p_4493c773728f471e82a31a2568331405"/>
            <w:bookmarkEnd w:id="3848"/>
            <w:bookmarkEnd w:id="3849"/>
          </w:p>
          <w:p w14:paraId="0A814596" w14:textId="77777777" w:rsidR="00F05B36" w:rsidRPr="001C28AC" w:rsidRDefault="00F05B36" w:rsidP="00AC149C">
            <w:pPr>
              <w:pStyle w:val="Tablebody"/>
              <w:rPr>
                <w:lang w:val="en-GB"/>
              </w:rPr>
            </w:pPr>
            <w:r w:rsidRPr="001C28AC">
              <w:rPr>
                <w:lang w:val="en-GB"/>
              </w:rPr>
              <w:t>A</w:t>
            </w:r>
            <w:r w:rsidR="00AC149C" w:rsidRPr="00E2204A">
              <w:rPr>
                <w:rStyle w:val="Subscript"/>
                <w:lang w:val="en-GB"/>
              </w:rPr>
              <w:t>1</w:t>
            </w:r>
            <w:r w:rsidR="00B201D7" w:rsidRPr="001C28AC">
              <w:rPr>
                <w:lang w:val="en-GB"/>
              </w:rPr>
              <w:t> </w:t>
            </w:r>
            <w:r w:rsidRPr="001C28AC">
              <w:rPr>
                <w:lang w:val="en-GB"/>
              </w:rPr>
              <w:t>=</w:t>
            </w:r>
            <w:r w:rsidR="00B201D7" w:rsidRPr="001C28AC">
              <w:rPr>
                <w:lang w:val="en-GB"/>
              </w:rPr>
              <w:t> </w:t>
            </w:r>
            <w:r w:rsidRPr="001C28AC">
              <w:rPr>
                <w:lang w:val="en-GB"/>
              </w:rPr>
              <w:t>[1</w:t>
            </w:r>
            <w:r w:rsidR="0079619B" w:rsidRPr="001C28AC">
              <w:rPr>
                <w:lang w:val="en-GB"/>
              </w:rPr>
              <w:t>–7</w:t>
            </w:r>
            <w:r w:rsidRPr="001C28AC">
              <w:rPr>
                <w:lang w:val="en-GB"/>
              </w:rPr>
              <w:t>] random</w:t>
            </w:r>
            <w:bookmarkStart w:id="3850" w:name="_p_18ee9f4fec8246efbf3d44b4c9572568"/>
            <w:bookmarkStart w:id="3851" w:name="_p_8738cd66498141b5b6b69b5b47533642"/>
            <w:bookmarkStart w:id="3852" w:name="_p_bf92c21cdb32451fbad636d79e24874b"/>
            <w:bookmarkStart w:id="3853" w:name="_p_dcf985d373ea4ba0b31ccb3798674549"/>
            <w:bookmarkStart w:id="3854" w:name="_p_f35b2b9907924558ac4115c5d6c2e56e"/>
            <w:bookmarkStart w:id="3855" w:name="_p_f93dcf44dcbb4cebb5c910cf2cb909d6"/>
            <w:bookmarkStart w:id="3856" w:name="_p_2a872103c3b648d18388eab060cdba91"/>
            <w:bookmarkStart w:id="3857" w:name="_p_fed9839dfd35459d9abd43849db8e3b5"/>
            <w:bookmarkStart w:id="3858" w:name="_p_7f4e57e5216a4f47837fa6dac2494481"/>
            <w:bookmarkStart w:id="3859" w:name="_p_6651e92f1f984a298151688043240755"/>
            <w:bookmarkStart w:id="3860" w:name="_p_887fb7ac2afb403188fcff4969aa5fff"/>
            <w:bookmarkStart w:id="3861" w:name="_p_7f4c3c3c9a794cdb8db44ae0031fb41d"/>
            <w:bookmarkStart w:id="3862" w:name="_p_f3ad734d252f4012b5ef4901b3f4feb6"/>
            <w:bookmarkStart w:id="3863" w:name="_p_06269d1b5d704c048677f90c4ecbcbc6"/>
            <w:bookmarkStart w:id="3864" w:name="_p_ab6913498b7143ed96d5e0c819e45461"/>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p>
        </w:tc>
      </w:tr>
      <w:tr w:rsidR="00F05B36" w:rsidRPr="002E5D06" w14:paraId="1F2CC08A" w14:textId="77777777" w:rsidTr="001C28AC">
        <w:trPr>
          <w:tblHeader/>
          <w:jc w:val="center"/>
        </w:trPr>
        <w:tc>
          <w:tcPr>
            <w:tcW w:w="4035" w:type="dxa"/>
            <w:shd w:val="clear" w:color="auto" w:fill="auto"/>
            <w:tcMar>
              <w:top w:w="100" w:type="dxa"/>
              <w:left w:w="100" w:type="dxa"/>
              <w:bottom w:w="100" w:type="dxa"/>
              <w:right w:w="100" w:type="dxa"/>
            </w:tcMar>
          </w:tcPr>
          <w:p w14:paraId="5BF4AC4C" w14:textId="77777777" w:rsidR="00F05B36" w:rsidRPr="001C28AC" w:rsidRDefault="00F05B36" w:rsidP="00AC149C">
            <w:pPr>
              <w:pStyle w:val="Tablebody"/>
              <w:rPr>
                <w:lang w:val="en-GB"/>
              </w:rPr>
            </w:pPr>
            <w:r w:rsidRPr="001C28AC">
              <w:rPr>
                <w:lang w:val="en-GB"/>
              </w:rPr>
              <w:t>Fixed systems, moored buoys, mooring</w:t>
            </w:r>
            <w:r w:rsidR="00BB688E" w:rsidRPr="001C28AC">
              <w:rPr>
                <w:lang w:val="en-GB"/>
              </w:rPr>
              <w:t xml:space="preserve"> </w:t>
            </w:r>
            <w:r w:rsidR="007B085E" w:rsidRPr="001C28AC">
              <w:rPr>
                <w:lang w:val="en-GB"/>
              </w:rPr>
              <w:t>sites</w:t>
            </w:r>
            <w:r w:rsidRPr="001C28AC">
              <w:rPr>
                <w:lang w:val="en-GB"/>
              </w:rPr>
              <w:t xml:space="preserve">, HF </w:t>
            </w:r>
            <w:r w:rsidR="00BB688E" w:rsidRPr="001C28AC">
              <w:rPr>
                <w:lang w:val="en-GB"/>
              </w:rPr>
              <w:t>r</w:t>
            </w:r>
            <w:r w:rsidRPr="001C28AC">
              <w:rPr>
                <w:lang w:val="en-GB"/>
              </w:rPr>
              <w:t>adars, tide gauges, etc.</w:t>
            </w:r>
          </w:p>
        </w:tc>
        <w:tc>
          <w:tcPr>
            <w:tcW w:w="2637" w:type="dxa"/>
            <w:shd w:val="clear" w:color="auto" w:fill="auto"/>
            <w:tcMar>
              <w:top w:w="100" w:type="dxa"/>
              <w:left w:w="100" w:type="dxa"/>
              <w:bottom w:w="100" w:type="dxa"/>
              <w:right w:w="100" w:type="dxa"/>
            </w:tcMar>
          </w:tcPr>
          <w:p w14:paraId="5482BF71" w14:textId="77777777" w:rsidR="00F05B36" w:rsidRPr="001C28AC" w:rsidRDefault="00F05B36" w:rsidP="00AC149C">
            <w:pPr>
              <w:pStyle w:val="Tablebody"/>
              <w:rPr>
                <w:lang w:val="en-GB"/>
              </w:rPr>
            </w:pPr>
            <w:r w:rsidRPr="001C28AC">
              <w:rPr>
                <w:lang w:val="en-GB"/>
              </w:rPr>
              <w:t>moored buoys:</w:t>
            </w:r>
          </w:p>
          <w:p w14:paraId="36F7381B" w14:textId="77777777" w:rsidR="009C1402" w:rsidRPr="001C28AC" w:rsidRDefault="00F05B36" w:rsidP="00AC149C">
            <w:pPr>
              <w:pStyle w:val="Tablebody"/>
              <w:rPr>
                <w:lang w:val="en-GB"/>
              </w:rPr>
            </w:pPr>
            <w:r w:rsidRPr="001C28AC">
              <w:rPr>
                <w:lang w:val="en-GB"/>
              </w:rPr>
              <w:t>A</w:t>
            </w:r>
            <w:r w:rsidR="00AC149C" w:rsidRPr="00E2204A">
              <w:rPr>
                <w:rStyle w:val="Subscript"/>
                <w:lang w:val="en-GB"/>
              </w:rPr>
              <w:t>1</w:t>
            </w:r>
            <w:r w:rsidRPr="001C28AC">
              <w:rPr>
                <w:lang w:val="en-GB"/>
              </w:rPr>
              <w:t>B</w:t>
            </w:r>
            <w:r w:rsidR="00AC149C" w:rsidRPr="00E2204A">
              <w:rPr>
                <w:rStyle w:val="Subscript"/>
                <w:lang w:val="en-GB"/>
              </w:rPr>
              <w:t>W</w:t>
            </w:r>
            <w:r w:rsidRPr="001C28AC">
              <w:rPr>
                <w:lang w:val="en-GB"/>
              </w:rPr>
              <w:t>xxnnn</w:t>
            </w:r>
            <w:bookmarkStart w:id="3865" w:name="_p_8c54f57fc483483fbfab7d1e398e42a6"/>
            <w:bookmarkStart w:id="3866" w:name="_p_e6286f28d93c4dc4bc83840562447879"/>
            <w:bookmarkEnd w:id="3865"/>
            <w:bookmarkEnd w:id="3866"/>
          </w:p>
          <w:p w14:paraId="4530266B" w14:textId="77777777" w:rsidR="00F05B36" w:rsidRPr="001C28AC" w:rsidRDefault="00F05B36" w:rsidP="00AC149C">
            <w:pPr>
              <w:pStyle w:val="Tablebody"/>
              <w:rPr>
                <w:lang w:val="en-GB"/>
              </w:rPr>
            </w:pPr>
            <w:r w:rsidRPr="001C28AC">
              <w:rPr>
                <w:lang w:val="en-GB"/>
              </w:rPr>
              <w:t>nnn</w:t>
            </w:r>
            <w:r w:rsidR="006919AF" w:rsidRPr="001C28AC">
              <w:rPr>
                <w:lang w:val="en-GB"/>
              </w:rPr>
              <w:t> </w:t>
            </w:r>
            <w:r w:rsidRPr="001C28AC">
              <w:rPr>
                <w:lang w:val="en-GB"/>
              </w:rPr>
              <w:t>=</w:t>
            </w:r>
            <w:r w:rsidR="006919AF" w:rsidRPr="001C28AC">
              <w:rPr>
                <w:lang w:val="en-GB"/>
              </w:rPr>
              <w:t> </w:t>
            </w:r>
            <w:r w:rsidRPr="001C28AC">
              <w:rPr>
                <w:lang w:val="en-GB"/>
              </w:rPr>
              <w:t>000</w:t>
            </w:r>
            <w:r w:rsidR="0079619B" w:rsidRPr="001C28AC">
              <w:rPr>
                <w:lang w:val="en-GB"/>
              </w:rPr>
              <w:t>–4</w:t>
            </w:r>
            <w:r w:rsidRPr="001C28AC">
              <w:rPr>
                <w:lang w:val="en-GB"/>
              </w:rPr>
              <w:t>99</w:t>
            </w:r>
            <w:r w:rsidRPr="001C28AC">
              <w:rPr>
                <w:lang w:val="en-GB"/>
              </w:rPr>
              <w:br/>
              <w:t>xx</w:t>
            </w:r>
            <w:r w:rsidR="006919AF" w:rsidRPr="001C28AC">
              <w:rPr>
                <w:lang w:val="en-GB"/>
              </w:rPr>
              <w:t> </w:t>
            </w:r>
            <w:r w:rsidRPr="001C28AC">
              <w:rPr>
                <w:lang w:val="en-GB"/>
              </w:rPr>
              <w:t>=</w:t>
            </w:r>
            <w:r w:rsidR="006919AF" w:rsidRPr="001C28AC">
              <w:rPr>
                <w:lang w:val="en-GB"/>
              </w:rPr>
              <w:t> </w:t>
            </w:r>
            <w:r w:rsidRPr="001C28AC">
              <w:rPr>
                <w:lang w:val="en-GB"/>
              </w:rPr>
              <w:t>00</w:t>
            </w:r>
            <w:r w:rsidR="0079619B" w:rsidRPr="001C28AC">
              <w:rPr>
                <w:lang w:val="en-GB"/>
              </w:rPr>
              <w:t>–9</w:t>
            </w:r>
            <w:r w:rsidRPr="001C28AC">
              <w:rPr>
                <w:lang w:val="en-GB"/>
              </w:rPr>
              <w:t>9</w:t>
            </w:r>
            <w:bookmarkStart w:id="3867" w:name="_p_7e5d0233001a410db603cd911136a48a"/>
            <w:bookmarkStart w:id="3868" w:name="_p_630628f623564a858947d98328dfe7aa"/>
            <w:bookmarkEnd w:id="3867"/>
            <w:bookmarkEnd w:id="3868"/>
          </w:p>
          <w:p w14:paraId="633EC311" w14:textId="77777777" w:rsidR="00F05B36" w:rsidRPr="001C28AC" w:rsidRDefault="00F05B36" w:rsidP="00AC149C">
            <w:pPr>
              <w:pStyle w:val="Tablebody"/>
              <w:rPr>
                <w:lang w:val="en-GB"/>
              </w:rPr>
            </w:pPr>
            <w:r w:rsidRPr="001C28AC">
              <w:rPr>
                <w:lang w:val="en-GB"/>
              </w:rPr>
              <w:t>A</w:t>
            </w:r>
            <w:r w:rsidR="004431E7" w:rsidRPr="00E2204A">
              <w:rPr>
                <w:rStyle w:val="Subscript"/>
                <w:lang w:val="en-GB"/>
              </w:rPr>
              <w:t>1</w:t>
            </w:r>
            <w:r w:rsidR="006919AF" w:rsidRPr="001C28AC">
              <w:rPr>
                <w:lang w:val="en-GB"/>
              </w:rPr>
              <w:t> </w:t>
            </w:r>
            <w:r w:rsidRPr="001C28AC">
              <w:rPr>
                <w:lang w:val="en-GB"/>
              </w:rPr>
              <w:t>=</w:t>
            </w:r>
            <w:r w:rsidR="006919AF" w:rsidRPr="001C28AC">
              <w:rPr>
                <w:lang w:val="en-GB"/>
              </w:rPr>
              <w:t> </w:t>
            </w:r>
            <w:r w:rsidRPr="001C28AC">
              <w:rPr>
                <w:lang w:val="en-GB"/>
              </w:rPr>
              <w:t>[1</w:t>
            </w:r>
            <w:r w:rsidR="0079619B" w:rsidRPr="001C28AC">
              <w:rPr>
                <w:lang w:val="en-GB"/>
              </w:rPr>
              <w:t>–7</w:t>
            </w:r>
            <w:r w:rsidRPr="001C28AC">
              <w:rPr>
                <w:lang w:val="en-GB"/>
              </w:rPr>
              <w:t>], B</w:t>
            </w:r>
            <w:r w:rsidR="004431E7" w:rsidRPr="00E2204A">
              <w:rPr>
                <w:rStyle w:val="Subscript"/>
                <w:lang w:val="en-GB"/>
              </w:rPr>
              <w:t>W</w:t>
            </w:r>
            <w:r w:rsidR="000B2ABC" w:rsidRPr="001C28AC">
              <w:rPr>
                <w:lang w:val="en-GB"/>
              </w:rPr>
              <w:t> </w:t>
            </w:r>
            <w:r w:rsidRPr="001C28AC">
              <w:rPr>
                <w:lang w:val="en-GB"/>
              </w:rPr>
              <w:t>=</w:t>
            </w:r>
            <w:r w:rsidR="000B2ABC" w:rsidRPr="001C28AC">
              <w:rPr>
                <w:lang w:val="en-GB"/>
              </w:rPr>
              <w:t> </w:t>
            </w:r>
            <w:r w:rsidRPr="001C28AC">
              <w:rPr>
                <w:lang w:val="en-GB"/>
              </w:rPr>
              <w:t>[1</w:t>
            </w:r>
            <w:r w:rsidR="0079619B" w:rsidRPr="001C28AC">
              <w:rPr>
                <w:lang w:val="en-GB"/>
              </w:rPr>
              <w:t>–7</w:t>
            </w:r>
            <w:r w:rsidRPr="001C28AC">
              <w:rPr>
                <w:lang w:val="en-GB"/>
              </w:rPr>
              <w:t>]</w:t>
            </w:r>
            <w:bookmarkStart w:id="3869" w:name="_p_e1c1924d759c4a618232e5c7089838ee"/>
            <w:bookmarkStart w:id="3870" w:name="_p_bbfb59538f3743008582999321a06a2c"/>
            <w:bookmarkEnd w:id="3869"/>
            <w:bookmarkEnd w:id="3870"/>
          </w:p>
          <w:p w14:paraId="79CE481A" w14:textId="77777777" w:rsidR="009C1402" w:rsidRPr="001C28AC" w:rsidRDefault="000B2ABC" w:rsidP="00AC149C">
            <w:pPr>
              <w:pStyle w:val="Tablebody"/>
              <w:rPr>
                <w:lang w:val="en-GB"/>
              </w:rPr>
            </w:pPr>
            <w:r w:rsidRPr="001C28AC">
              <w:rPr>
                <w:lang w:val="en-GB"/>
              </w:rPr>
              <w:t>f</w:t>
            </w:r>
            <w:r w:rsidR="00F05B36" w:rsidRPr="001C28AC">
              <w:rPr>
                <w:lang w:val="en-GB"/>
              </w:rPr>
              <w:t>ixed platforms:</w:t>
            </w:r>
            <w:r w:rsidR="00F05B36" w:rsidRPr="001C28AC">
              <w:rPr>
                <w:lang w:val="en-GB"/>
              </w:rPr>
              <w:br/>
            </w:r>
            <w:r w:rsidR="004431E7" w:rsidRPr="001C28AC">
              <w:rPr>
                <w:lang w:val="en-GB"/>
              </w:rPr>
              <w:t>A</w:t>
            </w:r>
            <w:r w:rsidR="004431E7" w:rsidRPr="00E2204A">
              <w:rPr>
                <w:rStyle w:val="Subscript"/>
                <w:lang w:val="en-GB"/>
              </w:rPr>
              <w:t>1</w:t>
            </w:r>
            <w:r w:rsidR="004431E7" w:rsidRPr="001C28AC">
              <w:rPr>
                <w:lang w:val="en-GB"/>
              </w:rPr>
              <w:t>B</w:t>
            </w:r>
            <w:r w:rsidR="004431E7" w:rsidRPr="00E2204A">
              <w:rPr>
                <w:rStyle w:val="Subscript"/>
                <w:lang w:val="en-GB"/>
              </w:rPr>
              <w:t>W</w:t>
            </w:r>
            <w:r w:rsidR="00F05B36" w:rsidRPr="001C28AC">
              <w:rPr>
                <w:lang w:val="en-GB"/>
              </w:rPr>
              <w:t>xxnnn</w:t>
            </w:r>
            <w:bookmarkStart w:id="3871" w:name="_p_db3609b0347b4bf6b72dc83eec9374d2"/>
            <w:bookmarkStart w:id="3872" w:name="_p_2349539454e64e309812d9d75b663891"/>
            <w:bookmarkEnd w:id="3871"/>
            <w:bookmarkEnd w:id="3872"/>
          </w:p>
          <w:p w14:paraId="79B100FB" w14:textId="77777777" w:rsidR="00F05B36" w:rsidRPr="001C28AC" w:rsidRDefault="00F05B36" w:rsidP="00AC149C">
            <w:pPr>
              <w:pStyle w:val="Tablebody"/>
              <w:rPr>
                <w:lang w:val="en-GB"/>
              </w:rPr>
            </w:pPr>
            <w:r w:rsidRPr="001C28AC">
              <w:rPr>
                <w:lang w:val="en-GB"/>
              </w:rPr>
              <w:t>nnn</w:t>
            </w:r>
            <w:r w:rsidR="000B2ABC" w:rsidRPr="001C28AC">
              <w:rPr>
                <w:lang w:val="en-GB"/>
              </w:rPr>
              <w:t> </w:t>
            </w:r>
            <w:r w:rsidRPr="001C28AC">
              <w:rPr>
                <w:lang w:val="en-GB"/>
              </w:rPr>
              <w:t>=</w:t>
            </w:r>
            <w:r w:rsidR="000B2ABC" w:rsidRPr="001C28AC">
              <w:rPr>
                <w:lang w:val="en-GB"/>
              </w:rPr>
              <w:t> </w:t>
            </w:r>
            <w:r w:rsidRPr="001C28AC">
              <w:rPr>
                <w:lang w:val="en-GB"/>
              </w:rPr>
              <w:t>000</w:t>
            </w:r>
            <w:r w:rsidR="0079619B" w:rsidRPr="001C28AC">
              <w:rPr>
                <w:lang w:val="en-GB"/>
              </w:rPr>
              <w:t>–4</w:t>
            </w:r>
            <w:r w:rsidRPr="001C28AC">
              <w:rPr>
                <w:lang w:val="en-GB"/>
              </w:rPr>
              <w:t>99</w:t>
            </w:r>
            <w:r w:rsidRPr="001C28AC">
              <w:rPr>
                <w:lang w:val="en-GB"/>
              </w:rPr>
              <w:br/>
              <w:t>xx</w:t>
            </w:r>
            <w:r w:rsidR="000B2ABC" w:rsidRPr="001C28AC">
              <w:rPr>
                <w:lang w:val="en-GB"/>
              </w:rPr>
              <w:t> </w:t>
            </w:r>
            <w:r w:rsidRPr="001C28AC">
              <w:rPr>
                <w:lang w:val="en-GB"/>
              </w:rPr>
              <w:t>=</w:t>
            </w:r>
            <w:r w:rsidR="000B2ABC" w:rsidRPr="001C28AC">
              <w:rPr>
                <w:lang w:val="en-GB"/>
              </w:rPr>
              <w:t> </w:t>
            </w:r>
            <w:r w:rsidRPr="001C28AC">
              <w:rPr>
                <w:lang w:val="en-GB"/>
              </w:rPr>
              <w:t>00</w:t>
            </w:r>
            <w:r w:rsidR="0079619B" w:rsidRPr="001C28AC">
              <w:rPr>
                <w:lang w:val="en-GB"/>
              </w:rPr>
              <w:t>–9</w:t>
            </w:r>
            <w:r w:rsidRPr="001C28AC">
              <w:rPr>
                <w:lang w:val="en-GB"/>
              </w:rPr>
              <w:t>9</w:t>
            </w:r>
            <w:bookmarkStart w:id="3873" w:name="_p_c5ed293cde464eed833f0c92f7b1a712"/>
            <w:bookmarkStart w:id="3874" w:name="_p_8f1d98f6868743da8c0bc5017401421c"/>
            <w:bookmarkEnd w:id="3873"/>
            <w:bookmarkEnd w:id="3874"/>
          </w:p>
          <w:p w14:paraId="167FA0FC" w14:textId="77777777" w:rsidR="00F05B36" w:rsidRPr="001C28AC" w:rsidRDefault="00F05B36" w:rsidP="00AC149C">
            <w:pPr>
              <w:pStyle w:val="Tablebody"/>
              <w:rPr>
                <w:lang w:val="en-GB"/>
              </w:rPr>
            </w:pPr>
            <w:r w:rsidRPr="001C28AC">
              <w:rPr>
                <w:lang w:val="en-GB"/>
              </w:rPr>
              <w:t>A</w:t>
            </w:r>
            <w:r w:rsidR="004431E7" w:rsidRPr="00E2204A">
              <w:rPr>
                <w:rStyle w:val="Subscript"/>
                <w:lang w:val="en-GB"/>
              </w:rPr>
              <w:t>1</w:t>
            </w:r>
            <w:r w:rsidR="000F4C17" w:rsidRPr="001C28AC">
              <w:rPr>
                <w:lang w:val="en-GB"/>
              </w:rPr>
              <w:t> </w:t>
            </w:r>
            <w:r w:rsidRPr="001C28AC">
              <w:rPr>
                <w:lang w:val="en-GB"/>
              </w:rPr>
              <w:t>=</w:t>
            </w:r>
            <w:r w:rsidR="000F4C17" w:rsidRPr="001C28AC">
              <w:rPr>
                <w:lang w:val="en-GB"/>
              </w:rPr>
              <w:t> </w:t>
            </w:r>
            <w:r w:rsidRPr="001C28AC">
              <w:rPr>
                <w:lang w:val="en-GB"/>
              </w:rPr>
              <w:t>[1</w:t>
            </w:r>
            <w:r w:rsidR="0079619B" w:rsidRPr="001C28AC">
              <w:rPr>
                <w:lang w:val="en-GB"/>
              </w:rPr>
              <w:t>–7</w:t>
            </w:r>
            <w:r w:rsidRPr="001C28AC">
              <w:rPr>
                <w:lang w:val="en-GB"/>
              </w:rPr>
              <w:t>], B</w:t>
            </w:r>
            <w:r w:rsidR="004F6BBA" w:rsidRPr="00E2204A">
              <w:rPr>
                <w:rStyle w:val="Subscript"/>
                <w:lang w:val="en-GB"/>
              </w:rPr>
              <w:t>W</w:t>
            </w:r>
            <w:r w:rsidR="000F4C17" w:rsidRPr="001C28AC">
              <w:rPr>
                <w:lang w:val="en-GB"/>
              </w:rPr>
              <w:t> </w:t>
            </w:r>
            <w:r w:rsidRPr="001C28AC">
              <w:rPr>
                <w:lang w:val="en-GB"/>
              </w:rPr>
              <w:t>=</w:t>
            </w:r>
            <w:r w:rsidR="000F4C17" w:rsidRPr="001C28AC">
              <w:rPr>
                <w:lang w:val="en-GB"/>
              </w:rPr>
              <w:t> </w:t>
            </w:r>
            <w:r w:rsidRPr="001C28AC">
              <w:rPr>
                <w:lang w:val="en-GB"/>
              </w:rPr>
              <w:t>[1</w:t>
            </w:r>
            <w:r w:rsidR="0079619B" w:rsidRPr="001C28AC">
              <w:rPr>
                <w:lang w:val="en-GB"/>
              </w:rPr>
              <w:t>–7</w:t>
            </w:r>
            <w:r w:rsidRPr="001C28AC">
              <w:rPr>
                <w:lang w:val="en-GB"/>
              </w:rPr>
              <w:t>]</w:t>
            </w:r>
            <w:bookmarkStart w:id="3875" w:name="_p_a12beddaf65e41409ffbbe57660d35b0"/>
            <w:bookmarkStart w:id="3876" w:name="_p_6bf359ca542d45b4b009dffd1d69de00"/>
            <w:bookmarkStart w:id="3877" w:name="_p_6fa97a5f3af24c0281dce76237807a8e"/>
            <w:bookmarkStart w:id="3878" w:name="_p_483ff41d735f49758dc1f034435a61b4"/>
            <w:bookmarkStart w:id="3879" w:name="_p_d6a675f014684accae2f5a9f02df262f"/>
            <w:bookmarkStart w:id="3880" w:name="_p_4451d28fa48b4d3288537ea52ed58bf5"/>
            <w:bookmarkStart w:id="3881" w:name="_p_8141300236e840e88d9e8297d535d727"/>
            <w:bookmarkStart w:id="3882" w:name="_p_88252da1d49f435a9eedc54592f11d21"/>
            <w:bookmarkStart w:id="3883" w:name="_p_21b71c5b4de249e19308e49dcbe2d1b7"/>
            <w:bookmarkStart w:id="3884" w:name="_p_243a6c8d36fd4fef9680d1e4c9c227a8"/>
            <w:bookmarkStart w:id="3885" w:name="_p_4a0cae7ae6e64f7a887b8323240ed1c0"/>
            <w:bookmarkStart w:id="3886" w:name="_p_3d905551e82f4319bc14594af164bc65"/>
            <w:bookmarkStart w:id="3887" w:name="_p_02c6539ffb1f4bbe9f374b038172a05f"/>
            <w:bookmarkStart w:id="3888" w:name="_p_0cc960993f2f4a54a5aba4f13d9fef4f"/>
            <w:bookmarkStart w:id="3889" w:name="_p_c2a4e2730ec149d4a71af84734540a2c"/>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p>
        </w:tc>
        <w:tc>
          <w:tcPr>
            <w:tcW w:w="2334" w:type="dxa"/>
            <w:gridSpan w:val="2"/>
            <w:shd w:val="clear" w:color="auto" w:fill="auto"/>
            <w:tcMar>
              <w:top w:w="100" w:type="dxa"/>
              <w:left w:w="100" w:type="dxa"/>
              <w:bottom w:w="100" w:type="dxa"/>
              <w:right w:w="100" w:type="dxa"/>
            </w:tcMar>
          </w:tcPr>
          <w:p w14:paraId="394FAA81" w14:textId="77777777" w:rsidR="00F05B36" w:rsidRPr="001C28AC" w:rsidRDefault="004431E7" w:rsidP="00AC149C">
            <w:pPr>
              <w:pStyle w:val="Tablebody"/>
              <w:rPr>
                <w:lang w:val="en-GB"/>
              </w:rPr>
            </w:pPr>
            <w:r w:rsidRPr="001C28AC">
              <w:rPr>
                <w:lang w:val="en-GB"/>
              </w:rPr>
              <w:t>A</w:t>
            </w:r>
            <w:r w:rsidRPr="00E2204A">
              <w:rPr>
                <w:rStyle w:val="Subscript"/>
                <w:lang w:val="en-GB"/>
              </w:rPr>
              <w:t>1</w:t>
            </w:r>
            <w:r w:rsidRPr="001C28AC">
              <w:rPr>
                <w:lang w:val="en-GB"/>
              </w:rPr>
              <w:t>B</w:t>
            </w:r>
            <w:r w:rsidRPr="00E2204A">
              <w:rPr>
                <w:rStyle w:val="Subscript"/>
                <w:lang w:val="en-GB"/>
              </w:rPr>
              <w:t>W</w:t>
            </w:r>
            <w:r w:rsidR="00F05B36" w:rsidRPr="001C28AC">
              <w:rPr>
                <w:lang w:val="en-GB"/>
              </w:rPr>
              <w:t>nnnnn</w:t>
            </w:r>
            <w:bookmarkStart w:id="3890" w:name="_p_49e8abeca31b40ea8ae043952bd9beda"/>
            <w:bookmarkStart w:id="3891" w:name="_p_a501112bc0ab4305be1a8fa137aaea0c"/>
            <w:bookmarkEnd w:id="3890"/>
            <w:bookmarkEnd w:id="3891"/>
          </w:p>
          <w:p w14:paraId="404CF13A" w14:textId="77777777" w:rsidR="00F05B36" w:rsidRPr="001C28AC" w:rsidRDefault="00F05B36" w:rsidP="00AC149C">
            <w:pPr>
              <w:pStyle w:val="Tablebody"/>
              <w:rPr>
                <w:lang w:val="en-GB"/>
              </w:rPr>
            </w:pPr>
            <w:r w:rsidRPr="001C28AC">
              <w:rPr>
                <w:lang w:val="en-GB"/>
              </w:rPr>
              <w:t>nnnnn random</w:t>
            </w:r>
            <w:bookmarkStart w:id="3892" w:name="_p_93216afadc564229af2500fe0c0431ea"/>
            <w:bookmarkStart w:id="3893" w:name="_p_81c96e47e13644298b1e70a201f8501f"/>
            <w:bookmarkEnd w:id="3892"/>
            <w:bookmarkEnd w:id="3893"/>
          </w:p>
          <w:p w14:paraId="62CF1A28" w14:textId="77777777" w:rsidR="00F05B36" w:rsidRPr="001C28AC" w:rsidRDefault="00F05B36" w:rsidP="00AC149C">
            <w:pPr>
              <w:pStyle w:val="Tablebody"/>
              <w:rPr>
                <w:lang w:val="en-GB"/>
              </w:rPr>
            </w:pPr>
            <w:r w:rsidRPr="001C28AC">
              <w:rPr>
                <w:lang w:val="en-GB"/>
              </w:rPr>
              <w:t>A</w:t>
            </w:r>
            <w:r w:rsidR="004431E7" w:rsidRPr="00E2204A">
              <w:rPr>
                <w:rStyle w:val="Subscript"/>
                <w:lang w:val="en-GB"/>
              </w:rPr>
              <w:t>1</w:t>
            </w:r>
            <w:r w:rsidR="000F4C17" w:rsidRPr="001C28AC">
              <w:rPr>
                <w:lang w:val="en-GB"/>
              </w:rPr>
              <w:t> </w:t>
            </w:r>
            <w:r w:rsidRPr="001C28AC">
              <w:rPr>
                <w:lang w:val="en-GB"/>
              </w:rPr>
              <w:t>=</w:t>
            </w:r>
            <w:r w:rsidR="004C61AB" w:rsidRPr="001C28AC">
              <w:rPr>
                <w:lang w:val="en-GB"/>
              </w:rPr>
              <w:t> </w:t>
            </w:r>
            <w:r w:rsidRPr="001C28AC">
              <w:rPr>
                <w:lang w:val="en-GB"/>
              </w:rPr>
              <w:t>[1</w:t>
            </w:r>
            <w:r w:rsidR="0079619B" w:rsidRPr="001C28AC">
              <w:rPr>
                <w:lang w:val="en-GB"/>
              </w:rPr>
              <w:t>–7</w:t>
            </w:r>
            <w:r w:rsidRPr="001C28AC">
              <w:rPr>
                <w:lang w:val="en-GB"/>
              </w:rPr>
              <w:t>], B</w:t>
            </w:r>
            <w:r w:rsidR="004431E7" w:rsidRPr="00E2204A">
              <w:rPr>
                <w:rStyle w:val="Subscript"/>
                <w:lang w:val="en-GB"/>
              </w:rPr>
              <w:t>W</w:t>
            </w:r>
            <w:r w:rsidR="004C61AB" w:rsidRPr="001C28AC">
              <w:rPr>
                <w:lang w:val="en-GB"/>
              </w:rPr>
              <w:t> </w:t>
            </w:r>
            <w:r w:rsidRPr="001C28AC">
              <w:rPr>
                <w:lang w:val="en-GB"/>
              </w:rPr>
              <w:t>=</w:t>
            </w:r>
            <w:r w:rsidR="004C61AB" w:rsidRPr="001C28AC">
              <w:rPr>
                <w:lang w:val="en-GB"/>
              </w:rPr>
              <w:t> </w:t>
            </w:r>
            <w:r w:rsidRPr="001C28AC">
              <w:rPr>
                <w:lang w:val="en-GB"/>
              </w:rPr>
              <w:t>[1</w:t>
            </w:r>
            <w:r w:rsidR="0079619B" w:rsidRPr="001C28AC">
              <w:rPr>
                <w:lang w:val="en-GB"/>
              </w:rPr>
              <w:t>–7</w:t>
            </w:r>
            <w:r w:rsidRPr="001C28AC">
              <w:rPr>
                <w:lang w:val="en-GB"/>
              </w:rPr>
              <w:t>]</w:t>
            </w:r>
            <w:bookmarkStart w:id="3894" w:name="_p_6a065eb493e54a258e1e603598fa486b"/>
            <w:bookmarkStart w:id="3895" w:name="_p_b5b971ec021044cc87717c2f5b74da1a"/>
            <w:bookmarkEnd w:id="3894"/>
            <w:bookmarkEnd w:id="3895"/>
          </w:p>
          <w:p w14:paraId="3E2B5370" w14:textId="77777777" w:rsidR="00F05B36" w:rsidRPr="001C28AC" w:rsidRDefault="00F05B36" w:rsidP="00AC149C">
            <w:pPr>
              <w:pStyle w:val="Tablebody"/>
              <w:rPr>
                <w:lang w:val="en-GB"/>
              </w:rPr>
            </w:pPr>
            <w:r w:rsidRPr="001C28AC">
              <w:rPr>
                <w:lang w:val="en-GB"/>
              </w:rPr>
              <w:t>matching WMO areas/subareas</w:t>
            </w:r>
            <w:bookmarkStart w:id="3896" w:name="_p_a0a97c90770e4c739df2d4e4b7cce974"/>
            <w:bookmarkStart w:id="3897" w:name="_p_20146ada53a5465f818f8338ccc55a3d"/>
            <w:bookmarkStart w:id="3898" w:name="_p_84d5925648f24dd9ad3ad9a516baeacd"/>
            <w:bookmarkStart w:id="3899" w:name="_p_90b6c7c3bb3e42f6a64ccc48f1c87f7a"/>
            <w:bookmarkStart w:id="3900" w:name="_p_6444439e490c478cb6e020d4588a8927"/>
            <w:bookmarkStart w:id="3901" w:name="_p_63039f050d87488aacc99cbab39aede5"/>
            <w:bookmarkStart w:id="3902" w:name="_p_190847a97fa8451aa59663cea16acf17"/>
            <w:bookmarkStart w:id="3903" w:name="_p_f6f414e3fab84526a4eca5fb8c6be391"/>
            <w:bookmarkStart w:id="3904" w:name="_p_e44585e6614a46679a56ac16c23030c3"/>
            <w:bookmarkStart w:id="3905" w:name="_p_41fd294a7f264a13893449cf2e872d4d"/>
            <w:bookmarkStart w:id="3906" w:name="_p_80fcfe2bf6db4f55a843ef4b82558827"/>
            <w:bookmarkStart w:id="3907" w:name="_p_96cb89e70c774178bada3a8c6596be72"/>
            <w:bookmarkStart w:id="3908" w:name="_p_152e1532b8c946508f80256be11e3566"/>
            <w:bookmarkStart w:id="3909" w:name="_p_e90f49821fe54d1197b28e00fc14e9bd"/>
            <w:bookmarkStart w:id="3910" w:name="_p_43639c4bfed54ec497b73893478b2f30"/>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p>
        </w:tc>
      </w:tr>
      <w:tr w:rsidR="00F05B36" w:rsidRPr="0056417E" w14:paraId="19F532A3" w14:textId="77777777" w:rsidTr="001C28AC">
        <w:trPr>
          <w:tblHeader/>
          <w:jc w:val="center"/>
        </w:trPr>
        <w:tc>
          <w:tcPr>
            <w:tcW w:w="4035" w:type="dxa"/>
            <w:shd w:val="clear" w:color="auto" w:fill="auto"/>
            <w:tcMar>
              <w:top w:w="100" w:type="dxa"/>
              <w:left w:w="100" w:type="dxa"/>
              <w:bottom w:w="100" w:type="dxa"/>
              <w:right w:w="100" w:type="dxa"/>
            </w:tcMar>
          </w:tcPr>
          <w:p w14:paraId="12E3213D" w14:textId="77777777" w:rsidR="00F05B36" w:rsidRPr="001C28AC" w:rsidRDefault="00F05B36" w:rsidP="00AC149C">
            <w:pPr>
              <w:pStyle w:val="Tablebody"/>
              <w:rPr>
                <w:lang w:val="en-GB"/>
              </w:rPr>
            </w:pPr>
            <w:r w:rsidRPr="00E2204A">
              <w:rPr>
                <w:lang w:val="en-GB"/>
              </w:rPr>
              <w:t>Any ship</w:t>
            </w:r>
            <w:r w:rsidR="006A6E89" w:rsidRPr="00E2204A">
              <w:rPr>
                <w:lang w:val="en-GB"/>
              </w:rPr>
              <w:noBreakHyphen/>
            </w:r>
            <w:r w:rsidRPr="00E2204A">
              <w:rPr>
                <w:lang w:val="en-GB"/>
              </w:rPr>
              <w:t>based instruments</w:t>
            </w:r>
          </w:p>
        </w:tc>
        <w:tc>
          <w:tcPr>
            <w:tcW w:w="2637" w:type="dxa"/>
            <w:shd w:val="clear" w:color="auto" w:fill="auto"/>
            <w:tcMar>
              <w:top w:w="100" w:type="dxa"/>
              <w:left w:w="100" w:type="dxa"/>
              <w:bottom w:w="100" w:type="dxa"/>
              <w:right w:w="100" w:type="dxa"/>
            </w:tcMar>
          </w:tcPr>
          <w:p w14:paraId="2E7ECFFE" w14:textId="77777777" w:rsidR="00F05B36" w:rsidRPr="001C28AC" w:rsidRDefault="00F05B36" w:rsidP="00AC149C">
            <w:pPr>
              <w:pStyle w:val="Tablebody"/>
              <w:rPr>
                <w:lang w:val="en-GB"/>
              </w:rPr>
            </w:pPr>
            <w:r w:rsidRPr="00E2204A">
              <w:rPr>
                <w:lang w:val="en-GB"/>
              </w:rPr>
              <w:t>ship call sign</w:t>
            </w:r>
          </w:p>
        </w:tc>
        <w:tc>
          <w:tcPr>
            <w:tcW w:w="2334" w:type="dxa"/>
            <w:gridSpan w:val="2"/>
            <w:shd w:val="clear" w:color="auto" w:fill="auto"/>
            <w:tcMar>
              <w:top w:w="100" w:type="dxa"/>
              <w:left w:w="100" w:type="dxa"/>
              <w:bottom w:w="100" w:type="dxa"/>
              <w:right w:w="100" w:type="dxa"/>
            </w:tcMar>
          </w:tcPr>
          <w:p w14:paraId="51FE0AE7" w14:textId="77777777" w:rsidR="00F05B36" w:rsidRPr="001C28AC" w:rsidRDefault="00F05B36" w:rsidP="00AC149C">
            <w:pPr>
              <w:pStyle w:val="Tablebody"/>
              <w:rPr>
                <w:lang w:val="en-GB"/>
              </w:rPr>
            </w:pPr>
            <w:r w:rsidRPr="00E2204A">
              <w:rPr>
                <w:lang w:val="en-GB"/>
              </w:rPr>
              <w:t>7</w:t>
            </w:r>
            <w:r w:rsidR="006A6E89" w:rsidRPr="00E2204A">
              <w:rPr>
                <w:lang w:val="en-GB"/>
              </w:rPr>
              <w:noBreakHyphen/>
            </w:r>
            <w:r w:rsidRPr="00E2204A">
              <w:rPr>
                <w:lang w:val="en-GB"/>
              </w:rPr>
              <w:t>digit reference (also called SOT</w:t>
            </w:r>
            <w:r w:rsidR="006A6E89" w:rsidRPr="00E2204A">
              <w:rPr>
                <w:lang w:val="en-GB"/>
              </w:rPr>
              <w:noBreakHyphen/>
            </w:r>
            <w:r w:rsidRPr="00E2204A">
              <w:rPr>
                <w:lang w:val="en-GB"/>
              </w:rPr>
              <w:t>ID) is created randomly by the machine with characters 2,</w:t>
            </w:r>
            <w:r w:rsidR="00F030E5" w:rsidRPr="00E2204A">
              <w:rPr>
                <w:lang w:val="en-GB"/>
              </w:rPr>
              <w:t> </w:t>
            </w:r>
            <w:r w:rsidRPr="00E2204A">
              <w:rPr>
                <w:lang w:val="en-GB"/>
              </w:rPr>
              <w:t>3 and</w:t>
            </w:r>
            <w:r w:rsidR="00F030E5" w:rsidRPr="00E2204A">
              <w:rPr>
                <w:lang w:val="en-GB"/>
              </w:rPr>
              <w:t> </w:t>
            </w:r>
            <w:r w:rsidRPr="00E2204A">
              <w:rPr>
                <w:lang w:val="en-GB"/>
              </w:rPr>
              <w:t>7 being letters, the others being letters or numbers (</w:t>
            </w:r>
            <w:r>
              <w:fldChar w:fldCharType="begin"/>
            </w:r>
            <w:r w:rsidRPr="00150BF4">
              <w:rPr>
                <w:lang w:val="en-US"/>
                <w:rPrChange w:id="3911" w:author="Diana Mazo" w:date="2024-02-14T15:13:00Z">
                  <w:rPr/>
                </w:rPrChange>
              </w:rPr>
              <w:instrText>HYPERLINK "https://library.wmo.int/index.php?lvl=notice_display&amp;id=20208"</w:instrText>
            </w:r>
            <w:r>
              <w:fldChar w:fldCharType="separate"/>
            </w:r>
            <w:r w:rsidRPr="00E2204A">
              <w:rPr>
                <w:rStyle w:val="Hyperlink"/>
                <w:lang w:val="en-GB"/>
              </w:rPr>
              <w:t>Reference Decision</w:t>
            </w:r>
            <w:r w:rsidR="00946A05" w:rsidRPr="00E2204A">
              <w:rPr>
                <w:rStyle w:val="Hyperlink"/>
                <w:lang w:val="en-GB"/>
              </w:rPr>
              <w:t> </w:t>
            </w:r>
            <w:r w:rsidRPr="00E2204A">
              <w:rPr>
                <w:rStyle w:val="Hyperlink"/>
                <w:lang w:val="en-GB"/>
              </w:rPr>
              <w:t>32 (JCOMM</w:t>
            </w:r>
            <w:r w:rsidR="006A6E89" w:rsidRPr="00E2204A">
              <w:rPr>
                <w:rStyle w:val="Hyperlink"/>
                <w:lang w:val="en-GB"/>
              </w:rPr>
              <w:noBreakHyphen/>
            </w:r>
            <w:r w:rsidRPr="00E2204A">
              <w:rPr>
                <w:rStyle w:val="Hyperlink"/>
                <w:lang w:val="en-GB"/>
              </w:rPr>
              <w:t>5)</w:t>
            </w:r>
            <w:r>
              <w:rPr>
                <w:rStyle w:val="Hyperlink"/>
                <w:lang w:val="en-GB"/>
              </w:rPr>
              <w:fldChar w:fldCharType="end"/>
            </w:r>
            <w:r w:rsidR="007F76E3" w:rsidRPr="00E2204A">
              <w:rPr>
                <w:lang w:val="en-GB"/>
              </w:rPr>
              <w:t>)</w:t>
            </w:r>
            <w:bookmarkStart w:id="3912" w:name="_p_f197f39efa604028a333d76a5798f200"/>
            <w:bookmarkStart w:id="3913" w:name="_p_0de11d8d223d4a9ea5188bc990adfae1"/>
            <w:bookmarkEnd w:id="3912"/>
            <w:bookmarkEnd w:id="3913"/>
          </w:p>
        </w:tc>
      </w:tr>
      <w:tr w:rsidR="00F05B36" w:rsidRPr="00E2204A" w14:paraId="39570689" w14:textId="77777777" w:rsidTr="001C28AC">
        <w:trPr>
          <w:tblHeader/>
          <w:jc w:val="center"/>
        </w:trPr>
        <w:tc>
          <w:tcPr>
            <w:tcW w:w="4035" w:type="dxa"/>
            <w:shd w:val="clear" w:color="auto" w:fill="auto"/>
            <w:tcMar>
              <w:top w:w="100" w:type="dxa"/>
              <w:left w:w="100" w:type="dxa"/>
              <w:bottom w:w="100" w:type="dxa"/>
              <w:right w:w="100" w:type="dxa"/>
            </w:tcMar>
          </w:tcPr>
          <w:p w14:paraId="6EA44E36" w14:textId="77777777" w:rsidR="00F05B36" w:rsidRPr="001C28AC" w:rsidRDefault="00F05B36" w:rsidP="00AC149C">
            <w:pPr>
              <w:pStyle w:val="Tablebody"/>
              <w:rPr>
                <w:lang w:val="en-GB"/>
              </w:rPr>
            </w:pPr>
            <w:r w:rsidRPr="001C28AC">
              <w:rPr>
                <w:lang w:val="en-GB"/>
              </w:rPr>
              <w:lastRenderedPageBreak/>
              <w:t>Reserve of free blocks for future platform types</w:t>
            </w:r>
            <w:r w:rsidRPr="001C28AC">
              <w:rPr>
                <w:lang w:val="en-GB"/>
              </w:rPr>
              <w:br/>
              <w:t>81nnnnn,</w:t>
            </w:r>
          </w:p>
          <w:p w14:paraId="305953E5" w14:textId="77777777" w:rsidR="00F05B36" w:rsidRPr="001C28AC" w:rsidRDefault="00F05B36" w:rsidP="00AC149C">
            <w:pPr>
              <w:pStyle w:val="Tablebody"/>
              <w:rPr>
                <w:lang w:val="en-GB"/>
              </w:rPr>
            </w:pPr>
            <w:r w:rsidRPr="001C28AC">
              <w:rPr>
                <w:lang w:val="en-GB"/>
              </w:rPr>
              <w:t>82nnnnn,</w:t>
            </w:r>
            <w:bookmarkStart w:id="3914" w:name="_p_567a513e2a2046e28d975c882912b8c6"/>
            <w:bookmarkStart w:id="3915" w:name="_p_ea883240995345e291437f7627020cdf"/>
            <w:bookmarkEnd w:id="3914"/>
            <w:bookmarkEnd w:id="3915"/>
          </w:p>
          <w:p w14:paraId="6DF44FC8" w14:textId="77777777" w:rsidR="00F05B36" w:rsidRPr="001C28AC" w:rsidRDefault="00F05B36" w:rsidP="00AC149C">
            <w:pPr>
              <w:pStyle w:val="Tablebody"/>
              <w:rPr>
                <w:lang w:val="en-GB"/>
              </w:rPr>
            </w:pPr>
            <w:r w:rsidRPr="001C28AC">
              <w:rPr>
                <w:lang w:val="en-GB"/>
              </w:rPr>
              <w:t>83nnnnn,</w:t>
            </w:r>
            <w:bookmarkStart w:id="3916" w:name="_p_2822e30047684902a4754dd86dc15edf"/>
            <w:bookmarkStart w:id="3917" w:name="_p_3b09f5adad814e6387a19536cf7667a9"/>
            <w:bookmarkEnd w:id="3916"/>
            <w:bookmarkEnd w:id="3917"/>
          </w:p>
          <w:p w14:paraId="50A59275" w14:textId="77777777" w:rsidR="00F05B36" w:rsidRPr="001C28AC" w:rsidRDefault="00F05B36" w:rsidP="00AC149C">
            <w:pPr>
              <w:pStyle w:val="Tablebody"/>
              <w:rPr>
                <w:lang w:val="en-GB"/>
              </w:rPr>
            </w:pPr>
            <w:r w:rsidRPr="001C28AC">
              <w:rPr>
                <w:lang w:val="en-GB"/>
              </w:rPr>
              <w:t>84nnnnn,</w:t>
            </w:r>
            <w:bookmarkStart w:id="3918" w:name="_p_45b41fee09ad4464b59ab916917c8e30"/>
            <w:bookmarkStart w:id="3919" w:name="_p_07afd5d4580e4e42892891da9a444c0e"/>
            <w:bookmarkEnd w:id="3918"/>
            <w:bookmarkEnd w:id="3919"/>
          </w:p>
          <w:p w14:paraId="7AF0746F" w14:textId="77777777" w:rsidR="00F05B36" w:rsidRPr="001C28AC" w:rsidRDefault="00F05B36" w:rsidP="00AC149C">
            <w:pPr>
              <w:pStyle w:val="Tablebody"/>
              <w:rPr>
                <w:lang w:val="en-GB"/>
              </w:rPr>
            </w:pPr>
            <w:r w:rsidRPr="001C28AC">
              <w:rPr>
                <w:lang w:val="en-GB"/>
              </w:rPr>
              <w:t>85nnnnn,</w:t>
            </w:r>
            <w:bookmarkStart w:id="3920" w:name="_p_892bb4583fb9438b83e64c20c3ab2fc1"/>
            <w:bookmarkStart w:id="3921" w:name="_p_5ad150f438304bff817ce1615c9c29ff"/>
            <w:bookmarkEnd w:id="3920"/>
            <w:bookmarkEnd w:id="3921"/>
          </w:p>
          <w:p w14:paraId="75AFAFAC" w14:textId="77777777" w:rsidR="00F05B36" w:rsidRPr="001C28AC" w:rsidRDefault="00F05B36" w:rsidP="00AC149C">
            <w:pPr>
              <w:pStyle w:val="Tablebody"/>
              <w:rPr>
                <w:lang w:val="en-GB"/>
              </w:rPr>
            </w:pPr>
            <w:r w:rsidRPr="001C28AC">
              <w:rPr>
                <w:lang w:val="en-GB"/>
              </w:rPr>
              <w:t>86nnnnn,</w:t>
            </w:r>
            <w:bookmarkStart w:id="3922" w:name="_p_43b0d9ed29d045058f6e338a6ea9b2ee"/>
            <w:bookmarkStart w:id="3923" w:name="_p_02ca54435bfc4d0daad2b20f47e713e1"/>
            <w:bookmarkEnd w:id="3922"/>
            <w:bookmarkEnd w:id="3923"/>
          </w:p>
          <w:p w14:paraId="6FF3424E" w14:textId="77777777" w:rsidR="00F05B36" w:rsidRPr="001C28AC" w:rsidRDefault="00F05B36" w:rsidP="00AC149C">
            <w:pPr>
              <w:pStyle w:val="Tablebody"/>
              <w:rPr>
                <w:lang w:val="en-GB"/>
              </w:rPr>
            </w:pPr>
            <w:r w:rsidRPr="001C28AC">
              <w:rPr>
                <w:lang w:val="en-GB"/>
              </w:rPr>
              <w:t>87nnnnn</w:t>
            </w:r>
            <w:bookmarkStart w:id="3924" w:name="_p_b9a0b8d963934d819c593b2f2add11ea"/>
            <w:bookmarkStart w:id="3925" w:name="_p_b28d2bf97625497c95da9ebb2e963eda"/>
            <w:bookmarkStart w:id="3926" w:name="_p_a60768406bf04542b4020135dcdc3584"/>
            <w:bookmarkStart w:id="3927" w:name="_p_59e7b4af5ddf425fa7c1d6dd4c566472"/>
            <w:bookmarkStart w:id="3928" w:name="_p_fc7a0c05f18b4b759b61ca20bd5a247f"/>
            <w:bookmarkStart w:id="3929" w:name="_p_6440e52cbf674c189a7fe4d83c313391"/>
            <w:bookmarkStart w:id="3930" w:name="_p_7d975ee3a01941189909b0a556873f41"/>
            <w:bookmarkStart w:id="3931" w:name="_p_25771ab35bcc4396a76e7baf27af5c6c"/>
            <w:bookmarkStart w:id="3932" w:name="_p_eeb773bb81554580b678332c65009bb5"/>
            <w:bookmarkStart w:id="3933" w:name="_p_e47a479583344cf698eb6f8927f10a1c"/>
            <w:bookmarkStart w:id="3934" w:name="_p_27e730d54cba40fb9f7dbe7412582108"/>
            <w:bookmarkStart w:id="3935" w:name="_p_a88cfaf715264f0c997533d1b1804607"/>
            <w:bookmarkStart w:id="3936" w:name="_p_b2513ccf823d4b1e9b0bd065efdfb1bb"/>
            <w:bookmarkStart w:id="3937" w:name="_p_c9345a42e8ba438aa9f193b5b19e5495"/>
            <w:bookmarkStart w:id="3938" w:name="_p_acba6ae7d1c34901b8aea8a5f2b60cd6"/>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p>
        </w:tc>
        <w:tc>
          <w:tcPr>
            <w:tcW w:w="2637" w:type="dxa"/>
            <w:shd w:val="clear" w:color="auto" w:fill="auto"/>
            <w:tcMar>
              <w:top w:w="100" w:type="dxa"/>
              <w:left w:w="100" w:type="dxa"/>
              <w:bottom w:w="100" w:type="dxa"/>
              <w:right w:w="100" w:type="dxa"/>
            </w:tcMar>
          </w:tcPr>
          <w:p w14:paraId="6243AF08" w14:textId="77777777" w:rsidR="00F05B36" w:rsidRPr="001C28AC" w:rsidRDefault="00F05B36" w:rsidP="00AC149C">
            <w:pPr>
              <w:pStyle w:val="Tablebody"/>
              <w:rPr>
                <w:lang w:val="en-GB"/>
              </w:rPr>
            </w:pPr>
          </w:p>
        </w:tc>
        <w:tc>
          <w:tcPr>
            <w:tcW w:w="2334" w:type="dxa"/>
            <w:gridSpan w:val="2"/>
            <w:shd w:val="clear" w:color="auto" w:fill="auto"/>
            <w:tcMar>
              <w:top w:w="100" w:type="dxa"/>
              <w:left w:w="100" w:type="dxa"/>
              <w:bottom w:w="100" w:type="dxa"/>
              <w:right w:w="100" w:type="dxa"/>
            </w:tcMar>
          </w:tcPr>
          <w:p w14:paraId="599EBA1E" w14:textId="77777777" w:rsidR="00F05B36" w:rsidRPr="001C28AC" w:rsidRDefault="00F05B36" w:rsidP="00AC149C">
            <w:pPr>
              <w:pStyle w:val="Tablebody"/>
              <w:rPr>
                <w:lang w:val="en-GB"/>
              </w:rPr>
            </w:pPr>
          </w:p>
        </w:tc>
      </w:tr>
    </w:tbl>
    <w:p w14:paraId="5AA2965A" w14:textId="77777777" w:rsidR="00F05B36" w:rsidRPr="001C28AC" w:rsidRDefault="00F05B36" w:rsidP="00A36836">
      <w:pPr>
        <w:pStyle w:val="Bodytext"/>
        <w:rPr>
          <w:lang w:val="en-GB"/>
        </w:rPr>
      </w:pPr>
      <w:r w:rsidRPr="00E2204A">
        <w:rPr>
          <w:lang w:val="en-GB"/>
        </w:rPr>
        <w:t>The WIGOS Station Identifiers allocated by OceanOPS will have then the following form:</w:t>
      </w:r>
      <w:bookmarkStart w:id="3939" w:name="_p_2473110cad1243b8aa02003bdb420af2"/>
      <w:bookmarkStart w:id="3940" w:name="_p_55499b38267c4e0c86363d73c6cac5a1"/>
      <w:bookmarkEnd w:id="3939"/>
      <w:bookmarkEnd w:id="3940"/>
    </w:p>
    <w:p w14:paraId="2A6ED9B5" w14:textId="77777777" w:rsidR="00747309" w:rsidRPr="00E2204A" w:rsidRDefault="00747309" w:rsidP="00747309">
      <w:pPr>
        <w:pStyle w:val="TPSTable"/>
        <w:rPr>
          <w:lang w:val="en-GB"/>
        </w:rPr>
      </w:pPr>
      <w:r w:rsidRPr="00E2204A">
        <w:rPr>
          <w:b w:val="0"/>
          <w:lang w:val="en-GB"/>
        </w:rPr>
        <w:fldChar w:fldCharType="begin"/>
      </w:r>
      <w:r w:rsidRPr="00E2204A">
        <w:rPr>
          <w:lang w:val="en-GB"/>
        </w:rPr>
        <w:instrText xml:space="preserve"> MACROBUTTON TPS_Table TABLE: Table with lines</w:instrText>
      </w:r>
      <w:r w:rsidRPr="00E2204A">
        <w:rPr>
          <w:b w:val="0"/>
          <w:vanish/>
          <w:lang w:val="en-GB"/>
        </w:rPr>
        <w:fldChar w:fldCharType="begin"/>
      </w:r>
      <w:r w:rsidRPr="00E2204A">
        <w:rPr>
          <w:vanish/>
          <w:lang w:val="en-GB"/>
        </w:rPr>
        <w:instrText xml:space="preserve"> Name="Table with lines" Columns="4" HeaderRows="1" BodyRows="1" FooterRows="0" KeepTableWidth="true" KeepWidths="true" KeepHAlign="false" KeepVAlign="false" </w:instrText>
      </w:r>
      <w:r w:rsidRPr="00E2204A">
        <w:rPr>
          <w:b w:val="0"/>
          <w:lang w:val="en-GB"/>
        </w:rPr>
        <w:fldChar w:fldCharType="end"/>
      </w:r>
      <w:r w:rsidRPr="00E2204A">
        <w:rPr>
          <w:b w:val="0"/>
          <w:lang w:val="en-GB"/>
        </w:rPr>
        <w:fldChar w:fldCharType="end"/>
      </w:r>
    </w:p>
    <w:tbl>
      <w:tblPr>
        <w:tblW w:w="5000" w:type="pct"/>
        <w:tblInd w:w="-8" w:type="dxa"/>
        <w:tblBorders>
          <w:top w:val="single" w:sz="6" w:space="0" w:color="A9A9A9"/>
          <w:left w:val="single" w:sz="6" w:space="0" w:color="A9A9A9"/>
          <w:bottom w:val="single" w:sz="6" w:space="0" w:color="A9A9A9"/>
          <w:right w:val="single" w:sz="6" w:space="0" w:color="A9A9A9"/>
        </w:tblBorders>
        <w:tblLayout w:type="fixed"/>
        <w:tblLook w:val="0400" w:firstRow="0" w:lastRow="0" w:firstColumn="0" w:lastColumn="0" w:noHBand="0" w:noVBand="1"/>
      </w:tblPr>
      <w:tblGrid>
        <w:gridCol w:w="3216"/>
        <w:gridCol w:w="2529"/>
        <w:gridCol w:w="1933"/>
        <w:gridCol w:w="2050"/>
      </w:tblGrid>
      <w:tr w:rsidR="00F05B36" w:rsidRPr="00E2204A" w14:paraId="28491009" w14:textId="77777777" w:rsidTr="001C28AC">
        <w:tc>
          <w:tcPr>
            <w:tcW w:w="2979" w:type="dxa"/>
            <w:tcBorders>
              <w:top w:val="single" w:sz="6" w:space="0" w:color="A9A9A9"/>
              <w:left w:val="single" w:sz="6" w:space="0" w:color="A9A9A9"/>
              <w:bottom w:val="single" w:sz="6" w:space="0" w:color="A9A9A9"/>
              <w:right w:val="single" w:sz="6" w:space="0" w:color="A9A9A9"/>
            </w:tcBorders>
            <w:tcMar>
              <w:top w:w="45" w:type="dxa"/>
              <w:left w:w="45" w:type="dxa"/>
              <w:bottom w:w="45" w:type="dxa"/>
              <w:right w:w="45" w:type="dxa"/>
            </w:tcMar>
          </w:tcPr>
          <w:p w14:paraId="79A2B484" w14:textId="77777777" w:rsidR="00F05B36" w:rsidRPr="00E2204A" w:rsidRDefault="00F05B36" w:rsidP="004F6BBA">
            <w:pPr>
              <w:pStyle w:val="Tableheader"/>
              <w:rPr>
                <w:lang w:val="en-GB"/>
              </w:rPr>
            </w:pPr>
            <w:r w:rsidRPr="00E2204A">
              <w:rPr>
                <w:lang w:val="en-GB"/>
              </w:rPr>
              <w:t xml:space="preserve">WIGOS Identifier Series </w:t>
            </w:r>
            <w:r w:rsidRPr="00E2204A">
              <w:rPr>
                <w:lang w:val="en-GB"/>
              </w:rPr>
              <w:br/>
              <w:t>(number)</w:t>
            </w:r>
          </w:p>
        </w:tc>
        <w:tc>
          <w:tcPr>
            <w:tcW w:w="2342" w:type="dxa"/>
            <w:tcBorders>
              <w:top w:val="single" w:sz="6" w:space="0" w:color="A9A9A9"/>
              <w:left w:val="single" w:sz="6" w:space="0" w:color="A9A9A9"/>
              <w:bottom w:val="single" w:sz="6" w:space="0" w:color="A9A9A9"/>
              <w:right w:val="single" w:sz="6" w:space="0" w:color="A9A9A9"/>
            </w:tcBorders>
            <w:tcMar>
              <w:top w:w="45" w:type="dxa"/>
              <w:left w:w="45" w:type="dxa"/>
              <w:bottom w:w="45" w:type="dxa"/>
              <w:right w:w="45" w:type="dxa"/>
            </w:tcMar>
          </w:tcPr>
          <w:p w14:paraId="71F41BE5" w14:textId="77777777" w:rsidR="00F05B36" w:rsidRPr="00E2204A" w:rsidRDefault="00F05B36" w:rsidP="004F6BBA">
            <w:pPr>
              <w:pStyle w:val="Tableheader"/>
              <w:rPr>
                <w:lang w:val="en-GB"/>
              </w:rPr>
            </w:pPr>
            <w:r w:rsidRPr="00E2204A">
              <w:rPr>
                <w:lang w:val="en-GB"/>
              </w:rPr>
              <w:t xml:space="preserve">Issuer of Identifier </w:t>
            </w:r>
            <w:r w:rsidRPr="00E2204A">
              <w:rPr>
                <w:lang w:val="en-GB"/>
              </w:rPr>
              <w:br/>
              <w:t>(number)</w:t>
            </w:r>
          </w:p>
        </w:tc>
        <w:tc>
          <w:tcPr>
            <w:tcW w:w="1790" w:type="dxa"/>
            <w:tcBorders>
              <w:top w:val="single" w:sz="6" w:space="0" w:color="A9A9A9"/>
              <w:left w:val="single" w:sz="6" w:space="0" w:color="A9A9A9"/>
              <w:bottom w:val="single" w:sz="6" w:space="0" w:color="A9A9A9"/>
              <w:right w:val="single" w:sz="6" w:space="0" w:color="A9A9A9"/>
            </w:tcBorders>
            <w:tcMar>
              <w:top w:w="45" w:type="dxa"/>
              <w:left w:w="45" w:type="dxa"/>
              <w:bottom w:w="45" w:type="dxa"/>
              <w:right w:w="45" w:type="dxa"/>
            </w:tcMar>
          </w:tcPr>
          <w:p w14:paraId="3CDF086B" w14:textId="77777777" w:rsidR="00F05B36" w:rsidRPr="00E2204A" w:rsidRDefault="00F05B36" w:rsidP="004F6BBA">
            <w:pPr>
              <w:pStyle w:val="Tableheader"/>
              <w:rPr>
                <w:lang w:val="en-GB"/>
              </w:rPr>
            </w:pPr>
            <w:r w:rsidRPr="00E2204A">
              <w:rPr>
                <w:lang w:val="en-GB"/>
              </w:rPr>
              <w:t xml:space="preserve">Issue Number </w:t>
            </w:r>
            <w:r w:rsidRPr="00E2204A">
              <w:rPr>
                <w:lang w:val="en-GB"/>
              </w:rPr>
              <w:br/>
              <w:t>(number)</w:t>
            </w:r>
          </w:p>
        </w:tc>
        <w:tc>
          <w:tcPr>
            <w:tcW w:w="1899" w:type="dxa"/>
            <w:tcBorders>
              <w:top w:val="single" w:sz="6" w:space="0" w:color="A9A9A9"/>
              <w:left w:val="single" w:sz="6" w:space="0" w:color="A9A9A9"/>
              <w:bottom w:val="single" w:sz="6" w:space="0" w:color="A9A9A9"/>
              <w:right w:val="single" w:sz="6" w:space="0" w:color="A9A9A9"/>
            </w:tcBorders>
            <w:tcMar>
              <w:top w:w="45" w:type="dxa"/>
              <w:left w:w="45" w:type="dxa"/>
              <w:bottom w:w="45" w:type="dxa"/>
              <w:right w:w="45" w:type="dxa"/>
            </w:tcMar>
          </w:tcPr>
          <w:p w14:paraId="5352BDD2" w14:textId="77777777" w:rsidR="00F05B36" w:rsidRPr="00E2204A" w:rsidRDefault="00F05B36" w:rsidP="004F6BBA">
            <w:pPr>
              <w:pStyle w:val="Tableheader"/>
              <w:rPr>
                <w:lang w:val="en-GB"/>
              </w:rPr>
            </w:pPr>
            <w:r w:rsidRPr="00E2204A">
              <w:rPr>
                <w:lang w:val="en-GB"/>
              </w:rPr>
              <w:t xml:space="preserve">Local Identifier </w:t>
            </w:r>
            <w:r w:rsidRPr="00E2204A">
              <w:rPr>
                <w:lang w:val="en-GB"/>
              </w:rPr>
              <w:br/>
              <w:t>(characters)</w:t>
            </w:r>
            <w:bookmarkStart w:id="3941" w:name="_p_63c1325de2654e67a0b957460a9e2510"/>
            <w:bookmarkStart w:id="3942" w:name="_p_17fc8b2bcac44ed7a669426742a46113"/>
            <w:bookmarkEnd w:id="3941"/>
            <w:bookmarkEnd w:id="3942"/>
          </w:p>
        </w:tc>
      </w:tr>
      <w:tr w:rsidR="00F05B36" w:rsidRPr="00E2204A" w14:paraId="3A399974" w14:textId="77777777" w:rsidTr="001C28AC">
        <w:tc>
          <w:tcPr>
            <w:tcW w:w="2979" w:type="dxa"/>
            <w:tcBorders>
              <w:top w:val="single" w:sz="6" w:space="0" w:color="A9A9A9"/>
              <w:left w:val="single" w:sz="6" w:space="0" w:color="A9A9A9"/>
              <w:bottom w:val="single" w:sz="6" w:space="0" w:color="A9A9A9"/>
              <w:right w:val="single" w:sz="6" w:space="0" w:color="A9A9A9"/>
            </w:tcBorders>
            <w:tcMar>
              <w:top w:w="45" w:type="dxa"/>
              <w:left w:w="45" w:type="dxa"/>
              <w:bottom w:w="45" w:type="dxa"/>
              <w:right w:w="45" w:type="dxa"/>
            </w:tcMar>
          </w:tcPr>
          <w:p w14:paraId="15F8EE95" w14:textId="77777777" w:rsidR="00F05B36" w:rsidRPr="00E2204A" w:rsidRDefault="00F05B36" w:rsidP="004F6BBA">
            <w:pPr>
              <w:pStyle w:val="Tablebody"/>
              <w:rPr>
                <w:lang w:val="en-GB"/>
              </w:rPr>
            </w:pPr>
            <w:r w:rsidRPr="00E2204A">
              <w:rPr>
                <w:lang w:val="en-GB"/>
              </w:rPr>
              <w:t>0</w:t>
            </w:r>
          </w:p>
        </w:tc>
        <w:tc>
          <w:tcPr>
            <w:tcW w:w="2342" w:type="dxa"/>
            <w:tcBorders>
              <w:top w:val="single" w:sz="6" w:space="0" w:color="A9A9A9"/>
              <w:left w:val="single" w:sz="6" w:space="0" w:color="A9A9A9"/>
              <w:bottom w:val="single" w:sz="6" w:space="0" w:color="A9A9A9"/>
              <w:right w:val="single" w:sz="6" w:space="0" w:color="A9A9A9"/>
            </w:tcBorders>
            <w:tcMar>
              <w:top w:w="45" w:type="dxa"/>
              <w:left w:w="45" w:type="dxa"/>
              <w:bottom w:w="45" w:type="dxa"/>
              <w:right w:w="45" w:type="dxa"/>
            </w:tcMar>
          </w:tcPr>
          <w:p w14:paraId="09E57E48" w14:textId="77777777" w:rsidR="00F05B36" w:rsidRPr="00E2204A" w:rsidRDefault="00F05B36" w:rsidP="004F6BBA">
            <w:pPr>
              <w:pStyle w:val="Tablebody"/>
              <w:rPr>
                <w:lang w:val="en-GB"/>
              </w:rPr>
            </w:pPr>
            <w:r w:rsidRPr="00E2204A">
              <w:rPr>
                <w:lang w:val="en-GB"/>
              </w:rPr>
              <w:t>22000</w:t>
            </w:r>
          </w:p>
        </w:tc>
        <w:tc>
          <w:tcPr>
            <w:tcW w:w="1790" w:type="dxa"/>
            <w:tcBorders>
              <w:top w:val="single" w:sz="6" w:space="0" w:color="A9A9A9"/>
              <w:left w:val="single" w:sz="6" w:space="0" w:color="A9A9A9"/>
              <w:bottom w:val="single" w:sz="6" w:space="0" w:color="A9A9A9"/>
              <w:right w:val="single" w:sz="6" w:space="0" w:color="A9A9A9"/>
            </w:tcBorders>
            <w:tcMar>
              <w:top w:w="45" w:type="dxa"/>
              <w:left w:w="45" w:type="dxa"/>
              <w:bottom w:w="45" w:type="dxa"/>
              <w:right w:w="45" w:type="dxa"/>
            </w:tcMar>
          </w:tcPr>
          <w:p w14:paraId="442A53D1" w14:textId="77777777" w:rsidR="00F05B36" w:rsidRPr="00E2204A" w:rsidRDefault="00F05B36" w:rsidP="004F6BBA">
            <w:pPr>
              <w:pStyle w:val="Tablebody"/>
              <w:rPr>
                <w:lang w:val="en-GB"/>
              </w:rPr>
            </w:pPr>
            <w:r w:rsidRPr="00E2204A">
              <w:rPr>
                <w:lang w:val="en-GB"/>
              </w:rPr>
              <w:t>0</w:t>
            </w:r>
            <w:r w:rsidR="00946A05" w:rsidRPr="00E2204A">
              <w:rPr>
                <w:lang w:val="en-GB"/>
              </w:rPr>
              <w:t> </w:t>
            </w:r>
            <w:r w:rsidRPr="00E2204A">
              <w:rPr>
                <w:lang w:val="en-GB"/>
              </w:rPr>
              <w:t>to</w:t>
            </w:r>
            <w:r w:rsidR="00946A05" w:rsidRPr="00E2204A">
              <w:rPr>
                <w:lang w:val="en-GB"/>
              </w:rPr>
              <w:t> </w:t>
            </w:r>
            <w:r w:rsidRPr="00E2204A">
              <w:rPr>
                <w:lang w:val="en-GB"/>
              </w:rPr>
              <w:t>65534</w:t>
            </w:r>
          </w:p>
        </w:tc>
        <w:tc>
          <w:tcPr>
            <w:tcW w:w="1899" w:type="dxa"/>
            <w:tcBorders>
              <w:top w:val="single" w:sz="6" w:space="0" w:color="A9A9A9"/>
              <w:left w:val="single" w:sz="6" w:space="0" w:color="A9A9A9"/>
              <w:bottom w:val="single" w:sz="6" w:space="0" w:color="A9A9A9"/>
              <w:right w:val="single" w:sz="6" w:space="0" w:color="A9A9A9"/>
            </w:tcBorders>
            <w:tcMar>
              <w:top w:w="45" w:type="dxa"/>
              <w:left w:w="45" w:type="dxa"/>
              <w:bottom w:w="45" w:type="dxa"/>
              <w:right w:w="45" w:type="dxa"/>
            </w:tcMar>
          </w:tcPr>
          <w:p w14:paraId="26DE5397" w14:textId="77777777" w:rsidR="00F05B36" w:rsidRPr="00E2204A" w:rsidRDefault="00F05B36" w:rsidP="004F6BBA">
            <w:pPr>
              <w:pStyle w:val="Tablebody"/>
              <w:rPr>
                <w:lang w:val="en-GB"/>
              </w:rPr>
            </w:pPr>
            <w:r w:rsidRPr="00E2204A">
              <w:rPr>
                <w:lang w:val="en-GB"/>
              </w:rPr>
              <w:t>7</w:t>
            </w:r>
            <w:r w:rsidR="006A6E89" w:rsidRPr="00E2204A">
              <w:rPr>
                <w:lang w:val="en-GB"/>
              </w:rPr>
              <w:noBreakHyphen/>
            </w:r>
            <w:r w:rsidRPr="00E2204A">
              <w:rPr>
                <w:lang w:val="en-GB"/>
              </w:rPr>
              <w:t>digit string</w:t>
            </w:r>
            <w:bookmarkStart w:id="3943" w:name="_p_4dc5adbd837c432898ce25bc15a1a760"/>
            <w:bookmarkStart w:id="3944" w:name="_p_75893a54599645a4bcf38b6da31b1b61"/>
            <w:bookmarkEnd w:id="3943"/>
            <w:bookmarkEnd w:id="3944"/>
          </w:p>
        </w:tc>
      </w:tr>
    </w:tbl>
    <w:p w14:paraId="4EC0C990" w14:textId="77777777" w:rsidR="001B3CCC" w:rsidRPr="00E2204A" w:rsidRDefault="67FD509F" w:rsidP="00635247">
      <w:pPr>
        <w:pStyle w:val="Heading10"/>
      </w:pPr>
      <w:r w:rsidRPr="00E2204A">
        <w:t>10.3</w:t>
      </w:r>
      <w:r w:rsidR="001B3CCC" w:rsidRPr="00E2204A">
        <w:tab/>
      </w:r>
      <w:r w:rsidRPr="00E2204A">
        <w:t>G</w:t>
      </w:r>
      <w:r w:rsidR="2F960E97" w:rsidRPr="00E2204A">
        <w:t xml:space="preserve">lobal Atmosphere Watch </w:t>
      </w:r>
      <w:bookmarkStart w:id="3945" w:name="_p_a40968543832411e96a69929b1de9526"/>
      <w:bookmarkEnd w:id="3945"/>
      <w:del w:id="3946" w:author="Secretariat" w:date="2024-01-31T17:17:00Z">
        <w:r w:rsidR="006A34A5" w:rsidRPr="00E2204A">
          <w:delText>Programme</w:delText>
        </w:r>
      </w:del>
      <w:bookmarkStart w:id="3947" w:name="_p_ee0a14bc90a24dddb44d479fdeafe260"/>
      <w:bookmarkEnd w:id="3947"/>
    </w:p>
    <w:p w14:paraId="55016BA8" w14:textId="77777777" w:rsidR="001B3CCC" w:rsidRPr="00E2204A" w:rsidRDefault="001B3CCC" w:rsidP="00635247">
      <w:pPr>
        <w:pStyle w:val="Heading20"/>
      </w:pPr>
      <w:r w:rsidRPr="00E2204A">
        <w:t>10.3.1</w:t>
      </w:r>
      <w:r w:rsidR="006A34A5" w:rsidRPr="00E2204A">
        <w:tab/>
      </w:r>
      <w:r w:rsidRPr="00E2204A">
        <w:t>Introduction</w:t>
      </w:r>
      <w:bookmarkStart w:id="3948" w:name="_p_7525fc3b4e1043ca892201db883aeb48"/>
      <w:bookmarkStart w:id="3949" w:name="_p_52748ef4b7784a99a25c59a961591ccf"/>
      <w:bookmarkEnd w:id="3948"/>
      <w:bookmarkEnd w:id="3949"/>
    </w:p>
    <w:p w14:paraId="328BFDC6" w14:textId="77777777" w:rsidR="006D705E" w:rsidRPr="00E2204A" w:rsidRDefault="00676A74" w:rsidP="00635247">
      <w:pPr>
        <w:pStyle w:val="Heading30"/>
        <w:rPr>
          <w:lang w:val="en-GB"/>
        </w:rPr>
      </w:pPr>
      <w:r w:rsidRPr="00E2204A">
        <w:rPr>
          <w:lang w:val="en-GB"/>
        </w:rPr>
        <w:t>10.3.1.1</w:t>
      </w:r>
      <w:r w:rsidRPr="00E2204A">
        <w:rPr>
          <w:lang w:val="en-GB"/>
        </w:rPr>
        <w:tab/>
      </w:r>
      <w:r w:rsidR="006D705E" w:rsidRPr="00E2204A">
        <w:rPr>
          <w:lang w:val="en-GB"/>
        </w:rPr>
        <w:t>Background</w:t>
      </w:r>
      <w:bookmarkStart w:id="3950" w:name="_p_f845405feebb4647870567f2ec417be9"/>
      <w:bookmarkStart w:id="3951" w:name="_p_c3f2c8439dfd44b58a0a207f7f26711e"/>
      <w:bookmarkEnd w:id="3950"/>
      <w:bookmarkEnd w:id="3951"/>
    </w:p>
    <w:p w14:paraId="3F93646E" w14:textId="77777777" w:rsidR="00A40915" w:rsidRDefault="43B12F5D" w:rsidP="00A36836">
      <w:pPr>
        <w:pStyle w:val="Bodytext"/>
        <w:rPr>
          <w:ins w:id="3952" w:author="Krunoslav PREMEC" w:date="2024-02-01T14:42:00Z"/>
          <w:lang w:val="en-GB"/>
        </w:rPr>
      </w:pPr>
      <w:r w:rsidRPr="00E2204A">
        <w:rPr>
          <w:lang w:val="en-GB"/>
        </w:rPr>
        <w:t xml:space="preserve">The </w:t>
      </w:r>
      <w:r>
        <w:fldChar w:fldCharType="begin"/>
      </w:r>
      <w:r w:rsidRPr="00150BF4">
        <w:rPr>
          <w:lang w:val="en-US"/>
          <w:rPrChange w:id="3953" w:author="Diana Mazo" w:date="2024-02-14T15:13:00Z">
            <w:rPr/>
          </w:rPrChange>
        </w:rPr>
        <w:instrText>HYPERLINK "https://public.wmo.int/en/resources/library/wmo-global-atmosphere-watch-gaw-implementation-plan-2016-2023"</w:instrText>
      </w:r>
      <w:r>
        <w:fldChar w:fldCharType="separate"/>
      </w:r>
      <w:r w:rsidR="00C2201F" w:rsidRPr="00E2204A">
        <w:rPr>
          <w:rStyle w:val="HyperlinkItalic0"/>
          <w:lang w:val="en-GB"/>
        </w:rPr>
        <w:t>WMO Global Atmosphere Watch (GAW) Implementation Plan: 2016–2023</w:t>
      </w:r>
      <w:r>
        <w:rPr>
          <w:rStyle w:val="HyperlinkItalic0"/>
          <w:lang w:val="en-GB"/>
        </w:rPr>
        <w:fldChar w:fldCharType="end"/>
      </w:r>
      <w:r w:rsidR="00C2201F" w:rsidRPr="00E2204A">
        <w:rPr>
          <w:lang w:val="en-GB"/>
        </w:rPr>
        <w:t xml:space="preserve"> (GAW Report No.</w:t>
      </w:r>
      <w:r w:rsidR="554DE688" w:rsidRPr="00E2204A">
        <w:rPr>
          <w:lang w:val="en-GB"/>
        </w:rPr>
        <w:t> 228)</w:t>
      </w:r>
      <w:r w:rsidR="242E2A1F" w:rsidRPr="00E2204A">
        <w:rPr>
          <w:lang w:val="en-GB"/>
        </w:rPr>
        <w:t xml:space="preserve"> </w:t>
      </w:r>
      <w:r w:rsidRPr="00E2204A">
        <w:rPr>
          <w:lang w:val="en-GB"/>
        </w:rPr>
        <w:t>explains how observing facilities (stations) can become affiliated to the WMO GAW Programme as either Global, Regional, Local or Mobile GAW Stations, or as a station of a Contributing Program</w:t>
      </w:r>
      <w:r w:rsidR="09173000" w:rsidRPr="00E2204A">
        <w:rPr>
          <w:lang w:val="en-GB"/>
        </w:rPr>
        <w:t>me</w:t>
      </w:r>
      <w:r w:rsidRPr="00E2204A">
        <w:rPr>
          <w:lang w:val="en-GB"/>
        </w:rPr>
        <w:t>.</w:t>
      </w:r>
      <w:bookmarkStart w:id="3954" w:name="_p_996bc6620d7f427789cab257194a4091"/>
      <w:bookmarkStart w:id="3955" w:name="_p_03a0faf0a6224d9c8bc89edc2b54baca"/>
      <w:bookmarkEnd w:id="3954"/>
      <w:bookmarkEnd w:id="3955"/>
    </w:p>
    <w:p w14:paraId="14809F17" w14:textId="77777777" w:rsidR="00A40915" w:rsidRPr="00A40915" w:rsidRDefault="00D0737E">
      <w:pPr>
        <w:pStyle w:val="Indent2"/>
        <w:tabs>
          <w:tab w:val="clear" w:pos="960"/>
          <w:tab w:val="left" w:pos="567"/>
        </w:tabs>
        <w:ind w:left="567" w:hanging="567"/>
        <w:rPr>
          <w:sz w:val="16"/>
          <w:szCs w:val="16"/>
          <w:rPrChange w:id="3956" w:author="Krunoslav PREMEC" w:date="2024-02-01T14:42:00Z">
            <w:rPr>
              <w:lang w:val="en-GB"/>
            </w:rPr>
          </w:rPrChange>
        </w:rPr>
        <w:pPrChange w:id="3957" w:author="Krunoslav PREMEC" w:date="2024-02-01T14:42:00Z">
          <w:pPr>
            <w:pStyle w:val="Bodytext"/>
          </w:pPr>
        </w:pPrChange>
      </w:pPr>
      <w:r>
        <w:rPr>
          <w:color w:val="008000"/>
          <w:sz w:val="16"/>
          <w:szCs w:val="16"/>
          <w:u w:val="dash"/>
        </w:rPr>
        <w:t xml:space="preserve">Note: The specifications </w:t>
      </w:r>
      <w:r w:rsidRPr="00D0737E">
        <w:rPr>
          <w:color w:val="008000"/>
          <w:sz w:val="16"/>
          <w:szCs w:val="16"/>
          <w:u w:val="dash"/>
        </w:rPr>
        <w:t>provided in the referenced GAW implementation plan remain valid beyond the specified period of the plan.</w:t>
      </w:r>
    </w:p>
    <w:p w14:paraId="2563E1A4" w14:textId="77777777" w:rsidR="00325298" w:rsidRPr="00E2204A" w:rsidRDefault="43B12F5D" w:rsidP="00A36836">
      <w:pPr>
        <w:pStyle w:val="Bodytext"/>
        <w:rPr>
          <w:lang w:val="en-GB"/>
        </w:rPr>
      </w:pPr>
      <w:bookmarkStart w:id="3958" w:name="_Hlk84488261"/>
      <w:r w:rsidRPr="00E2204A">
        <w:rPr>
          <w:lang w:val="en-GB"/>
        </w:rPr>
        <w:t xml:space="preserve">All observing facilities, including those from other GAW related programmes (“GAW Other Elements”), need to be registered in the GAW Station Information System (GAWSIS) </w:t>
      </w:r>
      <w:r w:rsidR="1C3F3284" w:rsidRPr="00E2204A">
        <w:rPr>
          <w:lang w:val="en-GB"/>
        </w:rPr>
        <w:t xml:space="preserve">to be considered for affiliation with GAW. </w:t>
      </w:r>
      <w:r w:rsidR="6DFC1B7E" w:rsidRPr="00E2204A">
        <w:rPr>
          <w:lang w:val="en-GB"/>
        </w:rPr>
        <w:t xml:space="preserve">GAWSIS is </w:t>
      </w:r>
      <w:r w:rsidRPr="00E2204A">
        <w:rPr>
          <w:lang w:val="en-GB"/>
        </w:rPr>
        <w:t>the WMO designated catalogue of surface</w:t>
      </w:r>
      <w:r w:rsidR="006A6E89" w:rsidRPr="00E2204A">
        <w:rPr>
          <w:lang w:val="en-GB"/>
        </w:rPr>
        <w:noBreakHyphen/>
      </w:r>
      <w:r w:rsidRPr="00E2204A">
        <w:rPr>
          <w:lang w:val="en-GB"/>
        </w:rPr>
        <w:t>based observing facilities</w:t>
      </w:r>
      <w:r w:rsidR="736F0459" w:rsidRPr="00E2204A">
        <w:rPr>
          <w:lang w:val="en-GB"/>
        </w:rPr>
        <w:t>,</w:t>
      </w:r>
      <w:r w:rsidRPr="00E2204A">
        <w:rPr>
          <w:lang w:val="en-GB"/>
        </w:rPr>
        <w:t xml:space="preserve"> </w:t>
      </w:r>
      <w:r w:rsidR="1C008F09" w:rsidRPr="00E2204A">
        <w:rPr>
          <w:lang w:val="en-GB"/>
        </w:rPr>
        <w:t>and</w:t>
      </w:r>
      <w:r w:rsidRPr="00E2204A">
        <w:rPr>
          <w:lang w:val="en-GB"/>
        </w:rPr>
        <w:t xml:space="preserve"> represents the metadata source for OSCAR/Surface for GAW observations.</w:t>
      </w:r>
      <w:bookmarkStart w:id="3959" w:name="_p_8b6baf20a92147c7aa03568a34455519"/>
      <w:bookmarkStart w:id="3960" w:name="_p_f0927c571adc49fda8751cc63c1839da"/>
      <w:bookmarkEnd w:id="3959"/>
      <w:bookmarkEnd w:id="3960"/>
    </w:p>
    <w:p w14:paraId="03D41178" w14:textId="77777777" w:rsidR="009C1402" w:rsidRPr="00E2204A" w:rsidRDefault="13F84A5E" w:rsidP="00A36836">
      <w:pPr>
        <w:pStyle w:val="Bodytext"/>
        <w:rPr>
          <w:lang w:val="en-GB"/>
        </w:rPr>
      </w:pPr>
      <w:r w:rsidRPr="00E2204A">
        <w:rPr>
          <w:lang w:val="en-GB"/>
        </w:rPr>
        <w:t>When registered in GAWSIS</w:t>
      </w:r>
      <w:r w:rsidR="43B12F5D" w:rsidRPr="00E2204A">
        <w:rPr>
          <w:lang w:val="en-GB"/>
        </w:rPr>
        <w:t xml:space="preserve">, at least one WIGOS Station Identifier (WSI) is assigned to each observing facility. </w:t>
      </w:r>
      <w:bookmarkEnd w:id="3958"/>
      <w:r w:rsidR="43B12F5D" w:rsidRPr="00E2204A">
        <w:rPr>
          <w:lang w:val="en-GB"/>
        </w:rPr>
        <w:t>Additional program</w:t>
      </w:r>
      <w:r w:rsidR="09173000" w:rsidRPr="00E2204A">
        <w:rPr>
          <w:lang w:val="en-GB"/>
        </w:rPr>
        <w:t>me</w:t>
      </w:r>
      <w:r w:rsidR="006A6E89" w:rsidRPr="00E2204A">
        <w:rPr>
          <w:lang w:val="en-GB"/>
        </w:rPr>
        <w:noBreakHyphen/>
      </w:r>
      <w:r w:rsidR="43B12F5D" w:rsidRPr="00E2204A">
        <w:rPr>
          <w:lang w:val="en-GB"/>
        </w:rPr>
        <w:t xml:space="preserve">specific identifiers can be assigned but are not the subject of this </w:t>
      </w:r>
      <w:r w:rsidR="0CB8E37D" w:rsidRPr="00E2204A">
        <w:rPr>
          <w:lang w:val="en-GB"/>
        </w:rPr>
        <w:t>G</w:t>
      </w:r>
      <w:r w:rsidR="43B12F5D" w:rsidRPr="00E2204A">
        <w:rPr>
          <w:lang w:val="en-GB"/>
        </w:rPr>
        <w:t>uide. Only stations that measure GAW variables can be affiliated with the programme as either Global, Regional, Local</w:t>
      </w:r>
      <w:r w:rsidR="611827C9" w:rsidRPr="00E2204A">
        <w:rPr>
          <w:lang w:val="en-GB"/>
        </w:rPr>
        <w:t xml:space="preserve"> or </w:t>
      </w:r>
      <w:r w:rsidR="43B12F5D" w:rsidRPr="00E2204A">
        <w:rPr>
          <w:lang w:val="en-GB"/>
        </w:rPr>
        <w:t>Mobile GAW Stations, or as a station of a Contributing Program</w:t>
      </w:r>
      <w:r w:rsidR="09173000" w:rsidRPr="00E2204A">
        <w:rPr>
          <w:lang w:val="en-GB"/>
        </w:rPr>
        <w:t>me</w:t>
      </w:r>
      <w:r w:rsidR="43B12F5D" w:rsidRPr="00E2204A">
        <w:rPr>
          <w:lang w:val="en-GB"/>
        </w:rPr>
        <w:t>, following regulations outlined in</w:t>
      </w:r>
      <w:r w:rsidR="2F9F12F2" w:rsidRPr="00E2204A">
        <w:rPr>
          <w:lang w:val="en-GB"/>
        </w:rPr>
        <w:t xml:space="preserve"> the</w:t>
      </w:r>
      <w:r w:rsidR="43B12F5D" w:rsidRPr="00E2204A">
        <w:rPr>
          <w:lang w:val="en-GB"/>
        </w:rPr>
        <w:t xml:space="preserve"> </w:t>
      </w:r>
      <w:r w:rsidR="00171ED1" w:rsidRPr="00E2204A">
        <w:rPr>
          <w:rStyle w:val="Italic"/>
          <w:lang w:val="en-GB"/>
        </w:rPr>
        <w:t>Manual on the WIGOS</w:t>
      </w:r>
      <w:r w:rsidR="001A386A" w:rsidRPr="00E2204A">
        <w:rPr>
          <w:lang w:val="en-GB"/>
        </w:rPr>
        <w:t>,</w:t>
      </w:r>
      <w:r w:rsidR="43B12F5D" w:rsidRPr="00E2204A">
        <w:rPr>
          <w:lang w:val="en-GB"/>
        </w:rPr>
        <w:t xml:space="preserve"> Chapter</w:t>
      </w:r>
      <w:r w:rsidR="52D80F4A" w:rsidRPr="00E2204A">
        <w:rPr>
          <w:lang w:val="en-GB"/>
        </w:rPr>
        <w:t> </w:t>
      </w:r>
      <w:r w:rsidR="43B12F5D" w:rsidRPr="00E2204A">
        <w:rPr>
          <w:lang w:val="en-GB"/>
        </w:rPr>
        <w:t>6.</w:t>
      </w:r>
      <w:bookmarkStart w:id="3961" w:name="_p_97f3eed36ec6489d97d4e391a414d3f0"/>
      <w:bookmarkStart w:id="3962" w:name="_p_79a854798aa2462c88b7492bbf821e6d"/>
      <w:bookmarkEnd w:id="3961"/>
      <w:bookmarkEnd w:id="3962"/>
    </w:p>
    <w:p w14:paraId="79AEE79B" w14:textId="77777777" w:rsidR="009C1402" w:rsidRPr="00E2204A" w:rsidRDefault="001B3CCC" w:rsidP="00A36836">
      <w:pPr>
        <w:pStyle w:val="Bodytext"/>
        <w:rPr>
          <w:lang w:val="en-GB"/>
        </w:rPr>
      </w:pPr>
      <w:r w:rsidRPr="00E2204A">
        <w:rPr>
          <w:lang w:val="en-GB"/>
        </w:rPr>
        <w:t xml:space="preserve">GAW is recognized as an “Issuer of WIGOS Station Identifiers” (or WSI Issuer) with delegated authority to issue WSIs for observing stations that contribute to the GAW </w:t>
      </w:r>
      <w:r w:rsidR="009F0E53" w:rsidRPr="00E2204A">
        <w:rPr>
          <w:lang w:val="en-GB"/>
        </w:rPr>
        <w:t>P</w:t>
      </w:r>
      <w:r w:rsidRPr="00E2204A">
        <w:rPr>
          <w:lang w:val="en-GB"/>
        </w:rPr>
        <w:t>rogramme. The following sections describe the process of issuing and assigning a WSI for a GAW</w:t>
      </w:r>
      <w:r w:rsidR="006A6E89" w:rsidRPr="00E2204A">
        <w:rPr>
          <w:lang w:val="en-GB"/>
        </w:rPr>
        <w:noBreakHyphen/>
      </w:r>
      <w:r w:rsidRPr="00E2204A">
        <w:rPr>
          <w:lang w:val="en-GB"/>
        </w:rPr>
        <w:t xml:space="preserve">related station, in compliance with </w:t>
      </w:r>
      <w:r w:rsidR="0097432D" w:rsidRPr="00E2204A">
        <w:rPr>
          <w:lang w:val="en-GB"/>
        </w:rPr>
        <w:t>section 2.1</w:t>
      </w:r>
      <w:r w:rsidRPr="00E2204A">
        <w:rPr>
          <w:lang w:val="en-GB"/>
        </w:rPr>
        <w:t>, in order to register an observing facility under GAW.</w:t>
      </w:r>
      <w:bookmarkStart w:id="3963" w:name="_p_16abe553b1b648f39ce4b51243222095"/>
      <w:bookmarkStart w:id="3964" w:name="_p_06e2bd039c154856ada3efb85332f127"/>
      <w:bookmarkEnd w:id="3963"/>
      <w:bookmarkEnd w:id="3964"/>
    </w:p>
    <w:p w14:paraId="45F81C4B" w14:textId="77777777" w:rsidR="001B3CCC" w:rsidRPr="00E2204A" w:rsidRDefault="00676A74" w:rsidP="00635247">
      <w:pPr>
        <w:pStyle w:val="Heading30"/>
        <w:rPr>
          <w:lang w:val="en-GB"/>
        </w:rPr>
      </w:pPr>
      <w:r w:rsidRPr="00E2204A">
        <w:rPr>
          <w:lang w:val="en-GB"/>
        </w:rPr>
        <w:t>10.3.1.2</w:t>
      </w:r>
      <w:r w:rsidRPr="00E2204A">
        <w:rPr>
          <w:lang w:val="en-GB"/>
        </w:rPr>
        <w:tab/>
      </w:r>
      <w:r w:rsidR="009727BB" w:rsidRPr="00E2204A">
        <w:rPr>
          <w:lang w:val="en-GB"/>
        </w:rPr>
        <w:t>Programmes</w:t>
      </w:r>
      <w:r w:rsidR="001B3CCC" w:rsidRPr="00E2204A">
        <w:rPr>
          <w:lang w:val="en-GB"/>
        </w:rPr>
        <w:t>/</w:t>
      </w:r>
      <w:r w:rsidR="00A84906" w:rsidRPr="00E2204A">
        <w:rPr>
          <w:lang w:val="en-GB"/>
        </w:rPr>
        <w:t>n</w:t>
      </w:r>
      <w:r w:rsidR="001B3CCC" w:rsidRPr="00E2204A">
        <w:rPr>
          <w:lang w:val="en-GB"/>
        </w:rPr>
        <w:t xml:space="preserve">etworks under </w:t>
      </w:r>
      <w:r w:rsidR="00250CFF" w:rsidRPr="00E2204A">
        <w:rPr>
          <w:lang w:val="en-GB"/>
        </w:rPr>
        <w:t>Global Atmosphere Watch</w:t>
      </w:r>
      <w:bookmarkStart w:id="3965" w:name="_p_544a844d5a554cfa8b8a1f6d89039533"/>
      <w:bookmarkStart w:id="3966" w:name="_p_7cef4f27180244cc8b121adf58cab0cb"/>
      <w:bookmarkEnd w:id="3965"/>
      <w:bookmarkEnd w:id="3966"/>
    </w:p>
    <w:p w14:paraId="5A62542B" w14:textId="77777777" w:rsidR="009C1402" w:rsidRPr="00E2204A" w:rsidRDefault="43B12F5D" w:rsidP="00A36836">
      <w:pPr>
        <w:pStyle w:val="Bodytext"/>
        <w:rPr>
          <w:lang w:val="en-GB"/>
        </w:rPr>
      </w:pPr>
      <w:r w:rsidRPr="00E2204A">
        <w:rPr>
          <w:lang w:val="en-GB"/>
        </w:rPr>
        <w:t>The application procedure to become affiliated with the GAW Programme is described in</w:t>
      </w:r>
      <w:r w:rsidR="0AE1108B" w:rsidRPr="00E2204A">
        <w:rPr>
          <w:lang w:val="en-GB"/>
        </w:rPr>
        <w:t xml:space="preserve"> the</w:t>
      </w:r>
      <w:r w:rsidRPr="00E2204A">
        <w:rPr>
          <w:lang w:val="en-GB"/>
        </w:rPr>
        <w:t xml:space="preserve"> </w:t>
      </w:r>
      <w:r w:rsidR="00090EF6" w:rsidRPr="00E2204A">
        <w:rPr>
          <w:lang w:val="en-GB"/>
        </w:rPr>
        <w:t>WMO Global Atmosphere Watch (GAW) Implementation Plan: 2016–2023</w:t>
      </w:r>
      <w:r w:rsidR="5D186680" w:rsidRPr="00E2204A">
        <w:rPr>
          <w:lang w:val="en-GB"/>
        </w:rPr>
        <w:t xml:space="preserve"> (GAW Report No. 228),</w:t>
      </w:r>
      <w:r w:rsidR="240F19B9" w:rsidRPr="00E2204A">
        <w:rPr>
          <w:lang w:val="en-GB"/>
        </w:rPr>
        <w:t xml:space="preserve"> </w:t>
      </w:r>
      <w:r w:rsidRPr="00E2204A">
        <w:rPr>
          <w:lang w:val="en-GB"/>
        </w:rPr>
        <w:t>Annex B</w:t>
      </w:r>
      <w:r w:rsidR="5D186680" w:rsidRPr="00E2204A">
        <w:rPr>
          <w:lang w:val="en-GB"/>
        </w:rPr>
        <w:t>,</w:t>
      </w:r>
      <w:r w:rsidRPr="00E2204A">
        <w:rPr>
          <w:lang w:val="en-GB"/>
        </w:rPr>
        <w:t xml:space="preserve"> and</w:t>
      </w:r>
      <w:r w:rsidR="5D186680" w:rsidRPr="00E2204A">
        <w:rPr>
          <w:lang w:val="en-GB"/>
        </w:rPr>
        <w:t xml:space="preserve"> in</w:t>
      </w:r>
      <w:r w:rsidR="5E2B3F24" w:rsidRPr="00E2204A">
        <w:rPr>
          <w:lang w:val="en-GB"/>
        </w:rPr>
        <w:t xml:space="preserve"> the</w:t>
      </w:r>
      <w:r w:rsidRPr="00E2204A">
        <w:rPr>
          <w:lang w:val="en-GB"/>
        </w:rPr>
        <w:t xml:space="preserve"> </w:t>
      </w:r>
      <w:r w:rsidR="00171ED1" w:rsidRPr="00E2204A">
        <w:rPr>
          <w:lang w:val="en-GB"/>
        </w:rPr>
        <w:t>Manual on the WIGOS</w:t>
      </w:r>
      <w:r w:rsidR="00E82DDC" w:rsidRPr="00E2204A">
        <w:rPr>
          <w:lang w:val="en-GB"/>
        </w:rPr>
        <w:t>,</w:t>
      </w:r>
      <w:r w:rsidR="4F2A358A" w:rsidRPr="00E2204A">
        <w:rPr>
          <w:lang w:val="en-GB"/>
        </w:rPr>
        <w:t xml:space="preserve"> </w:t>
      </w:r>
      <w:r w:rsidR="516BD37D" w:rsidRPr="00E2204A">
        <w:rPr>
          <w:lang w:val="en-GB"/>
        </w:rPr>
        <w:t>section</w:t>
      </w:r>
      <w:r w:rsidR="544D2D53" w:rsidRPr="00E2204A">
        <w:rPr>
          <w:lang w:val="en-GB"/>
        </w:rPr>
        <w:t> </w:t>
      </w:r>
      <w:r w:rsidR="516BD37D" w:rsidRPr="00E2204A">
        <w:rPr>
          <w:lang w:val="en-GB"/>
        </w:rPr>
        <w:t>6.2</w:t>
      </w:r>
      <w:r w:rsidRPr="00E2204A">
        <w:rPr>
          <w:lang w:val="en-GB"/>
        </w:rPr>
        <w:t>. It involves registration with GAWSIS</w:t>
      </w:r>
      <w:r w:rsidR="006A6E89" w:rsidRPr="00E2204A">
        <w:rPr>
          <w:lang w:val="en-GB"/>
        </w:rPr>
        <w:noBreakHyphen/>
      </w:r>
      <w:r w:rsidRPr="00E2204A">
        <w:rPr>
          <w:lang w:val="en-GB"/>
        </w:rPr>
        <w:t>OSCAR/Surface and approval by a governing body, depending on the type of program</w:t>
      </w:r>
      <w:r w:rsidR="05E480A1" w:rsidRPr="00E2204A">
        <w:rPr>
          <w:lang w:val="en-GB"/>
        </w:rPr>
        <w:t>me</w:t>
      </w:r>
      <w:r w:rsidR="6B668342" w:rsidRPr="00E2204A">
        <w:rPr>
          <w:lang w:val="en-GB"/>
        </w:rPr>
        <w:t xml:space="preserve"> </w:t>
      </w:r>
      <w:r w:rsidRPr="00E2204A">
        <w:rPr>
          <w:lang w:val="en-GB"/>
        </w:rPr>
        <w:t xml:space="preserve">affiliation desired. The structure of </w:t>
      </w:r>
      <w:r w:rsidR="4A0B10FA" w:rsidRPr="00E2204A">
        <w:rPr>
          <w:lang w:val="en-GB"/>
        </w:rPr>
        <w:t>programmes</w:t>
      </w:r>
      <w:r w:rsidRPr="00E2204A">
        <w:rPr>
          <w:lang w:val="en-GB"/>
        </w:rPr>
        <w:t xml:space="preserve">/networks organized under GAW is specified under the </w:t>
      </w:r>
      <w:r w:rsidR="46594CC4" w:rsidRPr="00E2204A">
        <w:rPr>
          <w:lang w:val="en-GB"/>
        </w:rPr>
        <w:t>WMO Codes Registry</w:t>
      </w:r>
      <w:r w:rsidR="240F19B9" w:rsidRPr="00E2204A">
        <w:rPr>
          <w:lang w:val="en-GB"/>
        </w:rPr>
        <w:t xml:space="preserve"> </w:t>
      </w:r>
      <w:r w:rsidR="324C3DA6" w:rsidRPr="00E2204A">
        <w:rPr>
          <w:lang w:val="en-GB"/>
        </w:rPr>
        <w:t>(codes.wmo.int/wmdr/ProgramAffiliation)</w:t>
      </w:r>
      <w:r w:rsidRPr="00E2204A">
        <w:rPr>
          <w:lang w:val="en-GB"/>
        </w:rPr>
        <w:t>.</w:t>
      </w:r>
      <w:bookmarkStart w:id="3967" w:name="_p_d3d24b6fa5ca4cd3b0005f1a94530f82"/>
      <w:bookmarkStart w:id="3968" w:name="_p_43ead634c9784542a21dfb8840ef3466"/>
      <w:bookmarkEnd w:id="3967"/>
      <w:bookmarkEnd w:id="3968"/>
    </w:p>
    <w:p w14:paraId="0943D72E" w14:textId="77777777" w:rsidR="009C1402" w:rsidRPr="00E2204A" w:rsidRDefault="001B3CCC" w:rsidP="00635247">
      <w:pPr>
        <w:pStyle w:val="Heading20"/>
      </w:pPr>
      <w:r w:rsidRPr="00E2204A">
        <w:lastRenderedPageBreak/>
        <w:t>10.3.2</w:t>
      </w:r>
      <w:r w:rsidR="006E3C71" w:rsidRPr="00E2204A">
        <w:tab/>
      </w:r>
      <w:r w:rsidRPr="00E2204A">
        <w:t xml:space="preserve">WSI </w:t>
      </w:r>
      <w:r w:rsidR="00F01F12" w:rsidRPr="00E2204A">
        <w:t>p</w:t>
      </w:r>
      <w:r w:rsidRPr="00E2204A">
        <w:t xml:space="preserve">rocedures </w:t>
      </w:r>
      <w:r w:rsidR="00F01F12" w:rsidRPr="00E2204A">
        <w:t>s</w:t>
      </w:r>
      <w:r w:rsidRPr="00E2204A">
        <w:t>pecific to G</w:t>
      </w:r>
      <w:r w:rsidR="0075141C" w:rsidRPr="00E2204A">
        <w:t xml:space="preserve">lobal </w:t>
      </w:r>
      <w:r w:rsidRPr="00E2204A">
        <w:t>A</w:t>
      </w:r>
      <w:r w:rsidR="0075141C" w:rsidRPr="00E2204A">
        <w:t xml:space="preserve">tmosphere </w:t>
      </w:r>
      <w:r w:rsidRPr="00E2204A">
        <w:t>W</w:t>
      </w:r>
      <w:r w:rsidR="0075141C" w:rsidRPr="00E2204A">
        <w:t>atch</w:t>
      </w:r>
      <w:r w:rsidRPr="00E2204A">
        <w:t xml:space="preserve"> </w:t>
      </w:r>
      <w:r w:rsidR="00211956" w:rsidRPr="00E2204A">
        <w:t>o</w:t>
      </w:r>
      <w:r w:rsidRPr="00E2204A">
        <w:t xml:space="preserve">bserving </w:t>
      </w:r>
      <w:r w:rsidR="00211956" w:rsidRPr="00E2204A">
        <w:t>f</w:t>
      </w:r>
      <w:r w:rsidRPr="00E2204A">
        <w:t>acilities</w:t>
      </w:r>
      <w:bookmarkStart w:id="3969" w:name="_p_8cf7a090312447599357fcb01b873903"/>
      <w:bookmarkStart w:id="3970" w:name="_p_0fe03063e95948eab98f991bfeecbc9f"/>
      <w:bookmarkEnd w:id="3969"/>
      <w:bookmarkEnd w:id="3970"/>
    </w:p>
    <w:p w14:paraId="0AA2C639" w14:textId="77777777" w:rsidR="00067A66" w:rsidRPr="00E2204A" w:rsidRDefault="00067A66" w:rsidP="00635247">
      <w:pPr>
        <w:pStyle w:val="Heading30"/>
        <w:rPr>
          <w:lang w:val="en-GB"/>
        </w:rPr>
      </w:pPr>
      <w:r w:rsidRPr="00E2204A">
        <w:rPr>
          <w:lang w:val="en-GB"/>
        </w:rPr>
        <w:t>10.3.2.1</w:t>
      </w:r>
      <w:r w:rsidR="006E3C71" w:rsidRPr="00E2204A">
        <w:rPr>
          <w:lang w:val="en-GB"/>
        </w:rPr>
        <w:tab/>
      </w:r>
      <w:r w:rsidRPr="00E2204A">
        <w:rPr>
          <w:lang w:val="en-GB"/>
        </w:rPr>
        <w:t>Issuer of identifier for observing facilities registered by a Member</w:t>
      </w:r>
      <w:bookmarkStart w:id="3971" w:name="_p_80cb6bcd0400474692e8c636f348f44b"/>
      <w:bookmarkStart w:id="3972" w:name="_p_a4c88a7de7514d2a9e0c009bedfc6a80"/>
      <w:bookmarkEnd w:id="3971"/>
      <w:bookmarkEnd w:id="3972"/>
    </w:p>
    <w:p w14:paraId="219B2943" w14:textId="77777777" w:rsidR="001B3CCC" w:rsidRPr="00E2204A" w:rsidRDefault="43B12F5D" w:rsidP="00A36836">
      <w:pPr>
        <w:pStyle w:val="Bodytext"/>
        <w:rPr>
          <w:lang w:val="en-GB"/>
        </w:rPr>
      </w:pPr>
      <w:r w:rsidRPr="00E2204A">
        <w:rPr>
          <w:lang w:val="en-GB"/>
        </w:rPr>
        <w:t>Institutions wishing to register and affiliate observing facilities for a program</w:t>
      </w:r>
      <w:r w:rsidR="09173000" w:rsidRPr="00E2204A">
        <w:rPr>
          <w:lang w:val="en-GB"/>
        </w:rPr>
        <w:t>me</w:t>
      </w:r>
      <w:r w:rsidRPr="00E2204A">
        <w:rPr>
          <w:lang w:val="en-GB"/>
        </w:rPr>
        <w:t xml:space="preserve">/network under GAW may do so </w:t>
      </w:r>
      <w:r w:rsidR="5DB44C64" w:rsidRPr="00E2204A">
        <w:rPr>
          <w:lang w:val="en-GB"/>
        </w:rPr>
        <w:t xml:space="preserve">by </w:t>
      </w:r>
      <w:r w:rsidRPr="00E2204A">
        <w:rPr>
          <w:lang w:val="en-GB"/>
        </w:rPr>
        <w:t>contact</w:t>
      </w:r>
      <w:r w:rsidR="5DB44C64" w:rsidRPr="00E2204A">
        <w:rPr>
          <w:lang w:val="en-GB"/>
        </w:rPr>
        <w:t>ing</w:t>
      </w:r>
      <w:r w:rsidRPr="00E2204A">
        <w:rPr>
          <w:lang w:val="en-GB"/>
        </w:rPr>
        <w:t xml:space="preserve"> the </w:t>
      </w:r>
      <w:r w:rsidR="00DA71F6" w:rsidRPr="00E2204A">
        <w:rPr>
          <w:lang w:val="en-GB"/>
        </w:rPr>
        <w:t>n</w:t>
      </w:r>
      <w:r w:rsidR="001B3CCC" w:rsidRPr="00E2204A">
        <w:rPr>
          <w:lang w:val="en-GB"/>
        </w:rPr>
        <w:t xml:space="preserve">ational </w:t>
      </w:r>
      <w:r w:rsidR="00DA71F6" w:rsidRPr="00E2204A">
        <w:rPr>
          <w:lang w:val="en-GB"/>
        </w:rPr>
        <w:t>f</w:t>
      </w:r>
      <w:r w:rsidR="001B3CCC" w:rsidRPr="00E2204A">
        <w:rPr>
          <w:lang w:val="en-GB"/>
        </w:rPr>
        <w:t xml:space="preserve">ocal </w:t>
      </w:r>
      <w:r w:rsidR="00DA71F6" w:rsidRPr="00E2204A">
        <w:rPr>
          <w:lang w:val="en-GB"/>
        </w:rPr>
        <w:t>p</w:t>
      </w:r>
      <w:r w:rsidR="001B3CCC" w:rsidRPr="00E2204A">
        <w:rPr>
          <w:lang w:val="en-GB"/>
        </w:rPr>
        <w:t>oint</w:t>
      </w:r>
      <w:r w:rsidRPr="00E2204A">
        <w:rPr>
          <w:lang w:val="en-GB"/>
        </w:rPr>
        <w:t xml:space="preserve"> (NFP) for GAW of the WMO Member in which the station is located, who is nominated by the respective Permanent Representative. The NFP for GAW </w:t>
      </w:r>
      <w:r w:rsidR="17EF712F" w:rsidRPr="00E2204A">
        <w:rPr>
          <w:lang w:val="en-GB"/>
        </w:rPr>
        <w:t>in</w:t>
      </w:r>
      <w:r w:rsidRPr="00E2204A">
        <w:rPr>
          <w:lang w:val="en-GB"/>
        </w:rPr>
        <w:t xml:space="preserve"> coordinat</w:t>
      </w:r>
      <w:r w:rsidR="17EF712F" w:rsidRPr="00E2204A">
        <w:rPr>
          <w:lang w:val="en-GB"/>
        </w:rPr>
        <w:t>ion</w:t>
      </w:r>
      <w:r w:rsidRPr="00E2204A">
        <w:rPr>
          <w:lang w:val="en-GB"/>
        </w:rPr>
        <w:t xml:space="preserve"> with the OSCAR/Surface NFP </w:t>
      </w:r>
      <w:r w:rsidR="17EF712F" w:rsidRPr="00E2204A">
        <w:rPr>
          <w:lang w:val="en-GB"/>
        </w:rPr>
        <w:t>w</w:t>
      </w:r>
      <w:r w:rsidR="6F6E3907" w:rsidRPr="00E2204A">
        <w:rPr>
          <w:lang w:val="en-GB"/>
        </w:rPr>
        <w:t>ill the</w:t>
      </w:r>
      <w:r w:rsidR="286965CB" w:rsidRPr="00E2204A">
        <w:rPr>
          <w:lang w:val="en-GB"/>
        </w:rPr>
        <w:t>n</w:t>
      </w:r>
      <w:r w:rsidRPr="00E2204A">
        <w:rPr>
          <w:lang w:val="en-GB"/>
        </w:rPr>
        <w:t xml:space="preserve"> create/register a station in </w:t>
      </w:r>
      <w:r w:rsidR="6D4301BF" w:rsidRPr="00E2204A">
        <w:rPr>
          <w:lang w:val="en-GB"/>
        </w:rPr>
        <w:t>GAWSIS</w:t>
      </w:r>
      <w:r w:rsidR="006A6E89" w:rsidRPr="00E2204A">
        <w:rPr>
          <w:lang w:val="en-GB"/>
        </w:rPr>
        <w:noBreakHyphen/>
      </w:r>
      <w:r w:rsidRPr="00E2204A">
        <w:rPr>
          <w:lang w:val="en-GB"/>
        </w:rPr>
        <w:t>OSCAR/Surface. The issuer of identifier should be the ISO 3166</w:t>
      </w:r>
      <w:r w:rsidR="262C7A89" w:rsidRPr="00E2204A">
        <w:rPr>
          <w:lang w:val="en-GB"/>
        </w:rPr>
        <w:t>–1</w:t>
      </w:r>
      <w:r w:rsidRPr="00E2204A">
        <w:rPr>
          <w:lang w:val="en-GB"/>
        </w:rPr>
        <w:t xml:space="preserve"> numeric code assigned to the corresponding country or territory.</w:t>
      </w:r>
      <w:bookmarkStart w:id="3973" w:name="_p_082ae668f5a8446688cf740946e63bfe"/>
      <w:bookmarkStart w:id="3974" w:name="_p_098a2c4a47534101ac7c623555927788"/>
      <w:bookmarkEnd w:id="3973"/>
      <w:bookmarkEnd w:id="3974"/>
    </w:p>
    <w:p w14:paraId="588ABDCA" w14:textId="77777777" w:rsidR="0048582A" w:rsidRPr="00E2204A" w:rsidRDefault="0048582A" w:rsidP="00635247">
      <w:pPr>
        <w:pStyle w:val="Heading30"/>
        <w:rPr>
          <w:lang w:val="en-GB"/>
        </w:rPr>
      </w:pPr>
      <w:r w:rsidRPr="00E2204A">
        <w:rPr>
          <w:lang w:val="en-GB"/>
        </w:rPr>
        <w:t>10.3.2.</w:t>
      </w:r>
      <w:r w:rsidR="00DA6154" w:rsidRPr="00E2204A">
        <w:rPr>
          <w:lang w:val="en-GB"/>
        </w:rPr>
        <w:t>2</w:t>
      </w:r>
      <w:r w:rsidR="006E3C71" w:rsidRPr="00E2204A">
        <w:rPr>
          <w:lang w:val="en-GB"/>
        </w:rPr>
        <w:tab/>
      </w:r>
      <w:r w:rsidR="003532C0" w:rsidRPr="00E2204A">
        <w:rPr>
          <w:lang w:val="en-GB"/>
        </w:rPr>
        <w:t>I</w:t>
      </w:r>
      <w:r w:rsidRPr="00E2204A">
        <w:rPr>
          <w:lang w:val="en-GB"/>
        </w:rPr>
        <w:t xml:space="preserve">ssuer of identifier for observing facilities registered through the </w:t>
      </w:r>
      <w:r w:rsidR="00D92865" w:rsidRPr="00E2204A">
        <w:rPr>
          <w:lang w:val="en-GB"/>
        </w:rPr>
        <w:t>Global Atmosphere Watch</w:t>
      </w:r>
      <w:r w:rsidR="00DA6154" w:rsidRPr="00E2204A">
        <w:rPr>
          <w:lang w:val="en-GB"/>
        </w:rPr>
        <w:t xml:space="preserve"> </w:t>
      </w:r>
      <w:r w:rsidRPr="00E2204A">
        <w:rPr>
          <w:lang w:val="en-GB"/>
        </w:rPr>
        <w:t>Programme</w:t>
      </w:r>
      <w:bookmarkStart w:id="3975" w:name="_p_bc39e1b78a9745b19462a9e6d6183b50"/>
      <w:bookmarkStart w:id="3976" w:name="_p_e69c8ae96ed1471581c7a9903ce42aba"/>
      <w:bookmarkEnd w:id="3975"/>
      <w:bookmarkEnd w:id="3976"/>
    </w:p>
    <w:p w14:paraId="5D9FCF0A" w14:textId="77777777" w:rsidR="001B3CCC" w:rsidRPr="00E2204A" w:rsidRDefault="001B3CCC" w:rsidP="00A36836">
      <w:pPr>
        <w:pStyle w:val="Bodytext"/>
        <w:rPr>
          <w:lang w:val="en-GB"/>
        </w:rPr>
      </w:pPr>
      <w:r w:rsidRPr="00E2204A">
        <w:rPr>
          <w:lang w:val="en-GB"/>
        </w:rPr>
        <w:t>I</w:t>
      </w:r>
      <w:r w:rsidR="0044649A" w:rsidRPr="00E2204A">
        <w:rPr>
          <w:lang w:val="en-GB"/>
        </w:rPr>
        <w:t>f</w:t>
      </w:r>
      <w:r w:rsidRPr="00E2204A">
        <w:rPr>
          <w:lang w:val="en-GB"/>
        </w:rPr>
        <w:t xml:space="preserve"> a Member is unable to issue a WSI, the WMO Secretariat will do this. In </w:t>
      </w:r>
      <w:r w:rsidR="00CF78CF" w:rsidRPr="00E2204A">
        <w:rPr>
          <w:lang w:val="en-GB"/>
        </w:rPr>
        <w:t xml:space="preserve">such </w:t>
      </w:r>
      <w:r w:rsidR="00F812F6" w:rsidRPr="00E2204A">
        <w:rPr>
          <w:lang w:val="en-GB"/>
        </w:rPr>
        <w:t xml:space="preserve">a </w:t>
      </w:r>
      <w:r w:rsidRPr="00E2204A">
        <w:rPr>
          <w:lang w:val="en-GB"/>
        </w:rPr>
        <w:t xml:space="preserve">case, </w:t>
      </w:r>
      <w:r w:rsidR="00CE11E8" w:rsidRPr="00E2204A">
        <w:rPr>
          <w:lang w:val="en-GB"/>
        </w:rPr>
        <w:t xml:space="preserve">the </w:t>
      </w:r>
      <w:r w:rsidRPr="00E2204A">
        <w:rPr>
          <w:lang w:val="en-GB"/>
        </w:rPr>
        <w:t xml:space="preserve">institution wishing to register a GAW </w:t>
      </w:r>
      <w:r w:rsidR="00A57D94" w:rsidRPr="00E2204A">
        <w:rPr>
          <w:lang w:val="en-GB"/>
        </w:rPr>
        <w:t>station,</w:t>
      </w:r>
      <w:r w:rsidRPr="00E2204A">
        <w:rPr>
          <w:lang w:val="en-GB"/>
        </w:rPr>
        <w:t xml:space="preserve"> and the Member concerned (according to the previous paragraph) </w:t>
      </w:r>
      <w:r w:rsidR="00CE11E8" w:rsidRPr="00E2204A">
        <w:rPr>
          <w:lang w:val="en-GB"/>
        </w:rPr>
        <w:t>will contact</w:t>
      </w:r>
      <w:r w:rsidRPr="00E2204A">
        <w:rPr>
          <w:lang w:val="en-GB"/>
        </w:rPr>
        <w:t xml:space="preserve"> the WMO Secretariat. The Secretariat will then </w:t>
      </w:r>
      <w:r w:rsidR="0062760B" w:rsidRPr="00E2204A">
        <w:rPr>
          <w:lang w:val="en-GB"/>
        </w:rPr>
        <w:t>analyse</w:t>
      </w:r>
      <w:r w:rsidRPr="00E2204A">
        <w:rPr>
          <w:lang w:val="en-GB"/>
        </w:rPr>
        <w:t xml:space="preserve"> the request</w:t>
      </w:r>
      <w:r w:rsidR="003945CC" w:rsidRPr="00E2204A">
        <w:rPr>
          <w:lang w:val="en-GB"/>
        </w:rPr>
        <w:t>,</w:t>
      </w:r>
      <w:r w:rsidRPr="00E2204A">
        <w:rPr>
          <w:lang w:val="en-GB"/>
        </w:rPr>
        <w:t xml:space="preserve"> decide upon the registration of the station in GAWSIS</w:t>
      </w:r>
      <w:r w:rsidR="00B75884" w:rsidRPr="00E2204A">
        <w:rPr>
          <w:lang w:val="en-GB"/>
        </w:rPr>
        <w:t>–</w:t>
      </w:r>
      <w:r w:rsidRPr="00E2204A">
        <w:rPr>
          <w:lang w:val="en-GB"/>
        </w:rPr>
        <w:t>OSCAR/Surface and assign a WSI for the GAW Programme. The issuer of identifier value for observing facilities affiliated with GAW is 20008.</w:t>
      </w:r>
      <w:bookmarkStart w:id="3977" w:name="_p_e32b711e62774f87a9178453e3465dc5"/>
      <w:bookmarkStart w:id="3978" w:name="_p_fceee5504099450da577890198bb8963"/>
      <w:bookmarkEnd w:id="3977"/>
      <w:bookmarkEnd w:id="3978"/>
    </w:p>
    <w:p w14:paraId="56D6989C" w14:textId="77777777" w:rsidR="001029E8" w:rsidRPr="00E2204A" w:rsidRDefault="001029E8" w:rsidP="00635247">
      <w:pPr>
        <w:pStyle w:val="Heading30"/>
        <w:rPr>
          <w:lang w:val="en-GB"/>
        </w:rPr>
      </w:pPr>
      <w:r w:rsidRPr="00E2204A">
        <w:rPr>
          <w:lang w:val="en-GB"/>
        </w:rPr>
        <w:t>10.3.2.</w:t>
      </w:r>
      <w:r w:rsidR="00826798" w:rsidRPr="00E2204A">
        <w:rPr>
          <w:lang w:val="en-GB"/>
        </w:rPr>
        <w:t>3</w:t>
      </w:r>
      <w:r w:rsidR="003532C0" w:rsidRPr="00E2204A">
        <w:rPr>
          <w:lang w:val="en-GB"/>
        </w:rPr>
        <w:tab/>
      </w:r>
      <w:r w:rsidRPr="00E2204A">
        <w:rPr>
          <w:lang w:val="en-GB"/>
        </w:rPr>
        <w:t>Issue</w:t>
      </w:r>
      <w:r w:rsidR="00B86DDD" w:rsidRPr="00E2204A">
        <w:rPr>
          <w:lang w:val="en-GB"/>
        </w:rPr>
        <w:t>r</w:t>
      </w:r>
      <w:r w:rsidRPr="00E2204A">
        <w:rPr>
          <w:lang w:val="en-GB"/>
        </w:rPr>
        <w:t xml:space="preserve"> </w:t>
      </w:r>
      <w:r w:rsidR="00E46CE0" w:rsidRPr="00E2204A">
        <w:rPr>
          <w:lang w:val="en-GB"/>
        </w:rPr>
        <w:t xml:space="preserve">number </w:t>
      </w:r>
      <w:r w:rsidRPr="00E2204A">
        <w:rPr>
          <w:lang w:val="en-GB"/>
        </w:rPr>
        <w:t xml:space="preserve">for observing facilities registered through the </w:t>
      </w:r>
      <w:r w:rsidR="0068379F" w:rsidRPr="00E2204A">
        <w:rPr>
          <w:lang w:val="en-GB"/>
        </w:rPr>
        <w:t>Global Atmosphere Watch</w:t>
      </w:r>
      <w:r w:rsidRPr="00E2204A">
        <w:rPr>
          <w:lang w:val="en-GB"/>
        </w:rPr>
        <w:t xml:space="preserve"> Programme</w:t>
      </w:r>
      <w:bookmarkStart w:id="3979" w:name="_p_0c6286c0e5e34242b52aeb90ff833f94"/>
      <w:bookmarkStart w:id="3980" w:name="_p_f0d6b995614f4bcd9b06d64f3db89d9f"/>
      <w:bookmarkEnd w:id="3979"/>
      <w:bookmarkEnd w:id="3980"/>
    </w:p>
    <w:p w14:paraId="01A97AAF" w14:textId="77777777" w:rsidR="001B3CCC" w:rsidRPr="00E2204A" w:rsidRDefault="43B12F5D" w:rsidP="00A36836">
      <w:pPr>
        <w:pStyle w:val="Bodytext"/>
        <w:rPr>
          <w:lang w:val="en-GB"/>
        </w:rPr>
      </w:pPr>
      <w:r w:rsidRPr="00E2204A">
        <w:rPr>
          <w:lang w:val="en-GB"/>
        </w:rPr>
        <w:t>To guarantee global uniqueness, the WMO Secretariat responsible for support of the GAW Programme has assigned a unique issue number to World Data Cent</w:t>
      </w:r>
      <w:r w:rsidR="1A0B187B" w:rsidRPr="00E2204A">
        <w:rPr>
          <w:lang w:val="en-GB"/>
        </w:rPr>
        <w:t>re</w:t>
      </w:r>
      <w:r w:rsidRPr="00E2204A">
        <w:rPr>
          <w:lang w:val="en-GB"/>
        </w:rPr>
        <w:t>s (0), to each Program</w:t>
      </w:r>
      <w:r w:rsidR="627B12AF" w:rsidRPr="00E2204A">
        <w:rPr>
          <w:lang w:val="en-GB"/>
        </w:rPr>
        <w:t>me</w:t>
      </w:r>
      <w:r w:rsidRPr="00E2204A">
        <w:rPr>
          <w:lang w:val="en-GB"/>
        </w:rPr>
        <w:t>/network contributing to GAW wishing to register additional observing facilities (100</w:t>
      </w:r>
      <w:r w:rsidR="262C7A89" w:rsidRPr="00E2204A">
        <w:rPr>
          <w:lang w:val="en-GB"/>
        </w:rPr>
        <w:t>–1</w:t>
      </w:r>
      <w:r w:rsidRPr="00E2204A">
        <w:rPr>
          <w:lang w:val="en-GB"/>
        </w:rPr>
        <w:t>99), and to other elements that are performing atmospheric composition measurements (200</w:t>
      </w:r>
      <w:r w:rsidR="262C7A89" w:rsidRPr="00E2204A">
        <w:rPr>
          <w:lang w:val="en-GB"/>
        </w:rPr>
        <w:t>–2</w:t>
      </w:r>
      <w:r w:rsidRPr="00E2204A">
        <w:rPr>
          <w:lang w:val="en-GB"/>
        </w:rPr>
        <w:t>99) in GAWSIS</w:t>
      </w:r>
      <w:r w:rsidR="006A6E89" w:rsidRPr="00E2204A">
        <w:rPr>
          <w:lang w:val="en-GB"/>
        </w:rPr>
        <w:noBreakHyphen/>
      </w:r>
      <w:r w:rsidRPr="00E2204A">
        <w:rPr>
          <w:lang w:val="en-GB"/>
        </w:rPr>
        <w:t>OSCAR/Surface</w:t>
      </w:r>
      <w:r w:rsidR="7722ACC3" w:rsidRPr="00E2204A">
        <w:rPr>
          <w:lang w:val="en-GB"/>
        </w:rPr>
        <w:t>,</w:t>
      </w:r>
      <w:r w:rsidR="0103FB2F" w:rsidRPr="00E2204A">
        <w:rPr>
          <w:lang w:val="en-GB"/>
        </w:rPr>
        <w:t xml:space="preserve"> as listed in Table</w:t>
      </w:r>
      <w:r w:rsidR="1CF5C231" w:rsidRPr="00E2204A">
        <w:rPr>
          <w:lang w:val="en-GB"/>
        </w:rPr>
        <w:t> </w:t>
      </w:r>
      <w:r w:rsidR="0103FB2F" w:rsidRPr="00E2204A">
        <w:rPr>
          <w:lang w:val="en-GB"/>
        </w:rPr>
        <w:t>1</w:t>
      </w:r>
      <w:r w:rsidR="4F2A03DB" w:rsidRPr="00E2204A">
        <w:rPr>
          <w:lang w:val="en-GB"/>
        </w:rPr>
        <w:t>0.2</w:t>
      </w:r>
      <w:r w:rsidRPr="00E2204A">
        <w:rPr>
          <w:lang w:val="en-GB"/>
        </w:rPr>
        <w:t xml:space="preserve">. This list is maintained by the WMO Secretariat and is available from the WMO Codes </w:t>
      </w:r>
      <w:r w:rsidR="43CD97FA" w:rsidRPr="00E2204A">
        <w:rPr>
          <w:lang w:val="en-GB"/>
        </w:rPr>
        <w:t>R</w:t>
      </w:r>
      <w:r w:rsidRPr="00E2204A">
        <w:rPr>
          <w:lang w:val="en-GB"/>
        </w:rPr>
        <w:t>egistry</w:t>
      </w:r>
      <w:r w:rsidR="346198F1" w:rsidRPr="00E2204A">
        <w:rPr>
          <w:lang w:val="en-GB"/>
        </w:rPr>
        <w:t xml:space="preserve"> (codes.wmo.int/wmdr/ProgramAffiliation)</w:t>
      </w:r>
      <w:r w:rsidRPr="00E2204A">
        <w:rPr>
          <w:lang w:val="en-GB"/>
        </w:rPr>
        <w:t>.</w:t>
      </w:r>
      <w:bookmarkStart w:id="3981" w:name="_p_16280b6026894d1b8a442f20272fe416"/>
      <w:bookmarkStart w:id="3982" w:name="_p_ecaf9572c5b34b25b67934d01e545976"/>
      <w:bookmarkEnd w:id="3981"/>
      <w:bookmarkEnd w:id="3982"/>
    </w:p>
    <w:p w14:paraId="5DD42F2A" w14:textId="77777777" w:rsidR="001B3CCC" w:rsidRPr="00E2204A" w:rsidRDefault="00384FCA" w:rsidP="00941130">
      <w:pPr>
        <w:pStyle w:val="Heading30"/>
        <w:rPr>
          <w:lang w:val="en-GB"/>
        </w:rPr>
      </w:pPr>
      <w:r w:rsidRPr="00E2204A">
        <w:rPr>
          <w:lang w:val="en-GB"/>
        </w:rPr>
        <w:t>10.3.2.</w:t>
      </w:r>
      <w:r w:rsidR="00826798" w:rsidRPr="00E2204A">
        <w:rPr>
          <w:lang w:val="en-GB"/>
        </w:rPr>
        <w:t>4</w:t>
      </w:r>
      <w:r w:rsidR="00941130" w:rsidRPr="00E2204A">
        <w:rPr>
          <w:lang w:val="en-GB"/>
        </w:rPr>
        <w:tab/>
      </w:r>
      <w:r w:rsidR="001B3CCC" w:rsidRPr="00E2204A">
        <w:rPr>
          <w:lang w:val="en-GB"/>
        </w:rPr>
        <w:t xml:space="preserve">Local identifier for observing facilities registered through the </w:t>
      </w:r>
      <w:r w:rsidR="007D4E80" w:rsidRPr="00E2204A">
        <w:rPr>
          <w:lang w:val="en-GB"/>
        </w:rPr>
        <w:t>Global Atmosphere Watch</w:t>
      </w:r>
      <w:r w:rsidR="001B3CCC" w:rsidRPr="00E2204A">
        <w:rPr>
          <w:lang w:val="en-GB"/>
        </w:rPr>
        <w:t xml:space="preserve"> Programme</w:t>
      </w:r>
      <w:bookmarkStart w:id="3983" w:name="_p_2000c1b9f8b1405580faa0595795005b"/>
      <w:bookmarkStart w:id="3984" w:name="_p_c9b340f38b3a4d099ccf4d9e39f43781"/>
      <w:bookmarkEnd w:id="3983"/>
      <w:bookmarkEnd w:id="3984"/>
    </w:p>
    <w:p w14:paraId="302242D0" w14:textId="77777777" w:rsidR="001B3CCC" w:rsidRPr="00E2204A" w:rsidRDefault="001B3CCC" w:rsidP="00A36836">
      <w:pPr>
        <w:pStyle w:val="Bodytext"/>
        <w:rPr>
          <w:lang w:val="en-GB"/>
        </w:rPr>
      </w:pPr>
      <w:r w:rsidRPr="00E2204A">
        <w:rPr>
          <w:lang w:val="en-GB"/>
        </w:rPr>
        <w:t>The local identifier in the WSI corresponds to the 3</w:t>
      </w:r>
      <w:r w:rsidR="006A6E89" w:rsidRPr="00E2204A">
        <w:rPr>
          <w:lang w:val="en-GB"/>
        </w:rPr>
        <w:noBreakHyphen/>
      </w:r>
      <w:r w:rsidRPr="00E2204A">
        <w:rPr>
          <w:lang w:val="en-GB"/>
        </w:rPr>
        <w:t>letter GAW</w:t>
      </w:r>
      <w:r w:rsidR="003478B0" w:rsidRPr="00E2204A">
        <w:rPr>
          <w:lang w:val="en-GB"/>
        </w:rPr>
        <w:t xml:space="preserve"> </w:t>
      </w:r>
      <w:r w:rsidRPr="00E2204A">
        <w:rPr>
          <w:lang w:val="en-GB"/>
        </w:rPr>
        <w:t>ID. At present, GAW</w:t>
      </w:r>
      <w:r w:rsidR="003478B0" w:rsidRPr="00E2204A">
        <w:rPr>
          <w:lang w:val="en-GB"/>
        </w:rPr>
        <w:t xml:space="preserve"> </w:t>
      </w:r>
      <w:r w:rsidRPr="00E2204A">
        <w:rPr>
          <w:lang w:val="en-GB"/>
        </w:rPr>
        <w:t>IDs are managed in GAWSIS</w:t>
      </w:r>
      <w:r w:rsidR="006A6E89" w:rsidRPr="00E2204A">
        <w:rPr>
          <w:lang w:val="en-GB"/>
        </w:rPr>
        <w:noBreakHyphen/>
      </w:r>
      <w:r w:rsidRPr="00E2204A">
        <w:rPr>
          <w:lang w:val="en-GB"/>
        </w:rPr>
        <w:t xml:space="preserve">OSCAR/Surface. All GAW related observing facilities </w:t>
      </w:r>
      <w:r w:rsidR="003478B0" w:rsidRPr="00E2204A">
        <w:rPr>
          <w:lang w:val="en-GB"/>
        </w:rPr>
        <w:t>must</w:t>
      </w:r>
      <w:r w:rsidRPr="00E2204A">
        <w:rPr>
          <w:lang w:val="en-GB"/>
        </w:rPr>
        <w:t xml:space="preserve"> </w:t>
      </w:r>
      <w:r w:rsidR="003A36D7" w:rsidRPr="00E2204A">
        <w:rPr>
          <w:lang w:val="en-GB"/>
        </w:rPr>
        <w:t>be assigned a</w:t>
      </w:r>
      <w:r w:rsidRPr="00E2204A">
        <w:rPr>
          <w:lang w:val="en-GB"/>
        </w:rPr>
        <w:t xml:space="preserve"> 3</w:t>
      </w:r>
      <w:r w:rsidR="006A6E89" w:rsidRPr="00E2204A">
        <w:rPr>
          <w:lang w:val="en-GB"/>
        </w:rPr>
        <w:noBreakHyphen/>
      </w:r>
      <w:r w:rsidRPr="00E2204A">
        <w:rPr>
          <w:lang w:val="en-GB"/>
        </w:rPr>
        <w:t>letter GAW</w:t>
      </w:r>
      <w:r w:rsidR="003478B0" w:rsidRPr="00E2204A">
        <w:rPr>
          <w:lang w:val="en-GB"/>
        </w:rPr>
        <w:t xml:space="preserve"> </w:t>
      </w:r>
      <w:r w:rsidRPr="00E2204A">
        <w:rPr>
          <w:lang w:val="en-GB"/>
        </w:rPr>
        <w:t>ID, which limits the number of possible GAW</w:t>
      </w:r>
      <w:r w:rsidR="003A36D7" w:rsidRPr="00E2204A">
        <w:rPr>
          <w:lang w:val="en-GB"/>
        </w:rPr>
        <w:t xml:space="preserve"> </w:t>
      </w:r>
      <w:r w:rsidRPr="00E2204A">
        <w:rPr>
          <w:lang w:val="en-GB"/>
        </w:rPr>
        <w:t>IDs to a total of</w:t>
      </w:r>
      <w:r w:rsidR="00794844" w:rsidRPr="00E2204A">
        <w:rPr>
          <w:lang w:val="en-GB"/>
        </w:rPr>
        <w:t> </w:t>
      </w:r>
      <w:r w:rsidRPr="00E2204A">
        <w:rPr>
          <w:lang w:val="en-GB"/>
        </w:rPr>
        <w:t>17</w:t>
      </w:r>
      <w:r w:rsidR="003A36D7" w:rsidRPr="00E2204A">
        <w:rPr>
          <w:lang w:val="en-GB"/>
        </w:rPr>
        <w:t> </w:t>
      </w:r>
      <w:r w:rsidRPr="00E2204A">
        <w:rPr>
          <w:lang w:val="en-GB"/>
        </w:rPr>
        <w:t>576 from AAA to ZZZ. The requirement for a 3</w:t>
      </w:r>
      <w:r w:rsidR="006A6E89" w:rsidRPr="00E2204A">
        <w:rPr>
          <w:lang w:val="en-GB"/>
        </w:rPr>
        <w:noBreakHyphen/>
      </w:r>
      <w:r w:rsidRPr="00E2204A">
        <w:rPr>
          <w:lang w:val="en-GB"/>
        </w:rPr>
        <w:t>letter GAW</w:t>
      </w:r>
      <w:r w:rsidR="003529D6" w:rsidRPr="00E2204A">
        <w:rPr>
          <w:lang w:val="en-GB"/>
        </w:rPr>
        <w:t xml:space="preserve"> </w:t>
      </w:r>
      <w:r w:rsidRPr="00E2204A">
        <w:rPr>
          <w:lang w:val="en-GB"/>
        </w:rPr>
        <w:t xml:space="preserve">ID may be dropped in future in </w:t>
      </w:r>
      <w:r w:rsidR="0062760B" w:rsidRPr="00E2204A">
        <w:rPr>
          <w:lang w:val="en-GB"/>
        </w:rPr>
        <w:t>favour</w:t>
      </w:r>
      <w:r w:rsidRPr="00E2204A">
        <w:rPr>
          <w:lang w:val="en-GB"/>
        </w:rPr>
        <w:t xml:space="preserve"> of a more flexible approach.</w:t>
      </w:r>
      <w:bookmarkStart w:id="3985" w:name="_p_c9576108b42d42c0ba2882b0fb040d4d"/>
      <w:bookmarkStart w:id="3986" w:name="_p_0620f681ef30485eb25028bd11e3f224"/>
      <w:bookmarkEnd w:id="3985"/>
      <w:bookmarkEnd w:id="3986"/>
    </w:p>
    <w:p w14:paraId="2D6A01BA" w14:textId="77777777" w:rsidR="009C1402" w:rsidRPr="00E2204A" w:rsidRDefault="005B767F" w:rsidP="00941130">
      <w:pPr>
        <w:pStyle w:val="Heading30"/>
        <w:rPr>
          <w:lang w:val="en-GB"/>
        </w:rPr>
      </w:pPr>
      <w:r w:rsidRPr="00E2204A">
        <w:rPr>
          <w:lang w:val="en-GB"/>
        </w:rPr>
        <w:t>10.3.2.</w:t>
      </w:r>
      <w:r w:rsidR="00826798" w:rsidRPr="00E2204A">
        <w:rPr>
          <w:lang w:val="en-GB"/>
        </w:rPr>
        <w:t>5</w:t>
      </w:r>
      <w:r w:rsidR="0036418E" w:rsidRPr="00E2204A">
        <w:rPr>
          <w:lang w:val="en-GB"/>
        </w:rPr>
        <w:tab/>
      </w:r>
      <w:r w:rsidR="00AA7218" w:rsidRPr="00E2204A">
        <w:rPr>
          <w:lang w:val="en-GB"/>
        </w:rPr>
        <w:t>Global Atmosphere Watch</w:t>
      </w:r>
      <w:r w:rsidRPr="00E2204A">
        <w:rPr>
          <w:lang w:val="en-GB"/>
        </w:rPr>
        <w:t xml:space="preserve"> Programme</w:t>
      </w:r>
      <w:r w:rsidR="00104DD9" w:rsidRPr="00E2204A">
        <w:rPr>
          <w:lang w:val="en-GB"/>
        </w:rPr>
        <w:t>-</w:t>
      </w:r>
      <w:r w:rsidRPr="00E2204A">
        <w:rPr>
          <w:lang w:val="en-GB"/>
        </w:rPr>
        <w:t>specific identifiers</w:t>
      </w:r>
      <w:bookmarkStart w:id="3987" w:name="_p_e1b653118cc6433488475c130edfc72b"/>
      <w:bookmarkStart w:id="3988" w:name="_p_2e8b8f1fdc89453aa18ba6ac887f57d6"/>
      <w:bookmarkEnd w:id="3987"/>
      <w:bookmarkEnd w:id="3988"/>
    </w:p>
    <w:p w14:paraId="56D10014" w14:textId="77777777" w:rsidR="001B3CCC" w:rsidRPr="00E2204A" w:rsidRDefault="43B12F5D" w:rsidP="00A36836">
      <w:pPr>
        <w:pStyle w:val="Bodytext"/>
        <w:rPr>
          <w:lang w:val="en-GB"/>
        </w:rPr>
      </w:pPr>
      <w:r w:rsidRPr="00E2204A">
        <w:rPr>
          <w:lang w:val="en-GB"/>
        </w:rPr>
        <w:t>Managers of program</w:t>
      </w:r>
      <w:r w:rsidR="4A0B10FA" w:rsidRPr="00E2204A">
        <w:rPr>
          <w:lang w:val="en-GB"/>
        </w:rPr>
        <w:t>me</w:t>
      </w:r>
      <w:r w:rsidRPr="00E2204A">
        <w:rPr>
          <w:lang w:val="en-GB"/>
        </w:rPr>
        <w:t>s/networks under GAW may wish to document up to one program</w:t>
      </w:r>
      <w:r w:rsidR="09173000" w:rsidRPr="00E2204A">
        <w:rPr>
          <w:lang w:val="en-GB"/>
        </w:rPr>
        <w:t>me</w:t>
      </w:r>
      <w:r w:rsidR="006A6E89" w:rsidRPr="00E2204A">
        <w:rPr>
          <w:lang w:val="en-GB"/>
        </w:rPr>
        <w:noBreakHyphen/>
      </w:r>
      <w:r w:rsidRPr="00E2204A">
        <w:rPr>
          <w:lang w:val="en-GB"/>
        </w:rPr>
        <w:t>specific station identifier in GAWSIS</w:t>
      </w:r>
      <w:r w:rsidR="006A6E89" w:rsidRPr="00E2204A">
        <w:rPr>
          <w:lang w:val="en-GB"/>
        </w:rPr>
        <w:noBreakHyphen/>
      </w:r>
      <w:r w:rsidRPr="00E2204A">
        <w:rPr>
          <w:lang w:val="en-GB"/>
        </w:rPr>
        <w:t>OSCAR/Surface in addition to the WSI. There are no constraints on such identifiers, and GAWSIS</w:t>
      </w:r>
      <w:r w:rsidR="006A6E89" w:rsidRPr="00E2204A">
        <w:rPr>
          <w:lang w:val="en-GB"/>
        </w:rPr>
        <w:noBreakHyphen/>
      </w:r>
      <w:r w:rsidRPr="00E2204A">
        <w:rPr>
          <w:lang w:val="en-GB"/>
        </w:rPr>
        <w:t>OSCAR/Surface makes no attempt at guaranteeing global uniqueness of such identifiers</w:t>
      </w:r>
      <w:r w:rsidR="3010A3AF" w:rsidRPr="00E2204A">
        <w:rPr>
          <w:lang w:val="en-GB"/>
        </w:rPr>
        <w:t>,</w:t>
      </w:r>
      <w:r w:rsidRPr="00E2204A">
        <w:rPr>
          <w:lang w:val="en-GB"/>
        </w:rPr>
        <w:t xml:space="preserve"> which </w:t>
      </w:r>
      <w:r w:rsidR="2C3E298C" w:rsidRPr="00E2204A">
        <w:rPr>
          <w:lang w:val="en-GB"/>
        </w:rPr>
        <w:t xml:space="preserve">is </w:t>
      </w:r>
      <w:r w:rsidRPr="00E2204A">
        <w:rPr>
          <w:lang w:val="en-GB"/>
        </w:rPr>
        <w:t xml:space="preserve">beyond </w:t>
      </w:r>
      <w:r w:rsidR="2C3E298C" w:rsidRPr="00E2204A">
        <w:rPr>
          <w:lang w:val="en-GB"/>
        </w:rPr>
        <w:t xml:space="preserve">the scope of </w:t>
      </w:r>
      <w:r w:rsidRPr="00E2204A">
        <w:rPr>
          <w:lang w:val="en-GB"/>
        </w:rPr>
        <w:t xml:space="preserve">this </w:t>
      </w:r>
      <w:r w:rsidR="2C3E298C" w:rsidRPr="00E2204A">
        <w:rPr>
          <w:lang w:val="en-GB"/>
        </w:rPr>
        <w:t>G</w:t>
      </w:r>
      <w:r w:rsidRPr="00E2204A">
        <w:rPr>
          <w:lang w:val="en-GB"/>
        </w:rPr>
        <w:t>uide.</w:t>
      </w:r>
      <w:bookmarkStart w:id="3989" w:name="_p_fd6583bdf0ef4a5eb271829efed9308d"/>
      <w:bookmarkStart w:id="3990" w:name="_p_a991fb8a4a1547fd86afbc6f16dfb9e8"/>
      <w:bookmarkEnd w:id="3989"/>
      <w:bookmarkEnd w:id="3990"/>
    </w:p>
    <w:p w14:paraId="2AFCF25B" w14:textId="77777777" w:rsidR="007664F5" w:rsidRPr="00E2204A" w:rsidRDefault="007664F5" w:rsidP="00F31FE0">
      <w:pPr>
        <w:pStyle w:val="Tablecaption"/>
        <w:rPr>
          <w:lang w:val="en-GB"/>
        </w:rPr>
      </w:pPr>
      <w:r w:rsidRPr="00E2204A">
        <w:rPr>
          <w:lang w:val="en-GB"/>
        </w:rPr>
        <w:t>Table</w:t>
      </w:r>
      <w:r w:rsidR="00CA3FA0" w:rsidRPr="00E2204A">
        <w:rPr>
          <w:lang w:val="en-GB"/>
        </w:rPr>
        <w:t xml:space="preserve"> </w:t>
      </w:r>
      <w:r w:rsidRPr="00E2204A">
        <w:rPr>
          <w:lang w:val="en-GB"/>
        </w:rPr>
        <w:t>1</w:t>
      </w:r>
      <w:r w:rsidR="006724C6" w:rsidRPr="00E2204A">
        <w:rPr>
          <w:lang w:val="en-GB"/>
        </w:rPr>
        <w:t>0.2</w:t>
      </w:r>
      <w:r w:rsidRPr="00E2204A">
        <w:rPr>
          <w:lang w:val="en-GB"/>
        </w:rPr>
        <w:t>. List of the issue number initially assigned to GAW World Data Cent</w:t>
      </w:r>
      <w:r w:rsidR="00B7239D" w:rsidRPr="00E2204A">
        <w:rPr>
          <w:lang w:val="en-GB"/>
        </w:rPr>
        <w:t>r</w:t>
      </w:r>
      <w:r w:rsidRPr="00E2204A">
        <w:rPr>
          <w:lang w:val="en-GB"/>
        </w:rPr>
        <w:t>es and program</w:t>
      </w:r>
      <w:r w:rsidR="009727BB" w:rsidRPr="00E2204A">
        <w:rPr>
          <w:lang w:val="en-GB"/>
        </w:rPr>
        <w:t>me</w:t>
      </w:r>
      <w:r w:rsidRPr="00E2204A">
        <w:rPr>
          <w:lang w:val="en-GB"/>
        </w:rPr>
        <w:t>s/networks affiliated with GAW</w:t>
      </w:r>
      <w:bookmarkStart w:id="3991" w:name="_p_dff59b84a131485c89e74c5c45d32768"/>
      <w:bookmarkStart w:id="3992" w:name="_p_0c631274a37d481da3b74840c8737a29"/>
      <w:bookmarkEnd w:id="3991"/>
      <w:bookmarkEnd w:id="3992"/>
    </w:p>
    <w:p w14:paraId="44EA66E6" w14:textId="77777777" w:rsidR="00CA3FA0" w:rsidRPr="00E2204A" w:rsidRDefault="00CA3FA0" w:rsidP="00CA3FA0">
      <w:pPr>
        <w:pStyle w:val="TPSTable"/>
        <w:rPr>
          <w:lang w:val="en-GB"/>
        </w:rPr>
      </w:pPr>
      <w:r w:rsidRPr="00E2204A">
        <w:rPr>
          <w:b w:val="0"/>
          <w:lang w:val="en-GB"/>
        </w:rPr>
        <w:fldChar w:fldCharType="begin"/>
      </w:r>
      <w:r w:rsidRPr="00E2204A">
        <w:rPr>
          <w:lang w:val="en-GB"/>
        </w:rPr>
        <w:instrText xml:space="preserve"> MACROBUTTON TPS_Table TABLE: Table with lines</w:instrText>
      </w:r>
      <w:r w:rsidRPr="00E2204A">
        <w:rPr>
          <w:b w:val="0"/>
          <w:vanish/>
          <w:lang w:val="en-GB"/>
        </w:rPr>
        <w:fldChar w:fldCharType="begin"/>
      </w:r>
      <w:r w:rsidRPr="00E2204A">
        <w:rPr>
          <w:vanish/>
          <w:lang w:val="en-GB"/>
        </w:rPr>
        <w:instrText xml:space="preserve"> Name="Table with lines" Columns="3" HeaderRows="1" BodyRows="31" FooterRows="0" KeepTableWidth="true" KeepWidths="true" KeepHAlign="false" KeepVAlign="false" </w:instrText>
      </w:r>
      <w:r w:rsidRPr="00E2204A">
        <w:rPr>
          <w:b w:val="0"/>
          <w:lang w:val="en-GB"/>
        </w:rPr>
        <w:fldChar w:fldCharType="end"/>
      </w:r>
      <w:r w:rsidRPr="00E2204A">
        <w:rPr>
          <w:b w:val="0"/>
          <w:lang w:val="en-GB"/>
        </w:rPr>
        <w:fldChar w:fldCharType="end"/>
      </w:r>
    </w:p>
    <w:tbl>
      <w:tblPr>
        <w:tblStyle w:val="TableGrid"/>
        <w:tblW w:w="5299" w:type="pct"/>
        <w:tblInd w:w="-5" w:type="dxa"/>
        <w:tblLook w:val="04A0" w:firstRow="1" w:lastRow="0" w:firstColumn="1" w:lastColumn="0" w:noHBand="0" w:noVBand="1"/>
      </w:tblPr>
      <w:tblGrid>
        <w:gridCol w:w="1590"/>
        <w:gridCol w:w="1730"/>
        <w:gridCol w:w="705"/>
        <w:gridCol w:w="6376"/>
        <w:gridCol w:w="42"/>
      </w:tblGrid>
      <w:tr w:rsidR="00072851" w:rsidRPr="00E2204A" w14:paraId="12DBBA58" w14:textId="77777777" w:rsidTr="00F2616A">
        <w:trPr>
          <w:gridAfter w:val="1"/>
          <w:wAfter w:w="41" w:type="dxa"/>
          <w:tblHeader/>
        </w:trPr>
        <w:tc>
          <w:tcPr>
            <w:tcW w:w="1560" w:type="dxa"/>
            <w:shd w:val="clear" w:color="auto" w:fill="F2F2F2" w:themeFill="background1" w:themeFillShade="F2"/>
            <w:vAlign w:val="center"/>
          </w:tcPr>
          <w:p w14:paraId="6F7A5739" w14:textId="77777777" w:rsidR="007664F5" w:rsidRPr="00E2204A" w:rsidRDefault="007664F5" w:rsidP="000B0118">
            <w:pPr>
              <w:pStyle w:val="Tableheader"/>
              <w:rPr>
                <w:lang w:val="en-GB"/>
              </w:rPr>
            </w:pPr>
            <w:bookmarkStart w:id="3993" w:name="_p_6bffc7098fdb462cb60cc67506c201d0"/>
            <w:bookmarkEnd w:id="3993"/>
            <w:r w:rsidRPr="00E2204A">
              <w:rPr>
                <w:lang w:val="en-GB"/>
              </w:rPr>
              <w:t>Issue</w:t>
            </w:r>
            <w:r w:rsidR="00343EC1" w:rsidRPr="00E2204A">
              <w:rPr>
                <w:lang w:val="en-GB"/>
              </w:rPr>
              <w:t xml:space="preserve"> number</w:t>
            </w:r>
          </w:p>
        </w:tc>
        <w:tc>
          <w:tcPr>
            <w:tcW w:w="2389" w:type="dxa"/>
            <w:gridSpan w:val="2"/>
            <w:shd w:val="clear" w:color="auto" w:fill="F2F2F2" w:themeFill="background1" w:themeFillShade="F2"/>
            <w:vAlign w:val="center"/>
          </w:tcPr>
          <w:p w14:paraId="43712576" w14:textId="77777777" w:rsidR="007664F5" w:rsidRPr="00E2204A" w:rsidRDefault="008C5694" w:rsidP="000B0118">
            <w:pPr>
              <w:pStyle w:val="Tableheader"/>
              <w:rPr>
                <w:lang w:val="en-GB"/>
              </w:rPr>
            </w:pPr>
            <w:r w:rsidRPr="00E2204A">
              <w:rPr>
                <w:lang w:val="en-GB"/>
              </w:rPr>
              <w:t>Programme</w:t>
            </w:r>
            <w:r w:rsidR="008641AE" w:rsidRPr="00E2204A">
              <w:rPr>
                <w:lang w:val="en-GB"/>
              </w:rPr>
              <w:t xml:space="preserve"> or </w:t>
            </w:r>
            <w:r w:rsidRPr="00E2204A">
              <w:rPr>
                <w:lang w:val="en-GB"/>
              </w:rPr>
              <w:t>network n</w:t>
            </w:r>
            <w:r w:rsidR="007664F5" w:rsidRPr="00E2204A">
              <w:rPr>
                <w:lang w:val="en-GB"/>
              </w:rPr>
              <w:t>ame</w:t>
            </w:r>
          </w:p>
        </w:tc>
        <w:tc>
          <w:tcPr>
            <w:tcW w:w="6256" w:type="dxa"/>
            <w:shd w:val="clear" w:color="auto" w:fill="F2F2F2" w:themeFill="background1" w:themeFillShade="F2"/>
            <w:vAlign w:val="center"/>
          </w:tcPr>
          <w:p w14:paraId="66B6EE2A" w14:textId="77777777" w:rsidR="007664F5" w:rsidRPr="00E2204A" w:rsidRDefault="007664F5" w:rsidP="000B0118">
            <w:pPr>
              <w:pStyle w:val="Tableheader"/>
              <w:rPr>
                <w:lang w:val="en-GB"/>
              </w:rPr>
            </w:pPr>
            <w:r w:rsidRPr="00E2204A">
              <w:rPr>
                <w:lang w:val="en-GB"/>
              </w:rPr>
              <w:t>WMDR notation</w:t>
            </w:r>
            <w:bookmarkStart w:id="3994" w:name="_p_5acf1ad026c048e9b059684cbdb63209"/>
            <w:bookmarkStart w:id="3995" w:name="_p_b641eca1b1b84b2889839b0d1e5893fb"/>
            <w:bookmarkEnd w:id="3994"/>
            <w:bookmarkEnd w:id="3995"/>
          </w:p>
        </w:tc>
      </w:tr>
      <w:tr w:rsidR="00A36836" w:rsidRPr="00E2204A" w14:paraId="74A3CDFA" w14:textId="77777777" w:rsidTr="00820B41">
        <w:tc>
          <w:tcPr>
            <w:tcW w:w="1560" w:type="dxa"/>
          </w:tcPr>
          <w:p w14:paraId="128889D4" w14:textId="77777777" w:rsidR="007664F5" w:rsidRPr="00E2204A" w:rsidRDefault="007664F5" w:rsidP="000B0118">
            <w:pPr>
              <w:pStyle w:val="Tablebody"/>
              <w:rPr>
                <w:lang w:val="en-GB"/>
              </w:rPr>
            </w:pPr>
            <w:r w:rsidRPr="00E2204A">
              <w:rPr>
                <w:lang w:val="en-GB"/>
              </w:rPr>
              <w:t>0</w:t>
            </w:r>
          </w:p>
        </w:tc>
        <w:tc>
          <w:tcPr>
            <w:tcW w:w="1697" w:type="dxa"/>
          </w:tcPr>
          <w:p w14:paraId="1B1C44E9" w14:textId="77777777" w:rsidR="007664F5" w:rsidRPr="00E2204A" w:rsidRDefault="007664F5" w:rsidP="000B0118">
            <w:pPr>
              <w:pStyle w:val="Tablebody"/>
              <w:rPr>
                <w:lang w:val="en-GB"/>
              </w:rPr>
            </w:pPr>
            <w:r w:rsidRPr="00E2204A">
              <w:rPr>
                <w:lang w:val="en-GB"/>
              </w:rPr>
              <w:t>WDCs</w:t>
            </w:r>
          </w:p>
        </w:tc>
        <w:tc>
          <w:tcPr>
            <w:tcW w:w="6100" w:type="dxa"/>
            <w:gridSpan w:val="3"/>
          </w:tcPr>
          <w:p w14:paraId="268C6FA5" w14:textId="77777777" w:rsidR="007664F5" w:rsidRPr="00E2204A" w:rsidRDefault="006A6E89" w:rsidP="000B0118">
            <w:pPr>
              <w:pStyle w:val="Tablebody"/>
              <w:rPr>
                <w:lang w:val="en-GB"/>
              </w:rPr>
            </w:pPr>
            <w:r w:rsidRPr="00E2204A">
              <w:rPr>
                <w:lang w:val="en-GB"/>
              </w:rPr>
              <w:noBreakHyphen/>
            </w:r>
            <w:r w:rsidRPr="00E2204A">
              <w:rPr>
                <w:lang w:val="en-GB"/>
              </w:rPr>
              <w:noBreakHyphen/>
            </w:r>
            <w:bookmarkStart w:id="3996" w:name="_p_aa419d9acee34761bf0040b52c60f7a0"/>
            <w:bookmarkStart w:id="3997" w:name="_p_5a09a74c53d141edbdab6c6c16105a8c"/>
            <w:bookmarkEnd w:id="3996"/>
            <w:bookmarkEnd w:id="3997"/>
          </w:p>
        </w:tc>
      </w:tr>
      <w:tr w:rsidR="00A36836" w:rsidRPr="00E2204A" w14:paraId="254E22E2" w14:textId="77777777" w:rsidTr="00820B41">
        <w:tc>
          <w:tcPr>
            <w:tcW w:w="1560" w:type="dxa"/>
          </w:tcPr>
          <w:p w14:paraId="4B21E322" w14:textId="77777777" w:rsidR="007664F5" w:rsidRPr="00E2204A" w:rsidRDefault="007664F5" w:rsidP="000B0118">
            <w:pPr>
              <w:pStyle w:val="Tablebody"/>
              <w:rPr>
                <w:lang w:val="en-GB"/>
              </w:rPr>
            </w:pPr>
            <w:r w:rsidRPr="00E2204A">
              <w:rPr>
                <w:lang w:val="en-GB"/>
              </w:rPr>
              <w:t>1</w:t>
            </w:r>
            <w:r w:rsidR="00CA3FA0" w:rsidRPr="00E2204A">
              <w:rPr>
                <w:lang w:val="en-GB"/>
              </w:rPr>
              <w:t xml:space="preserve"> </w:t>
            </w:r>
            <w:r w:rsidRPr="00E2204A">
              <w:rPr>
                <w:lang w:val="en-GB"/>
              </w:rPr>
              <w:t>…</w:t>
            </w:r>
            <w:r w:rsidR="00CA3FA0" w:rsidRPr="00E2204A">
              <w:rPr>
                <w:lang w:val="en-GB"/>
              </w:rPr>
              <w:t xml:space="preserve"> </w:t>
            </w:r>
            <w:r w:rsidRPr="00E2204A">
              <w:rPr>
                <w:lang w:val="en-GB"/>
              </w:rPr>
              <w:t>99</w:t>
            </w:r>
          </w:p>
        </w:tc>
        <w:tc>
          <w:tcPr>
            <w:tcW w:w="1697" w:type="dxa"/>
          </w:tcPr>
          <w:p w14:paraId="6E137E2B" w14:textId="77777777" w:rsidR="007664F5" w:rsidRPr="00E2204A" w:rsidRDefault="00D52DDC" w:rsidP="000B0118">
            <w:pPr>
              <w:pStyle w:val="Tablebody"/>
              <w:rPr>
                <w:lang w:val="en-GB"/>
              </w:rPr>
            </w:pPr>
            <w:r w:rsidRPr="00E2204A">
              <w:rPr>
                <w:lang w:val="en-GB"/>
              </w:rPr>
              <w:t>R</w:t>
            </w:r>
            <w:r w:rsidR="007664F5" w:rsidRPr="00E2204A">
              <w:rPr>
                <w:lang w:val="en-GB"/>
              </w:rPr>
              <w:t>eserved</w:t>
            </w:r>
          </w:p>
        </w:tc>
        <w:tc>
          <w:tcPr>
            <w:tcW w:w="6100" w:type="dxa"/>
            <w:gridSpan w:val="3"/>
          </w:tcPr>
          <w:p w14:paraId="7CDC2A42" w14:textId="77777777" w:rsidR="007664F5" w:rsidRPr="00E2204A" w:rsidRDefault="006A6E89" w:rsidP="000B0118">
            <w:pPr>
              <w:pStyle w:val="Tablebody"/>
              <w:rPr>
                <w:lang w:val="en-GB"/>
              </w:rPr>
            </w:pPr>
            <w:r w:rsidRPr="00E2204A">
              <w:rPr>
                <w:lang w:val="en-GB"/>
              </w:rPr>
              <w:noBreakHyphen/>
            </w:r>
            <w:r w:rsidRPr="00E2204A">
              <w:rPr>
                <w:lang w:val="en-GB"/>
              </w:rPr>
              <w:noBreakHyphen/>
            </w:r>
            <w:bookmarkStart w:id="3998" w:name="_p_1a59c80ff28b4c6da4b1cd8b8694837b"/>
            <w:bookmarkStart w:id="3999" w:name="_p_7256e2a7925e4cf995ab4ad63f66b381"/>
            <w:bookmarkEnd w:id="3998"/>
            <w:bookmarkEnd w:id="3999"/>
          </w:p>
        </w:tc>
      </w:tr>
      <w:tr w:rsidR="00A36836" w:rsidRPr="0056417E" w14:paraId="12E54839" w14:textId="77777777" w:rsidTr="00820B41">
        <w:tc>
          <w:tcPr>
            <w:tcW w:w="1560" w:type="dxa"/>
          </w:tcPr>
          <w:p w14:paraId="419D0A26" w14:textId="77777777" w:rsidR="007664F5" w:rsidRPr="00E2204A" w:rsidRDefault="007664F5" w:rsidP="000B0118">
            <w:pPr>
              <w:pStyle w:val="Tablebody"/>
              <w:rPr>
                <w:lang w:val="en-GB"/>
              </w:rPr>
            </w:pPr>
            <w:r w:rsidRPr="00E2204A">
              <w:rPr>
                <w:lang w:val="en-GB"/>
              </w:rPr>
              <w:t>100</w:t>
            </w:r>
          </w:p>
        </w:tc>
        <w:tc>
          <w:tcPr>
            <w:tcW w:w="1697" w:type="dxa"/>
          </w:tcPr>
          <w:p w14:paraId="409B29AC" w14:textId="77777777" w:rsidR="007664F5" w:rsidRPr="00E2204A" w:rsidRDefault="007664F5" w:rsidP="000B0118">
            <w:pPr>
              <w:pStyle w:val="Tablebody"/>
              <w:rPr>
                <w:lang w:val="en-GB"/>
              </w:rPr>
            </w:pPr>
            <w:r w:rsidRPr="00E2204A">
              <w:rPr>
                <w:lang w:val="en-GB"/>
              </w:rPr>
              <w:t>ADNet</w:t>
            </w:r>
          </w:p>
        </w:tc>
        <w:bookmarkStart w:id="4000" w:name="_p_e31095f002ca4598998da0f460bc1920"/>
        <w:bookmarkEnd w:id="4000"/>
        <w:tc>
          <w:tcPr>
            <w:tcW w:w="6100" w:type="dxa"/>
            <w:gridSpan w:val="3"/>
          </w:tcPr>
          <w:p w14:paraId="1B9A8B78" w14:textId="77777777" w:rsidR="007664F5" w:rsidRPr="00E2204A" w:rsidRDefault="00F323A1" w:rsidP="000B0118">
            <w:pPr>
              <w:pStyle w:val="Tablebody"/>
              <w:rPr>
                <w:lang w:val="en-GB"/>
              </w:rPr>
            </w:pPr>
            <w:r w:rsidRPr="00E2204A">
              <w:fldChar w:fldCharType="begin"/>
            </w:r>
            <w:r w:rsidRPr="00E2204A">
              <w:rPr>
                <w:lang w:val="en-GB"/>
              </w:rPr>
              <w:instrText>HYPERLINK "http://codes.wmo.int/wmdr/ProgramAffiliation/ADNet"</w:instrText>
            </w:r>
            <w:r w:rsidRPr="00E2204A">
              <w:rPr>
                <w:rStyle w:val="Hyperlink"/>
              </w:rPr>
              <w:fldChar w:fldCharType="separate"/>
            </w:r>
            <w:r w:rsidR="00BD2CD3" w:rsidRPr="00E2204A">
              <w:rPr>
                <w:rStyle w:val="Hyperlink"/>
                <w:lang w:val="en-GB"/>
              </w:rPr>
              <w:t>http://codes.wmo.int/wmdr/ProgramAffiliation/ADNet</w:t>
            </w:r>
            <w:r w:rsidRPr="00E2204A">
              <w:rPr>
                <w:rStyle w:val="Hyperlink"/>
                <w:lang w:val="en-GB"/>
              </w:rPr>
              <w:fldChar w:fldCharType="end"/>
            </w:r>
            <w:r w:rsidR="00BD2CD3" w:rsidRPr="00E2204A">
              <w:rPr>
                <w:lang w:val="en-GB"/>
              </w:rPr>
              <w:t xml:space="preserve"> </w:t>
            </w:r>
            <w:bookmarkStart w:id="4001" w:name="_p_31c29eaa4bc54026b77d25580a9fd726"/>
            <w:bookmarkEnd w:id="4001"/>
          </w:p>
        </w:tc>
      </w:tr>
      <w:tr w:rsidR="00A36836" w:rsidRPr="0056417E" w14:paraId="477DD0C9" w14:textId="77777777" w:rsidTr="00820B41">
        <w:tc>
          <w:tcPr>
            <w:tcW w:w="1560" w:type="dxa"/>
          </w:tcPr>
          <w:p w14:paraId="01106D15" w14:textId="77777777" w:rsidR="007664F5" w:rsidRPr="00E2204A" w:rsidRDefault="007664F5" w:rsidP="000B0118">
            <w:pPr>
              <w:pStyle w:val="Tablebody"/>
              <w:rPr>
                <w:lang w:val="en-GB"/>
              </w:rPr>
            </w:pPr>
            <w:r w:rsidRPr="00E2204A">
              <w:rPr>
                <w:lang w:val="en-GB"/>
              </w:rPr>
              <w:t>101</w:t>
            </w:r>
          </w:p>
        </w:tc>
        <w:tc>
          <w:tcPr>
            <w:tcW w:w="1697" w:type="dxa"/>
          </w:tcPr>
          <w:p w14:paraId="6E355ED8" w14:textId="77777777" w:rsidR="007664F5" w:rsidRPr="00E2204A" w:rsidRDefault="007664F5" w:rsidP="000B0118">
            <w:pPr>
              <w:pStyle w:val="Tablebody"/>
              <w:rPr>
                <w:lang w:val="en-GB"/>
              </w:rPr>
            </w:pPr>
            <w:r w:rsidRPr="00E2204A">
              <w:rPr>
                <w:lang w:val="en-GB"/>
              </w:rPr>
              <w:t>CASTNET</w:t>
            </w:r>
          </w:p>
        </w:tc>
        <w:bookmarkStart w:id="4002" w:name="_p_e4f4009704054ebea61e9228e531965c"/>
        <w:bookmarkEnd w:id="4002"/>
        <w:tc>
          <w:tcPr>
            <w:tcW w:w="6100" w:type="dxa"/>
            <w:gridSpan w:val="3"/>
          </w:tcPr>
          <w:p w14:paraId="108488B9" w14:textId="77777777" w:rsidR="007664F5" w:rsidRPr="00E2204A" w:rsidRDefault="00F323A1" w:rsidP="000B0118">
            <w:pPr>
              <w:pStyle w:val="Tablebody"/>
              <w:rPr>
                <w:lang w:val="en-GB"/>
              </w:rPr>
            </w:pPr>
            <w:r w:rsidRPr="00E2204A">
              <w:fldChar w:fldCharType="begin"/>
            </w:r>
            <w:r w:rsidRPr="00E2204A">
              <w:rPr>
                <w:lang w:val="en-GB"/>
              </w:rPr>
              <w:instrText>HYPERLINK "http://codes.wmo.int/wmdr/ProgramAffiliation/CASTNET"</w:instrText>
            </w:r>
            <w:r w:rsidRPr="00E2204A">
              <w:rPr>
                <w:rStyle w:val="Hyperlink"/>
              </w:rPr>
              <w:fldChar w:fldCharType="separate"/>
            </w:r>
            <w:r w:rsidR="007664F5" w:rsidRPr="00E2204A">
              <w:rPr>
                <w:rStyle w:val="Hyperlink"/>
                <w:lang w:val="en-GB"/>
              </w:rPr>
              <w:t>http://codes.wmo.int/wmdr/ProgramAffiliation/CASTNET</w:t>
            </w:r>
            <w:r w:rsidRPr="00E2204A">
              <w:rPr>
                <w:rStyle w:val="Hyperlink"/>
                <w:lang w:val="en-GB"/>
              </w:rPr>
              <w:fldChar w:fldCharType="end"/>
            </w:r>
            <w:r w:rsidR="007664F5" w:rsidRPr="00E2204A">
              <w:rPr>
                <w:lang w:val="en-GB"/>
              </w:rPr>
              <w:t xml:space="preserve"> </w:t>
            </w:r>
            <w:bookmarkStart w:id="4003" w:name="_p_e0b5ea8a67fb4305b4ffe3d4b193dda5"/>
            <w:bookmarkEnd w:id="4003"/>
          </w:p>
        </w:tc>
      </w:tr>
      <w:tr w:rsidR="00A36836" w:rsidRPr="0056417E" w14:paraId="1B559B62" w14:textId="77777777" w:rsidTr="00820B41">
        <w:tc>
          <w:tcPr>
            <w:tcW w:w="1560" w:type="dxa"/>
          </w:tcPr>
          <w:p w14:paraId="40BF95F9" w14:textId="77777777" w:rsidR="007664F5" w:rsidRPr="00E2204A" w:rsidRDefault="007664F5" w:rsidP="000B0118">
            <w:pPr>
              <w:pStyle w:val="Tablebody"/>
              <w:rPr>
                <w:lang w:val="en-GB"/>
              </w:rPr>
            </w:pPr>
            <w:r w:rsidRPr="00E2204A">
              <w:rPr>
                <w:lang w:val="en-GB"/>
              </w:rPr>
              <w:t>102</w:t>
            </w:r>
          </w:p>
        </w:tc>
        <w:tc>
          <w:tcPr>
            <w:tcW w:w="1697" w:type="dxa"/>
          </w:tcPr>
          <w:p w14:paraId="10E93AF7" w14:textId="77777777" w:rsidR="007664F5" w:rsidRPr="00E2204A" w:rsidRDefault="007664F5" w:rsidP="000B0118">
            <w:pPr>
              <w:pStyle w:val="Tablebody"/>
              <w:rPr>
                <w:lang w:val="en-GB"/>
              </w:rPr>
            </w:pPr>
            <w:r w:rsidRPr="00E2204A">
              <w:rPr>
                <w:lang w:val="en-GB"/>
              </w:rPr>
              <w:t>EANET</w:t>
            </w:r>
          </w:p>
        </w:tc>
        <w:bookmarkStart w:id="4004" w:name="_p_91e730c51ca2484ab1cbff33f637162b"/>
        <w:bookmarkEnd w:id="4004"/>
        <w:tc>
          <w:tcPr>
            <w:tcW w:w="6100" w:type="dxa"/>
            <w:gridSpan w:val="3"/>
          </w:tcPr>
          <w:p w14:paraId="5E87D079" w14:textId="77777777" w:rsidR="007664F5" w:rsidRPr="00E2204A" w:rsidRDefault="00F323A1" w:rsidP="000B0118">
            <w:pPr>
              <w:pStyle w:val="Tablebody"/>
              <w:rPr>
                <w:lang w:val="en-GB"/>
              </w:rPr>
            </w:pPr>
            <w:r w:rsidRPr="00E2204A">
              <w:fldChar w:fldCharType="begin"/>
            </w:r>
            <w:r w:rsidRPr="00E2204A">
              <w:rPr>
                <w:lang w:val="en-GB"/>
              </w:rPr>
              <w:instrText>HYPERLINK "http://codes.wmo.int/wmdr/ProgramAffiliation/EANET"</w:instrText>
            </w:r>
            <w:r w:rsidRPr="00E2204A">
              <w:rPr>
                <w:rStyle w:val="Hyperlink"/>
              </w:rPr>
              <w:fldChar w:fldCharType="separate"/>
            </w:r>
            <w:r w:rsidR="007664F5" w:rsidRPr="00E2204A">
              <w:rPr>
                <w:rStyle w:val="Hyperlink"/>
                <w:lang w:val="en-GB"/>
              </w:rPr>
              <w:t>http://codes.wmo.int/wmdr/ProgramAffiliation/EANET</w:t>
            </w:r>
            <w:r w:rsidRPr="00E2204A">
              <w:rPr>
                <w:rStyle w:val="Hyperlink"/>
                <w:lang w:val="en-GB"/>
              </w:rPr>
              <w:fldChar w:fldCharType="end"/>
            </w:r>
            <w:r w:rsidR="007664F5" w:rsidRPr="00E2204A">
              <w:rPr>
                <w:lang w:val="en-GB"/>
              </w:rPr>
              <w:t xml:space="preserve"> </w:t>
            </w:r>
            <w:bookmarkStart w:id="4005" w:name="_p_2044d9ddabb14c51916ed58a4b46f9c8"/>
            <w:bookmarkEnd w:id="4005"/>
          </w:p>
        </w:tc>
      </w:tr>
      <w:tr w:rsidR="00A36836" w:rsidRPr="0056417E" w14:paraId="3E9980FF" w14:textId="77777777" w:rsidTr="00820B41">
        <w:tc>
          <w:tcPr>
            <w:tcW w:w="1560" w:type="dxa"/>
          </w:tcPr>
          <w:p w14:paraId="3E36C7E2" w14:textId="77777777" w:rsidR="007664F5" w:rsidRPr="00E2204A" w:rsidRDefault="007664F5" w:rsidP="000B0118">
            <w:pPr>
              <w:pStyle w:val="Tablebody"/>
              <w:rPr>
                <w:lang w:val="en-GB"/>
              </w:rPr>
            </w:pPr>
            <w:r w:rsidRPr="00E2204A">
              <w:rPr>
                <w:lang w:val="en-GB"/>
              </w:rPr>
              <w:lastRenderedPageBreak/>
              <w:t>103</w:t>
            </w:r>
          </w:p>
        </w:tc>
        <w:tc>
          <w:tcPr>
            <w:tcW w:w="1697" w:type="dxa"/>
          </w:tcPr>
          <w:p w14:paraId="569EF54D" w14:textId="77777777" w:rsidR="007664F5" w:rsidRPr="00E2204A" w:rsidRDefault="007664F5" w:rsidP="000B0118">
            <w:pPr>
              <w:pStyle w:val="Tablebody"/>
              <w:rPr>
                <w:lang w:val="en-GB"/>
              </w:rPr>
            </w:pPr>
            <w:r w:rsidRPr="00E2204A">
              <w:rPr>
                <w:lang w:val="en-GB"/>
              </w:rPr>
              <w:t>EARLINET</w:t>
            </w:r>
          </w:p>
        </w:tc>
        <w:bookmarkStart w:id="4006" w:name="_p_a3128309e7e7432ab268ce3ad206480c"/>
        <w:bookmarkEnd w:id="4006"/>
        <w:tc>
          <w:tcPr>
            <w:tcW w:w="6100" w:type="dxa"/>
            <w:gridSpan w:val="3"/>
          </w:tcPr>
          <w:p w14:paraId="2B3580C3" w14:textId="77777777" w:rsidR="007664F5" w:rsidRPr="00E2204A" w:rsidRDefault="00F323A1" w:rsidP="000B0118">
            <w:pPr>
              <w:pStyle w:val="Tablebody"/>
              <w:rPr>
                <w:lang w:val="en-GB"/>
              </w:rPr>
            </w:pPr>
            <w:r w:rsidRPr="00E2204A">
              <w:fldChar w:fldCharType="begin"/>
            </w:r>
            <w:r w:rsidRPr="00E2204A">
              <w:rPr>
                <w:lang w:val="en-GB"/>
              </w:rPr>
              <w:instrText>HYPERLINK "http://codes.wmo.int/wmdr/ProgramAffiliation/EARLINET"</w:instrText>
            </w:r>
            <w:r w:rsidRPr="00E2204A">
              <w:rPr>
                <w:rStyle w:val="Hyperlink"/>
              </w:rPr>
              <w:fldChar w:fldCharType="separate"/>
            </w:r>
            <w:r w:rsidR="007664F5" w:rsidRPr="00E2204A">
              <w:rPr>
                <w:rStyle w:val="Hyperlink"/>
                <w:lang w:val="en-GB"/>
              </w:rPr>
              <w:t>http://codes.wmo.int/wmdr/ProgramAffiliation/EARLINET</w:t>
            </w:r>
            <w:r w:rsidRPr="00E2204A">
              <w:rPr>
                <w:rStyle w:val="Hyperlink"/>
                <w:lang w:val="en-GB"/>
              </w:rPr>
              <w:fldChar w:fldCharType="end"/>
            </w:r>
            <w:r w:rsidR="007664F5" w:rsidRPr="00E2204A">
              <w:rPr>
                <w:lang w:val="en-GB"/>
              </w:rPr>
              <w:t xml:space="preserve"> </w:t>
            </w:r>
            <w:bookmarkStart w:id="4007" w:name="_p_f6a8952bca0b42f38e27d36592a7cf7a"/>
            <w:bookmarkEnd w:id="4007"/>
          </w:p>
        </w:tc>
      </w:tr>
      <w:tr w:rsidR="00A36836" w:rsidRPr="0056417E" w14:paraId="663285AB" w14:textId="77777777" w:rsidTr="00820B41">
        <w:tc>
          <w:tcPr>
            <w:tcW w:w="1560" w:type="dxa"/>
          </w:tcPr>
          <w:p w14:paraId="21F68D68" w14:textId="77777777" w:rsidR="007664F5" w:rsidRPr="00E2204A" w:rsidRDefault="007664F5" w:rsidP="000B0118">
            <w:pPr>
              <w:pStyle w:val="Tablebody"/>
              <w:rPr>
                <w:lang w:val="en-GB"/>
              </w:rPr>
            </w:pPr>
            <w:r w:rsidRPr="00E2204A">
              <w:rPr>
                <w:lang w:val="en-GB"/>
              </w:rPr>
              <w:t>104</w:t>
            </w:r>
          </w:p>
        </w:tc>
        <w:tc>
          <w:tcPr>
            <w:tcW w:w="1697" w:type="dxa"/>
          </w:tcPr>
          <w:p w14:paraId="0A9B8F4C" w14:textId="77777777" w:rsidR="007664F5" w:rsidRPr="00E2204A" w:rsidRDefault="007664F5" w:rsidP="000B0118">
            <w:pPr>
              <w:pStyle w:val="Tablebody"/>
              <w:rPr>
                <w:lang w:val="en-GB"/>
              </w:rPr>
            </w:pPr>
            <w:r w:rsidRPr="00E2204A">
              <w:rPr>
                <w:lang w:val="en-GB"/>
              </w:rPr>
              <w:t>IAGOS</w:t>
            </w:r>
          </w:p>
        </w:tc>
        <w:bookmarkStart w:id="4008" w:name="_p_d6583ab00e004f3eba64e9403f49692a"/>
        <w:bookmarkEnd w:id="4008"/>
        <w:tc>
          <w:tcPr>
            <w:tcW w:w="6100" w:type="dxa"/>
            <w:gridSpan w:val="3"/>
          </w:tcPr>
          <w:p w14:paraId="0CD51926" w14:textId="77777777" w:rsidR="007664F5" w:rsidRPr="00E2204A" w:rsidRDefault="00F323A1" w:rsidP="000B0118">
            <w:pPr>
              <w:pStyle w:val="Tablebody"/>
              <w:rPr>
                <w:lang w:val="en-GB"/>
              </w:rPr>
            </w:pPr>
            <w:r w:rsidRPr="00E2204A">
              <w:fldChar w:fldCharType="begin"/>
            </w:r>
            <w:r w:rsidRPr="00E2204A">
              <w:rPr>
                <w:lang w:val="en-GB"/>
              </w:rPr>
              <w:instrText>HYPERLINK "http://codes.wmo.int/wmdr/ProgramAffiliation/IAGOS"</w:instrText>
            </w:r>
            <w:r w:rsidRPr="00E2204A">
              <w:rPr>
                <w:rStyle w:val="Hyperlink"/>
              </w:rPr>
              <w:fldChar w:fldCharType="separate"/>
            </w:r>
            <w:r w:rsidR="007664F5" w:rsidRPr="00E2204A">
              <w:rPr>
                <w:rStyle w:val="Hyperlink"/>
                <w:lang w:val="en-GB"/>
              </w:rPr>
              <w:t>http://codes.wmo.int/wmdr/ProgramAffiliation/IAGOS</w:t>
            </w:r>
            <w:r w:rsidRPr="00E2204A">
              <w:rPr>
                <w:rStyle w:val="Hyperlink"/>
                <w:lang w:val="en-GB"/>
              </w:rPr>
              <w:fldChar w:fldCharType="end"/>
            </w:r>
            <w:bookmarkStart w:id="4009" w:name="_p_bea89b4a166f421cbea916adb474b649"/>
            <w:bookmarkEnd w:id="4009"/>
          </w:p>
        </w:tc>
      </w:tr>
      <w:tr w:rsidR="00A36836" w:rsidRPr="0056417E" w14:paraId="7B3CFB90" w14:textId="77777777" w:rsidTr="00820B41">
        <w:tc>
          <w:tcPr>
            <w:tcW w:w="1560" w:type="dxa"/>
          </w:tcPr>
          <w:p w14:paraId="3B3EDA2C" w14:textId="77777777" w:rsidR="007664F5" w:rsidRPr="00E2204A" w:rsidRDefault="007664F5" w:rsidP="000B0118">
            <w:pPr>
              <w:pStyle w:val="Tablebody"/>
              <w:rPr>
                <w:lang w:val="en-GB"/>
              </w:rPr>
            </w:pPr>
            <w:r w:rsidRPr="00E2204A">
              <w:rPr>
                <w:lang w:val="en-GB"/>
              </w:rPr>
              <w:t>105</w:t>
            </w:r>
          </w:p>
        </w:tc>
        <w:tc>
          <w:tcPr>
            <w:tcW w:w="1697" w:type="dxa"/>
          </w:tcPr>
          <w:p w14:paraId="754496C8" w14:textId="77777777" w:rsidR="007664F5" w:rsidRPr="00E2204A" w:rsidRDefault="007664F5" w:rsidP="000B0118">
            <w:pPr>
              <w:pStyle w:val="Tablebody"/>
              <w:rPr>
                <w:lang w:val="en-GB"/>
              </w:rPr>
            </w:pPr>
            <w:r w:rsidRPr="00E2204A">
              <w:rPr>
                <w:lang w:val="en-GB"/>
              </w:rPr>
              <w:t>IMPROVE</w:t>
            </w:r>
          </w:p>
        </w:tc>
        <w:bookmarkStart w:id="4010" w:name="_p_f818679033d24f25b55b3dcd4651fb08"/>
        <w:bookmarkEnd w:id="4010"/>
        <w:tc>
          <w:tcPr>
            <w:tcW w:w="6100" w:type="dxa"/>
            <w:gridSpan w:val="3"/>
          </w:tcPr>
          <w:p w14:paraId="63597DD3" w14:textId="77777777" w:rsidR="007664F5" w:rsidRPr="00E2204A" w:rsidRDefault="00F323A1" w:rsidP="000B0118">
            <w:pPr>
              <w:pStyle w:val="Tablebody"/>
              <w:rPr>
                <w:lang w:val="en-GB"/>
              </w:rPr>
            </w:pPr>
            <w:r w:rsidRPr="00E2204A">
              <w:fldChar w:fldCharType="begin"/>
            </w:r>
            <w:r w:rsidRPr="00E2204A">
              <w:rPr>
                <w:lang w:val="en-GB"/>
              </w:rPr>
              <w:instrText>HYPERLINK "http://codes.wmo.int/wmdr/ProgramAffiliation/IMPROVE"</w:instrText>
            </w:r>
            <w:r w:rsidRPr="00E2204A">
              <w:rPr>
                <w:rStyle w:val="Hyperlink"/>
              </w:rPr>
              <w:fldChar w:fldCharType="separate"/>
            </w:r>
            <w:r w:rsidR="007664F5" w:rsidRPr="00E2204A">
              <w:rPr>
                <w:rStyle w:val="Hyperlink"/>
                <w:lang w:val="en-GB"/>
              </w:rPr>
              <w:t>http://codes.wmo.int/wmdr/ProgramAffiliation/IMPROVE</w:t>
            </w:r>
            <w:r w:rsidRPr="00E2204A">
              <w:rPr>
                <w:rStyle w:val="Hyperlink"/>
                <w:lang w:val="en-GB"/>
              </w:rPr>
              <w:fldChar w:fldCharType="end"/>
            </w:r>
            <w:r w:rsidR="007664F5" w:rsidRPr="00E2204A">
              <w:rPr>
                <w:lang w:val="en-GB"/>
              </w:rPr>
              <w:t xml:space="preserve"> </w:t>
            </w:r>
            <w:bookmarkStart w:id="4011" w:name="_p_60ae73ed631f41d6a90b60c24f7a2d0e"/>
            <w:bookmarkEnd w:id="4011"/>
          </w:p>
        </w:tc>
      </w:tr>
      <w:tr w:rsidR="00A36836" w:rsidRPr="0056417E" w14:paraId="59B690A0" w14:textId="77777777" w:rsidTr="00820B41">
        <w:tc>
          <w:tcPr>
            <w:tcW w:w="1560" w:type="dxa"/>
          </w:tcPr>
          <w:p w14:paraId="6D8BC370" w14:textId="77777777" w:rsidR="007664F5" w:rsidRPr="00E2204A" w:rsidRDefault="007664F5" w:rsidP="000B0118">
            <w:pPr>
              <w:pStyle w:val="Tablebody"/>
              <w:rPr>
                <w:lang w:val="en-GB"/>
              </w:rPr>
            </w:pPr>
            <w:r w:rsidRPr="00E2204A">
              <w:rPr>
                <w:lang w:val="en-GB"/>
              </w:rPr>
              <w:t>106</w:t>
            </w:r>
          </w:p>
        </w:tc>
        <w:tc>
          <w:tcPr>
            <w:tcW w:w="1697" w:type="dxa"/>
          </w:tcPr>
          <w:p w14:paraId="25D590E8" w14:textId="77777777" w:rsidR="007664F5" w:rsidRPr="00E2204A" w:rsidRDefault="007664F5" w:rsidP="000B0118">
            <w:pPr>
              <w:pStyle w:val="Tablebody"/>
              <w:rPr>
                <w:lang w:val="en-GB"/>
              </w:rPr>
            </w:pPr>
            <w:r w:rsidRPr="00E2204A">
              <w:rPr>
                <w:lang w:val="en-GB"/>
              </w:rPr>
              <w:t>INDAAF</w:t>
            </w:r>
          </w:p>
        </w:tc>
        <w:bookmarkStart w:id="4012" w:name="_p_9e62984f15774c93bb3588ede958fb4c"/>
        <w:bookmarkEnd w:id="4012"/>
        <w:tc>
          <w:tcPr>
            <w:tcW w:w="6100" w:type="dxa"/>
            <w:gridSpan w:val="3"/>
          </w:tcPr>
          <w:p w14:paraId="0D24D972" w14:textId="77777777" w:rsidR="007664F5" w:rsidRPr="00E2204A" w:rsidRDefault="00F323A1" w:rsidP="000B0118">
            <w:pPr>
              <w:pStyle w:val="Tablebody"/>
              <w:rPr>
                <w:lang w:val="en-GB"/>
              </w:rPr>
            </w:pPr>
            <w:r w:rsidRPr="00E2204A">
              <w:fldChar w:fldCharType="begin"/>
            </w:r>
            <w:r w:rsidRPr="00E2204A">
              <w:rPr>
                <w:lang w:val="en-GB"/>
              </w:rPr>
              <w:instrText>HYPERLINK "http://codes.wmo.int/wmdr/ProgramAffiliation/IDAF"</w:instrText>
            </w:r>
            <w:r w:rsidRPr="00E2204A">
              <w:rPr>
                <w:rStyle w:val="Hyperlink"/>
              </w:rPr>
              <w:fldChar w:fldCharType="separate"/>
            </w:r>
            <w:r w:rsidR="007664F5" w:rsidRPr="00E2204A">
              <w:rPr>
                <w:rStyle w:val="Hyperlink"/>
                <w:lang w:val="en-GB"/>
              </w:rPr>
              <w:t>http://codes.wmo.int/wmdr/ProgramAffiliation/IDAF</w:t>
            </w:r>
            <w:r w:rsidRPr="00E2204A">
              <w:rPr>
                <w:rStyle w:val="Hyperlink"/>
                <w:lang w:val="en-GB"/>
              </w:rPr>
              <w:fldChar w:fldCharType="end"/>
            </w:r>
            <w:r w:rsidR="007664F5" w:rsidRPr="00E2204A">
              <w:rPr>
                <w:lang w:val="en-GB"/>
              </w:rPr>
              <w:t xml:space="preserve"> </w:t>
            </w:r>
            <w:bookmarkStart w:id="4013" w:name="_p_b3a05b5bcd704d6397e514ab4f4952aa"/>
            <w:bookmarkEnd w:id="4013"/>
          </w:p>
        </w:tc>
      </w:tr>
      <w:tr w:rsidR="00A36836" w:rsidRPr="0056417E" w14:paraId="513D0987" w14:textId="77777777" w:rsidTr="00820B41">
        <w:tc>
          <w:tcPr>
            <w:tcW w:w="1560" w:type="dxa"/>
          </w:tcPr>
          <w:p w14:paraId="4BD73C64" w14:textId="77777777" w:rsidR="007664F5" w:rsidRPr="00E2204A" w:rsidRDefault="007664F5" w:rsidP="000B0118">
            <w:pPr>
              <w:pStyle w:val="Tablebody"/>
              <w:rPr>
                <w:lang w:val="en-GB"/>
              </w:rPr>
            </w:pPr>
            <w:r w:rsidRPr="00E2204A">
              <w:rPr>
                <w:lang w:val="en-GB"/>
              </w:rPr>
              <w:t>107</w:t>
            </w:r>
          </w:p>
        </w:tc>
        <w:tc>
          <w:tcPr>
            <w:tcW w:w="1697" w:type="dxa"/>
          </w:tcPr>
          <w:p w14:paraId="1B34A23F" w14:textId="77777777" w:rsidR="007664F5" w:rsidRPr="00E2204A" w:rsidRDefault="007664F5" w:rsidP="000B0118">
            <w:pPr>
              <w:pStyle w:val="Tablebody"/>
              <w:rPr>
                <w:lang w:val="en-GB"/>
              </w:rPr>
            </w:pPr>
            <w:r w:rsidRPr="00E2204A">
              <w:rPr>
                <w:lang w:val="en-GB"/>
              </w:rPr>
              <w:t>LALINET</w:t>
            </w:r>
          </w:p>
        </w:tc>
        <w:bookmarkStart w:id="4014" w:name="_p_0630224695ea4f509f1a051bcab7b462"/>
        <w:bookmarkEnd w:id="4014"/>
        <w:tc>
          <w:tcPr>
            <w:tcW w:w="6100" w:type="dxa"/>
            <w:gridSpan w:val="3"/>
          </w:tcPr>
          <w:p w14:paraId="4D40FD2A" w14:textId="77777777" w:rsidR="007664F5" w:rsidRPr="00E2204A" w:rsidRDefault="00F323A1" w:rsidP="000B0118">
            <w:pPr>
              <w:pStyle w:val="Tablebody"/>
              <w:rPr>
                <w:lang w:val="en-GB"/>
              </w:rPr>
            </w:pPr>
            <w:r w:rsidRPr="00E2204A">
              <w:fldChar w:fldCharType="begin"/>
            </w:r>
            <w:r w:rsidRPr="00E2204A">
              <w:rPr>
                <w:lang w:val="en-GB"/>
              </w:rPr>
              <w:instrText>HYPERLINK "http://codes.wmo.int/wmdr/ProgramAffiliation/LALINET"</w:instrText>
            </w:r>
            <w:r w:rsidRPr="00E2204A">
              <w:rPr>
                <w:rStyle w:val="Hyperlink"/>
              </w:rPr>
              <w:fldChar w:fldCharType="separate"/>
            </w:r>
            <w:r w:rsidR="007664F5" w:rsidRPr="00E2204A">
              <w:rPr>
                <w:rStyle w:val="Hyperlink"/>
                <w:lang w:val="en-GB"/>
              </w:rPr>
              <w:t>http://codes.wmo.int/wmdr/ProgramAffiliation/LALINET</w:t>
            </w:r>
            <w:r w:rsidRPr="00E2204A">
              <w:rPr>
                <w:rStyle w:val="Hyperlink"/>
                <w:lang w:val="en-GB"/>
              </w:rPr>
              <w:fldChar w:fldCharType="end"/>
            </w:r>
            <w:r w:rsidR="007664F5" w:rsidRPr="00E2204A">
              <w:rPr>
                <w:lang w:val="en-GB"/>
              </w:rPr>
              <w:t xml:space="preserve"> </w:t>
            </w:r>
            <w:bookmarkStart w:id="4015" w:name="_p_167f2444e8174a26b5a93c4c3cdfac54"/>
            <w:bookmarkEnd w:id="4015"/>
          </w:p>
        </w:tc>
      </w:tr>
      <w:tr w:rsidR="00A36836" w:rsidRPr="0056417E" w14:paraId="17258EAD" w14:textId="77777777" w:rsidTr="00820B41">
        <w:tc>
          <w:tcPr>
            <w:tcW w:w="1560" w:type="dxa"/>
          </w:tcPr>
          <w:p w14:paraId="2DA34EA5" w14:textId="77777777" w:rsidR="007664F5" w:rsidRPr="00E2204A" w:rsidRDefault="007664F5" w:rsidP="000B0118">
            <w:pPr>
              <w:pStyle w:val="Tablebody"/>
              <w:rPr>
                <w:lang w:val="en-GB"/>
              </w:rPr>
            </w:pPr>
            <w:r w:rsidRPr="00E2204A">
              <w:rPr>
                <w:lang w:val="en-GB"/>
              </w:rPr>
              <w:t>108</w:t>
            </w:r>
          </w:p>
        </w:tc>
        <w:tc>
          <w:tcPr>
            <w:tcW w:w="1697" w:type="dxa"/>
          </w:tcPr>
          <w:p w14:paraId="6D0CD82B" w14:textId="77777777" w:rsidR="007664F5" w:rsidRPr="00E2204A" w:rsidRDefault="007664F5" w:rsidP="000B0118">
            <w:pPr>
              <w:pStyle w:val="Tablebody"/>
              <w:rPr>
                <w:lang w:val="en-GB"/>
              </w:rPr>
            </w:pPr>
            <w:r w:rsidRPr="00E2204A">
              <w:rPr>
                <w:lang w:val="en-GB"/>
              </w:rPr>
              <w:t>MPLNET</w:t>
            </w:r>
          </w:p>
        </w:tc>
        <w:bookmarkStart w:id="4016" w:name="_p_21cfdf489af244e582616115bf47bdd6"/>
        <w:bookmarkEnd w:id="4016"/>
        <w:tc>
          <w:tcPr>
            <w:tcW w:w="6100" w:type="dxa"/>
            <w:gridSpan w:val="3"/>
          </w:tcPr>
          <w:p w14:paraId="20CDEDB9" w14:textId="77777777" w:rsidR="007664F5" w:rsidRPr="00E2204A" w:rsidRDefault="00F323A1" w:rsidP="000B0118">
            <w:pPr>
              <w:pStyle w:val="Tablebody"/>
              <w:rPr>
                <w:lang w:val="en-GB"/>
              </w:rPr>
            </w:pPr>
            <w:r w:rsidRPr="00E2204A">
              <w:fldChar w:fldCharType="begin"/>
            </w:r>
            <w:r w:rsidRPr="00E2204A">
              <w:rPr>
                <w:lang w:val="en-GB"/>
              </w:rPr>
              <w:instrText>HYPERLINK "http://codes.wmo.int/wmdr/ProgramAffiliation/MPLNET"</w:instrText>
            </w:r>
            <w:r w:rsidRPr="00E2204A">
              <w:rPr>
                <w:rStyle w:val="Hyperlink"/>
              </w:rPr>
              <w:fldChar w:fldCharType="separate"/>
            </w:r>
            <w:r w:rsidR="007664F5" w:rsidRPr="00E2204A">
              <w:rPr>
                <w:rStyle w:val="Hyperlink"/>
                <w:lang w:val="en-GB"/>
              </w:rPr>
              <w:t>http://codes.wmo.int/wmdr/ProgramAffiliation/MPLNET</w:t>
            </w:r>
            <w:r w:rsidRPr="00E2204A">
              <w:rPr>
                <w:rStyle w:val="Hyperlink"/>
                <w:lang w:val="en-GB"/>
              </w:rPr>
              <w:fldChar w:fldCharType="end"/>
            </w:r>
            <w:r w:rsidR="007664F5" w:rsidRPr="00E2204A">
              <w:rPr>
                <w:lang w:val="en-GB"/>
              </w:rPr>
              <w:t xml:space="preserve"> </w:t>
            </w:r>
            <w:bookmarkStart w:id="4017" w:name="_p_99624b80366a45d19d2f27ae04744398"/>
            <w:bookmarkEnd w:id="4017"/>
          </w:p>
        </w:tc>
      </w:tr>
      <w:tr w:rsidR="00A36836" w:rsidRPr="0056417E" w14:paraId="2F84CFDA" w14:textId="77777777" w:rsidTr="00820B41">
        <w:tc>
          <w:tcPr>
            <w:tcW w:w="1560" w:type="dxa"/>
          </w:tcPr>
          <w:p w14:paraId="16DF4CBB" w14:textId="77777777" w:rsidR="007664F5" w:rsidRPr="00E2204A" w:rsidRDefault="007664F5" w:rsidP="000B0118">
            <w:pPr>
              <w:pStyle w:val="Tablebody"/>
              <w:rPr>
                <w:lang w:val="en-GB"/>
              </w:rPr>
            </w:pPr>
            <w:r w:rsidRPr="00E2204A">
              <w:rPr>
                <w:lang w:val="en-GB"/>
              </w:rPr>
              <w:t>109</w:t>
            </w:r>
          </w:p>
        </w:tc>
        <w:tc>
          <w:tcPr>
            <w:tcW w:w="1697" w:type="dxa"/>
          </w:tcPr>
          <w:p w14:paraId="0F8F5929" w14:textId="77777777" w:rsidR="007664F5" w:rsidRPr="00E2204A" w:rsidRDefault="007664F5" w:rsidP="000B0118">
            <w:pPr>
              <w:pStyle w:val="Tablebody"/>
              <w:rPr>
                <w:lang w:val="en-GB"/>
              </w:rPr>
            </w:pPr>
            <w:r w:rsidRPr="00E2204A">
              <w:rPr>
                <w:lang w:val="en-GB"/>
              </w:rPr>
              <w:t>NADP</w:t>
            </w:r>
          </w:p>
        </w:tc>
        <w:bookmarkStart w:id="4018" w:name="_p_1166abf593a44a478bcae82bade30073"/>
        <w:bookmarkEnd w:id="4018"/>
        <w:tc>
          <w:tcPr>
            <w:tcW w:w="6100" w:type="dxa"/>
            <w:gridSpan w:val="3"/>
          </w:tcPr>
          <w:p w14:paraId="095C285B" w14:textId="77777777" w:rsidR="007664F5" w:rsidRPr="00E2204A" w:rsidRDefault="00F323A1" w:rsidP="000B0118">
            <w:pPr>
              <w:pStyle w:val="Tablebody"/>
              <w:rPr>
                <w:lang w:val="en-GB"/>
              </w:rPr>
            </w:pPr>
            <w:r w:rsidRPr="00E2204A">
              <w:fldChar w:fldCharType="begin"/>
            </w:r>
            <w:r w:rsidRPr="00E2204A">
              <w:rPr>
                <w:lang w:val="en-GB"/>
              </w:rPr>
              <w:instrText>HYPERLINK "http://codes.wmo.int/wmdr/ProgramAffiliation/NADP"</w:instrText>
            </w:r>
            <w:r w:rsidRPr="00E2204A">
              <w:rPr>
                <w:rStyle w:val="Hyperlink"/>
              </w:rPr>
              <w:fldChar w:fldCharType="separate"/>
            </w:r>
            <w:r w:rsidR="007664F5" w:rsidRPr="00E2204A">
              <w:rPr>
                <w:rStyle w:val="Hyperlink"/>
                <w:lang w:val="en-GB"/>
              </w:rPr>
              <w:t>http://codes.wmo.int/wmdr/ProgramAffiliation/NADP</w:t>
            </w:r>
            <w:r w:rsidRPr="00E2204A">
              <w:rPr>
                <w:rStyle w:val="Hyperlink"/>
                <w:lang w:val="en-GB"/>
              </w:rPr>
              <w:fldChar w:fldCharType="end"/>
            </w:r>
            <w:bookmarkStart w:id="4019" w:name="_p_41f959a5f393459983196f00d738d997"/>
            <w:bookmarkEnd w:id="4019"/>
          </w:p>
        </w:tc>
      </w:tr>
      <w:tr w:rsidR="00A36836" w:rsidRPr="0056417E" w14:paraId="3BD23739" w14:textId="77777777" w:rsidTr="00820B41">
        <w:tc>
          <w:tcPr>
            <w:tcW w:w="1560" w:type="dxa"/>
          </w:tcPr>
          <w:p w14:paraId="152698CB" w14:textId="77777777" w:rsidR="007664F5" w:rsidRPr="00E2204A" w:rsidRDefault="007664F5" w:rsidP="000B0118">
            <w:pPr>
              <w:pStyle w:val="Tablebody"/>
              <w:rPr>
                <w:lang w:val="en-GB"/>
              </w:rPr>
            </w:pPr>
            <w:r w:rsidRPr="00E2204A">
              <w:rPr>
                <w:lang w:val="en-GB"/>
              </w:rPr>
              <w:t>110</w:t>
            </w:r>
          </w:p>
        </w:tc>
        <w:tc>
          <w:tcPr>
            <w:tcW w:w="1697" w:type="dxa"/>
          </w:tcPr>
          <w:p w14:paraId="04C058E0" w14:textId="77777777" w:rsidR="007664F5" w:rsidRPr="00E2204A" w:rsidRDefault="007664F5" w:rsidP="000B0118">
            <w:pPr>
              <w:pStyle w:val="Tablebody"/>
              <w:rPr>
                <w:lang w:val="en-GB"/>
              </w:rPr>
            </w:pPr>
            <w:r w:rsidRPr="00E2204A">
              <w:rPr>
                <w:lang w:val="en-GB"/>
              </w:rPr>
              <w:t>TCCON</w:t>
            </w:r>
          </w:p>
        </w:tc>
        <w:bookmarkStart w:id="4020" w:name="_p_505e1585da124f189835c57ca3ea07c4"/>
        <w:bookmarkEnd w:id="4020"/>
        <w:tc>
          <w:tcPr>
            <w:tcW w:w="6100" w:type="dxa"/>
            <w:gridSpan w:val="3"/>
          </w:tcPr>
          <w:p w14:paraId="621E3488" w14:textId="77777777" w:rsidR="007664F5" w:rsidRPr="00E2204A" w:rsidRDefault="00F323A1" w:rsidP="000B0118">
            <w:pPr>
              <w:pStyle w:val="Tablebody"/>
              <w:rPr>
                <w:lang w:val="en-GB"/>
              </w:rPr>
            </w:pPr>
            <w:r w:rsidRPr="00E2204A">
              <w:fldChar w:fldCharType="begin"/>
            </w:r>
            <w:r w:rsidRPr="00E2204A">
              <w:rPr>
                <w:lang w:val="en-GB"/>
              </w:rPr>
              <w:instrText>HYPERLINK "http://codes.wmo.int/wmdr/ProgramAffiliation/TCCON"</w:instrText>
            </w:r>
            <w:r w:rsidRPr="00E2204A">
              <w:rPr>
                <w:rStyle w:val="Hyperlink"/>
              </w:rPr>
              <w:fldChar w:fldCharType="separate"/>
            </w:r>
            <w:r w:rsidR="007664F5" w:rsidRPr="00E2204A">
              <w:rPr>
                <w:rStyle w:val="Hyperlink"/>
                <w:lang w:val="en-GB"/>
              </w:rPr>
              <w:t>http://codes.wmo.int/wmdr/ProgramAffiliation/TCCON</w:t>
            </w:r>
            <w:r w:rsidRPr="00E2204A">
              <w:rPr>
                <w:rStyle w:val="Hyperlink"/>
                <w:lang w:val="en-GB"/>
              </w:rPr>
              <w:fldChar w:fldCharType="end"/>
            </w:r>
            <w:r w:rsidR="007664F5" w:rsidRPr="00E2204A">
              <w:rPr>
                <w:lang w:val="en-GB"/>
              </w:rPr>
              <w:t xml:space="preserve"> </w:t>
            </w:r>
            <w:bookmarkStart w:id="4021" w:name="_p_adadc1815c7e4d368c065e172dfe3a81"/>
            <w:bookmarkEnd w:id="4021"/>
          </w:p>
        </w:tc>
      </w:tr>
      <w:tr w:rsidR="00A36836" w:rsidRPr="0056417E" w14:paraId="39DF6036" w14:textId="77777777" w:rsidTr="00820B41">
        <w:tc>
          <w:tcPr>
            <w:tcW w:w="1560" w:type="dxa"/>
          </w:tcPr>
          <w:p w14:paraId="0A9D5C2E" w14:textId="77777777" w:rsidR="007664F5" w:rsidRPr="00E2204A" w:rsidRDefault="007664F5" w:rsidP="000B0118">
            <w:pPr>
              <w:pStyle w:val="Tablebody"/>
              <w:rPr>
                <w:lang w:val="en-GB"/>
              </w:rPr>
            </w:pPr>
            <w:r w:rsidRPr="00E2204A">
              <w:rPr>
                <w:lang w:val="en-GB"/>
              </w:rPr>
              <w:t>112</w:t>
            </w:r>
          </w:p>
        </w:tc>
        <w:tc>
          <w:tcPr>
            <w:tcW w:w="1697" w:type="dxa"/>
          </w:tcPr>
          <w:p w14:paraId="51E5F55A" w14:textId="77777777" w:rsidR="007664F5" w:rsidRPr="00E2204A" w:rsidRDefault="007664F5" w:rsidP="000B0118">
            <w:pPr>
              <w:pStyle w:val="Tablebody"/>
              <w:rPr>
                <w:lang w:val="en-GB"/>
              </w:rPr>
            </w:pPr>
            <w:r w:rsidRPr="00E2204A">
              <w:rPr>
                <w:lang w:val="en-GB"/>
              </w:rPr>
              <w:t>NDACC</w:t>
            </w:r>
          </w:p>
        </w:tc>
        <w:bookmarkStart w:id="4022" w:name="_p_10c5420e8d304b278bedc90e6732b07b"/>
        <w:bookmarkEnd w:id="4022"/>
        <w:tc>
          <w:tcPr>
            <w:tcW w:w="6100" w:type="dxa"/>
            <w:gridSpan w:val="3"/>
          </w:tcPr>
          <w:p w14:paraId="7E0250B6" w14:textId="77777777" w:rsidR="007664F5" w:rsidRPr="00E2204A" w:rsidRDefault="00F323A1" w:rsidP="000B0118">
            <w:pPr>
              <w:pStyle w:val="Tablebody"/>
              <w:rPr>
                <w:lang w:val="en-GB"/>
              </w:rPr>
            </w:pPr>
            <w:r w:rsidRPr="00E2204A">
              <w:fldChar w:fldCharType="begin"/>
            </w:r>
            <w:r w:rsidRPr="00E2204A">
              <w:rPr>
                <w:lang w:val="en-GB"/>
              </w:rPr>
              <w:instrText>HYPERLINK "http://codes.wmo.int/wmdr/ProgramAffiliation/NDACC" \o "http://codes.wmo.int/wmdr/ProgramAffiliation/NDACC"</w:instrText>
            </w:r>
            <w:r w:rsidRPr="00E2204A">
              <w:rPr>
                <w:rStyle w:val="Hyperlink"/>
              </w:rPr>
              <w:fldChar w:fldCharType="separate"/>
            </w:r>
            <w:r w:rsidR="007664F5" w:rsidRPr="00E2204A">
              <w:rPr>
                <w:rStyle w:val="Hyperlink"/>
                <w:lang w:val="en-GB"/>
              </w:rPr>
              <w:t>http://codes.wmo.int/wmdr/ProgramAffiliation/NDACC</w:t>
            </w:r>
            <w:r w:rsidRPr="00E2204A">
              <w:rPr>
                <w:rStyle w:val="Hyperlink"/>
                <w:lang w:val="en-GB"/>
              </w:rPr>
              <w:fldChar w:fldCharType="end"/>
            </w:r>
            <w:bookmarkStart w:id="4023" w:name="_p_446c7425fd1e4f178108b89ce8a17fe1"/>
            <w:bookmarkEnd w:id="4023"/>
          </w:p>
        </w:tc>
      </w:tr>
      <w:tr w:rsidR="00A36836" w:rsidRPr="00E2204A" w14:paraId="4CE0228E" w14:textId="77777777" w:rsidTr="00820B41">
        <w:tc>
          <w:tcPr>
            <w:tcW w:w="1560" w:type="dxa"/>
          </w:tcPr>
          <w:p w14:paraId="497AC877" w14:textId="77777777" w:rsidR="007664F5" w:rsidRPr="00E2204A" w:rsidRDefault="007664F5" w:rsidP="000B0118">
            <w:pPr>
              <w:pStyle w:val="Tablebody"/>
              <w:rPr>
                <w:lang w:val="en-GB"/>
              </w:rPr>
            </w:pPr>
            <w:r w:rsidRPr="00E2204A">
              <w:rPr>
                <w:lang w:val="en-GB"/>
              </w:rPr>
              <w:t>113</w:t>
            </w:r>
            <w:r w:rsidR="00CA3FA0" w:rsidRPr="00E2204A">
              <w:rPr>
                <w:lang w:val="en-GB"/>
              </w:rPr>
              <w:t xml:space="preserve"> </w:t>
            </w:r>
            <w:r w:rsidRPr="00E2204A">
              <w:rPr>
                <w:lang w:val="en-GB"/>
              </w:rPr>
              <w:t>…</w:t>
            </w:r>
            <w:r w:rsidR="00CA3FA0" w:rsidRPr="00E2204A">
              <w:rPr>
                <w:lang w:val="en-GB"/>
              </w:rPr>
              <w:t xml:space="preserve"> </w:t>
            </w:r>
            <w:r w:rsidRPr="00E2204A">
              <w:rPr>
                <w:lang w:val="en-GB"/>
              </w:rPr>
              <w:t>199</w:t>
            </w:r>
          </w:p>
        </w:tc>
        <w:tc>
          <w:tcPr>
            <w:tcW w:w="1697" w:type="dxa"/>
          </w:tcPr>
          <w:p w14:paraId="066956B3" w14:textId="77777777" w:rsidR="007664F5" w:rsidRPr="00E2204A" w:rsidRDefault="007664F5" w:rsidP="000B0118">
            <w:pPr>
              <w:pStyle w:val="Tablebody"/>
              <w:rPr>
                <w:lang w:val="en-GB"/>
              </w:rPr>
            </w:pPr>
            <w:r w:rsidRPr="00E2204A">
              <w:rPr>
                <w:lang w:val="en-GB"/>
              </w:rPr>
              <w:t>Reserved</w:t>
            </w:r>
          </w:p>
        </w:tc>
        <w:tc>
          <w:tcPr>
            <w:tcW w:w="6100" w:type="dxa"/>
            <w:gridSpan w:val="3"/>
          </w:tcPr>
          <w:p w14:paraId="122FBFDC" w14:textId="77777777" w:rsidR="007664F5" w:rsidRPr="00E2204A" w:rsidRDefault="006A6E89" w:rsidP="000B0118">
            <w:pPr>
              <w:pStyle w:val="Tablebody"/>
              <w:rPr>
                <w:lang w:val="en-GB"/>
              </w:rPr>
            </w:pPr>
            <w:r w:rsidRPr="00E2204A">
              <w:rPr>
                <w:lang w:val="en-GB"/>
              </w:rPr>
              <w:noBreakHyphen/>
            </w:r>
            <w:r w:rsidRPr="00E2204A">
              <w:rPr>
                <w:lang w:val="en-GB"/>
              </w:rPr>
              <w:noBreakHyphen/>
            </w:r>
            <w:bookmarkStart w:id="4024" w:name="_p_717797deb4ae421a9a960722be40124c"/>
            <w:bookmarkStart w:id="4025" w:name="_p_1277456aff164d739aad9d633073f3ef"/>
            <w:bookmarkEnd w:id="4024"/>
            <w:bookmarkEnd w:id="4025"/>
          </w:p>
        </w:tc>
      </w:tr>
      <w:tr w:rsidR="00A36836" w:rsidRPr="0056417E" w14:paraId="56247F44" w14:textId="77777777" w:rsidTr="00820B41">
        <w:tc>
          <w:tcPr>
            <w:tcW w:w="1560" w:type="dxa"/>
          </w:tcPr>
          <w:p w14:paraId="4D9A6DF0" w14:textId="77777777" w:rsidR="007664F5" w:rsidRPr="00E2204A" w:rsidRDefault="007664F5" w:rsidP="000B0118">
            <w:pPr>
              <w:pStyle w:val="Tablebody"/>
              <w:rPr>
                <w:lang w:val="en-GB"/>
              </w:rPr>
            </w:pPr>
            <w:r w:rsidRPr="00E2204A">
              <w:rPr>
                <w:lang w:val="en-GB"/>
              </w:rPr>
              <w:t>200</w:t>
            </w:r>
          </w:p>
        </w:tc>
        <w:tc>
          <w:tcPr>
            <w:tcW w:w="1697" w:type="dxa"/>
          </w:tcPr>
          <w:p w14:paraId="38786D8D" w14:textId="77777777" w:rsidR="007664F5" w:rsidRPr="00E2204A" w:rsidRDefault="007664F5" w:rsidP="000B0118">
            <w:pPr>
              <w:pStyle w:val="Tablebody"/>
              <w:rPr>
                <w:lang w:val="en-GB"/>
              </w:rPr>
            </w:pPr>
            <w:r w:rsidRPr="00E2204A">
              <w:rPr>
                <w:lang w:val="en-GB"/>
              </w:rPr>
              <w:t>AEROCAN</w:t>
            </w:r>
          </w:p>
        </w:tc>
        <w:bookmarkStart w:id="4026" w:name="_p_da297b319e8045349787341ea378e4b1"/>
        <w:bookmarkEnd w:id="4026"/>
        <w:tc>
          <w:tcPr>
            <w:tcW w:w="6100" w:type="dxa"/>
            <w:gridSpan w:val="3"/>
          </w:tcPr>
          <w:p w14:paraId="7F0F7A22" w14:textId="77777777" w:rsidR="00455F56" w:rsidRDefault="005E6E77" w:rsidP="00A101D5">
            <w:pPr>
              <w:pStyle w:val="Tablebody"/>
              <w:rPr>
                <w:lang w:val="en-GB"/>
              </w:rPr>
            </w:pPr>
            <w:del w:id="4027" w:author="Secretariat" w:date="2024-01-31T17:17:00Z">
              <w:r w:rsidRPr="00E2204A">
                <w:fldChar w:fldCharType="begin"/>
              </w:r>
              <w:r w:rsidRPr="00E2204A">
                <w:rPr>
                  <w:lang w:val="en-GB"/>
                </w:rPr>
                <w:delInstrText>HYPERLINK "http://codes.wmo.int/wmdr/ProgramAffiliation/_AEROCAN"</w:delInstrText>
              </w:r>
              <w:r w:rsidRPr="00E2204A">
                <w:fldChar w:fldCharType="separate"/>
              </w:r>
              <w:r w:rsidR="00BD2CD3" w:rsidRPr="00E2204A">
                <w:rPr>
                  <w:rStyle w:val="Hyperlink"/>
                  <w:lang w:val="en-GB"/>
                </w:rPr>
                <w:delText>http://codes.wmo.int/wmdr/ProgramAffiliation/_AEROCAN</w:delText>
              </w:r>
              <w:r w:rsidRPr="00E2204A">
                <w:rPr>
                  <w:rStyle w:val="Hyperlink"/>
                  <w:lang w:val="en-GB"/>
                </w:rPr>
                <w:fldChar w:fldCharType="end"/>
              </w:r>
              <w:r w:rsidR="00BD2CD3" w:rsidRPr="00E2204A">
                <w:rPr>
                  <w:lang w:val="en-GB"/>
                </w:rPr>
                <w:delText xml:space="preserve"> </w:delText>
              </w:r>
            </w:del>
            <w:bookmarkStart w:id="4028" w:name="_p_15f5c984452f4e24b20954603d450d82"/>
            <w:bookmarkEnd w:id="4028"/>
          </w:p>
          <w:p w14:paraId="0FCD683C" w14:textId="77777777" w:rsidR="00717FA1" w:rsidRPr="00455F56" w:rsidRDefault="00717FA1" w:rsidP="00A101D5">
            <w:pPr>
              <w:pStyle w:val="Tablebody"/>
              <w:rPr>
                <w:color w:val="008000"/>
                <w:u w:val="dash"/>
                <w:lang w:val="en-GB"/>
              </w:rPr>
            </w:pPr>
            <w:r w:rsidRPr="00717FA1">
              <w:rPr>
                <w:color w:val="008000"/>
                <w:u w:val="dash"/>
                <w:lang w:val="en-GB"/>
              </w:rPr>
              <w:t>https://codes.wmo.int/wmdr/ProgramAffiliation/AEROCAN</w:t>
            </w:r>
          </w:p>
        </w:tc>
      </w:tr>
      <w:tr w:rsidR="00A36836" w:rsidRPr="0056417E" w14:paraId="0EE9C85F" w14:textId="77777777" w:rsidTr="00820B41">
        <w:tc>
          <w:tcPr>
            <w:tcW w:w="1560" w:type="dxa"/>
          </w:tcPr>
          <w:p w14:paraId="513339C1" w14:textId="77777777" w:rsidR="007664F5" w:rsidRPr="00E2204A" w:rsidRDefault="007664F5" w:rsidP="000B0118">
            <w:pPr>
              <w:pStyle w:val="Tablebody"/>
              <w:rPr>
                <w:lang w:val="en-GB"/>
              </w:rPr>
            </w:pPr>
            <w:r w:rsidRPr="00E2204A">
              <w:rPr>
                <w:lang w:val="en-GB"/>
              </w:rPr>
              <w:t>201</w:t>
            </w:r>
          </w:p>
        </w:tc>
        <w:tc>
          <w:tcPr>
            <w:tcW w:w="1697" w:type="dxa"/>
          </w:tcPr>
          <w:p w14:paraId="353B8A17" w14:textId="77777777" w:rsidR="007664F5" w:rsidRPr="00E2204A" w:rsidRDefault="007664F5" w:rsidP="000B0118">
            <w:pPr>
              <w:pStyle w:val="Tablebody"/>
              <w:rPr>
                <w:lang w:val="en-GB"/>
              </w:rPr>
            </w:pPr>
            <w:r w:rsidRPr="00E2204A">
              <w:rPr>
                <w:lang w:val="en-GB"/>
              </w:rPr>
              <w:t>German AOD Network</w:t>
            </w:r>
          </w:p>
        </w:tc>
        <w:bookmarkStart w:id="4029" w:name="_p_ec0c4c3f454541cfba5a74c43389ca16"/>
        <w:bookmarkEnd w:id="4029"/>
        <w:tc>
          <w:tcPr>
            <w:tcW w:w="6100" w:type="dxa"/>
            <w:gridSpan w:val="3"/>
          </w:tcPr>
          <w:p w14:paraId="482D5A30" w14:textId="77777777" w:rsidR="007664F5" w:rsidRPr="00E2204A" w:rsidRDefault="00A62B07" w:rsidP="000B0118">
            <w:pPr>
              <w:pStyle w:val="Tablebody"/>
              <w:rPr>
                <w:lang w:val="en-GB"/>
              </w:rPr>
            </w:pPr>
            <w:r>
              <w:rPr>
                <w:lang w:val="en-GB"/>
              </w:rPr>
              <w:fldChar w:fldCharType="begin"/>
            </w:r>
            <w:r>
              <w:rPr>
                <w:lang w:val="en-GB"/>
              </w:rPr>
              <w:instrText>HYPERLINK "</w:instrText>
            </w:r>
            <w:r w:rsidRPr="00A62B07">
              <w:rPr>
                <w:lang w:val="en-GB"/>
              </w:rPr>
              <w:instrText>http://codes.wmo.int/wmdr/ProgramAffiliation/germanAODnetwork</w:instrText>
            </w:r>
            <w:r>
              <w:rPr>
                <w:lang w:val="en-GB"/>
              </w:rPr>
              <w:instrText>"</w:instrText>
            </w:r>
            <w:r>
              <w:rPr>
                <w:lang w:val="en-GB"/>
              </w:rPr>
            </w:r>
            <w:r>
              <w:rPr>
                <w:lang w:val="en-GB"/>
              </w:rPr>
              <w:fldChar w:fldCharType="separate"/>
            </w:r>
            <w:r w:rsidRPr="00E74F3B">
              <w:rPr>
                <w:rStyle w:val="Hyperlink"/>
                <w:lang w:val="en-GB"/>
              </w:rPr>
              <w:t>http://codes.wmo.int/wmdr/ProgramAffiliation/germanAODnetwork</w:t>
            </w:r>
            <w:r>
              <w:rPr>
                <w:lang w:val="en-GB"/>
              </w:rPr>
              <w:fldChar w:fldCharType="end"/>
            </w:r>
            <w:bookmarkStart w:id="4030" w:name="_p_5dae023054be4a46b7ab34e91762b8df"/>
            <w:bookmarkEnd w:id="4030"/>
          </w:p>
        </w:tc>
      </w:tr>
      <w:tr w:rsidR="00A36836" w:rsidRPr="0056417E" w14:paraId="21ABE947" w14:textId="77777777" w:rsidTr="00820B41">
        <w:tc>
          <w:tcPr>
            <w:tcW w:w="1560" w:type="dxa"/>
          </w:tcPr>
          <w:p w14:paraId="39B88B53" w14:textId="77777777" w:rsidR="007664F5" w:rsidRPr="00E2204A" w:rsidRDefault="007664F5" w:rsidP="000B0118">
            <w:pPr>
              <w:pStyle w:val="Tablebody"/>
              <w:rPr>
                <w:lang w:val="en-GB"/>
              </w:rPr>
            </w:pPr>
            <w:r w:rsidRPr="00E2204A">
              <w:rPr>
                <w:lang w:val="en-GB"/>
              </w:rPr>
              <w:t>202</w:t>
            </w:r>
          </w:p>
        </w:tc>
        <w:tc>
          <w:tcPr>
            <w:tcW w:w="1697" w:type="dxa"/>
          </w:tcPr>
          <w:p w14:paraId="77C5CC6F" w14:textId="77777777" w:rsidR="007664F5" w:rsidRPr="00E2204A" w:rsidRDefault="007664F5" w:rsidP="000B0118">
            <w:pPr>
              <w:pStyle w:val="Tablebody"/>
              <w:rPr>
                <w:lang w:val="en-GB"/>
              </w:rPr>
            </w:pPr>
            <w:r w:rsidRPr="00E2204A">
              <w:rPr>
                <w:lang w:val="en-GB"/>
              </w:rPr>
              <w:t>PHOTONS</w:t>
            </w:r>
          </w:p>
        </w:tc>
        <w:bookmarkStart w:id="4031" w:name="_p_cb18b5a097cd4c279c7d580460681b38"/>
        <w:bookmarkEnd w:id="4031"/>
        <w:tc>
          <w:tcPr>
            <w:tcW w:w="6100" w:type="dxa"/>
            <w:gridSpan w:val="3"/>
          </w:tcPr>
          <w:p w14:paraId="7A40C3FE" w14:textId="77777777" w:rsidR="007664F5" w:rsidRPr="00E2204A" w:rsidRDefault="00F323A1" w:rsidP="000B0118">
            <w:pPr>
              <w:pStyle w:val="Tablebody"/>
              <w:rPr>
                <w:lang w:val="en-GB"/>
              </w:rPr>
            </w:pPr>
            <w:r w:rsidRPr="00E2204A">
              <w:fldChar w:fldCharType="begin"/>
            </w:r>
            <w:r w:rsidRPr="00E2204A">
              <w:rPr>
                <w:lang w:val="en-GB"/>
              </w:rPr>
              <w:instrText>HYPERLINK "http://codes.wmo.int/wmdr/ProgramAffiliation/_PHOTONS"</w:instrText>
            </w:r>
            <w:r w:rsidRPr="00E2204A">
              <w:rPr>
                <w:rStyle w:val="Hyperlink"/>
              </w:rPr>
              <w:fldChar w:fldCharType="separate"/>
            </w:r>
            <w:r w:rsidR="00BD2CD3" w:rsidRPr="00E2204A">
              <w:rPr>
                <w:rStyle w:val="Hyperlink"/>
                <w:lang w:val="en-GB"/>
              </w:rPr>
              <w:t>http://codes.wmo.int/wmdr/ProgramAffiliation/_PHOTONS</w:t>
            </w:r>
            <w:r w:rsidRPr="00E2204A">
              <w:rPr>
                <w:rStyle w:val="Hyperlink"/>
                <w:lang w:val="en-GB"/>
              </w:rPr>
              <w:fldChar w:fldCharType="end"/>
            </w:r>
            <w:r w:rsidR="00BD2CD3" w:rsidRPr="00E2204A">
              <w:rPr>
                <w:lang w:val="en-GB"/>
              </w:rPr>
              <w:t xml:space="preserve"> </w:t>
            </w:r>
            <w:bookmarkStart w:id="4032" w:name="_p_aed6375c34a04f5cb45b47533a1df04d"/>
            <w:bookmarkEnd w:id="4032"/>
          </w:p>
        </w:tc>
      </w:tr>
      <w:tr w:rsidR="00A36836" w:rsidRPr="0056417E" w14:paraId="066EE05D" w14:textId="77777777" w:rsidTr="00820B41">
        <w:tc>
          <w:tcPr>
            <w:tcW w:w="1560" w:type="dxa"/>
          </w:tcPr>
          <w:p w14:paraId="5B2101F6" w14:textId="77777777" w:rsidR="007664F5" w:rsidRPr="00E2204A" w:rsidRDefault="007664F5" w:rsidP="000B0118">
            <w:pPr>
              <w:pStyle w:val="Tablebody"/>
              <w:rPr>
                <w:lang w:val="en-GB"/>
              </w:rPr>
            </w:pPr>
            <w:r w:rsidRPr="00E2204A">
              <w:rPr>
                <w:lang w:val="en-GB"/>
              </w:rPr>
              <w:t>203</w:t>
            </w:r>
          </w:p>
        </w:tc>
        <w:tc>
          <w:tcPr>
            <w:tcW w:w="1697" w:type="dxa"/>
          </w:tcPr>
          <w:p w14:paraId="1C552AE9" w14:textId="77777777" w:rsidR="007664F5" w:rsidRPr="00E2204A" w:rsidRDefault="007664F5" w:rsidP="000B0118">
            <w:pPr>
              <w:pStyle w:val="Tablebody"/>
              <w:rPr>
                <w:lang w:val="en-GB"/>
              </w:rPr>
            </w:pPr>
            <w:r w:rsidRPr="00E2204A">
              <w:rPr>
                <w:lang w:val="en-GB"/>
              </w:rPr>
              <w:t>PolarAOD</w:t>
            </w:r>
          </w:p>
        </w:tc>
        <w:bookmarkStart w:id="4033" w:name="_p_c07e9dbdb03b428d9613f6b7c3370dc0"/>
        <w:bookmarkEnd w:id="4033"/>
        <w:tc>
          <w:tcPr>
            <w:tcW w:w="6100" w:type="dxa"/>
            <w:gridSpan w:val="3"/>
          </w:tcPr>
          <w:p w14:paraId="0A5BFFBE" w14:textId="77777777" w:rsidR="007664F5" w:rsidRPr="00E2204A" w:rsidRDefault="00F323A1" w:rsidP="000B0118">
            <w:pPr>
              <w:pStyle w:val="Tablebody"/>
              <w:rPr>
                <w:lang w:val="en-GB"/>
              </w:rPr>
            </w:pPr>
            <w:r w:rsidRPr="00E2204A">
              <w:fldChar w:fldCharType="begin"/>
            </w:r>
            <w:r w:rsidRPr="00E2204A">
              <w:rPr>
                <w:lang w:val="en-GB"/>
              </w:rPr>
              <w:instrText>HYPERLINK "http://codes.wmo.int/wmdr/ProgramAffiliation/_polarAOD"</w:instrText>
            </w:r>
            <w:r w:rsidRPr="00E2204A">
              <w:rPr>
                <w:rStyle w:val="Hyperlink"/>
              </w:rPr>
              <w:fldChar w:fldCharType="separate"/>
            </w:r>
            <w:r w:rsidR="00BD2CD3" w:rsidRPr="00E2204A">
              <w:rPr>
                <w:rStyle w:val="Hyperlink"/>
                <w:lang w:val="en-GB"/>
              </w:rPr>
              <w:t>http://codes.wmo.int/wmdr/ProgramAffiliation/_polarAOD</w:t>
            </w:r>
            <w:r w:rsidRPr="00E2204A">
              <w:rPr>
                <w:rStyle w:val="Hyperlink"/>
                <w:lang w:val="en-GB"/>
              </w:rPr>
              <w:fldChar w:fldCharType="end"/>
            </w:r>
            <w:r w:rsidR="00BD2CD3" w:rsidRPr="00E2204A">
              <w:rPr>
                <w:lang w:val="en-GB"/>
              </w:rPr>
              <w:t xml:space="preserve"> </w:t>
            </w:r>
            <w:bookmarkStart w:id="4034" w:name="_p_4344a87f92374191967835616ca0bd39"/>
            <w:bookmarkEnd w:id="4034"/>
          </w:p>
        </w:tc>
      </w:tr>
      <w:tr w:rsidR="00A36836" w:rsidRPr="0056417E" w14:paraId="79A5804B" w14:textId="77777777" w:rsidTr="00820B41">
        <w:tc>
          <w:tcPr>
            <w:tcW w:w="1560" w:type="dxa"/>
          </w:tcPr>
          <w:p w14:paraId="66A1F612" w14:textId="77777777" w:rsidR="007664F5" w:rsidRPr="00E2204A" w:rsidRDefault="007664F5" w:rsidP="000B0118">
            <w:pPr>
              <w:pStyle w:val="Tablebody"/>
              <w:rPr>
                <w:lang w:val="en-GB"/>
              </w:rPr>
            </w:pPr>
            <w:r w:rsidRPr="00E2204A">
              <w:rPr>
                <w:lang w:val="en-GB"/>
              </w:rPr>
              <w:t>204</w:t>
            </w:r>
          </w:p>
        </w:tc>
        <w:tc>
          <w:tcPr>
            <w:tcW w:w="1697" w:type="dxa"/>
          </w:tcPr>
          <w:p w14:paraId="6E6A09C5" w14:textId="77777777" w:rsidR="007664F5" w:rsidRPr="00E2204A" w:rsidRDefault="007664F5" w:rsidP="000B0118">
            <w:pPr>
              <w:pStyle w:val="Tablebody"/>
              <w:rPr>
                <w:lang w:val="en-GB"/>
              </w:rPr>
            </w:pPr>
            <w:r w:rsidRPr="00E2204A">
              <w:rPr>
                <w:lang w:val="en-GB"/>
              </w:rPr>
              <w:t>SKYNET</w:t>
            </w:r>
          </w:p>
        </w:tc>
        <w:bookmarkStart w:id="4035" w:name="_p_e067fe9e2f884ab59aeb8ff4133fbf7a"/>
        <w:bookmarkEnd w:id="4035"/>
        <w:tc>
          <w:tcPr>
            <w:tcW w:w="6100" w:type="dxa"/>
            <w:gridSpan w:val="3"/>
          </w:tcPr>
          <w:p w14:paraId="7505C6B8" w14:textId="77777777" w:rsidR="007664F5" w:rsidRPr="00E2204A" w:rsidRDefault="00F323A1" w:rsidP="000B0118">
            <w:pPr>
              <w:pStyle w:val="Tablebody"/>
              <w:rPr>
                <w:lang w:val="en-GB"/>
              </w:rPr>
            </w:pPr>
            <w:r w:rsidRPr="00E2204A">
              <w:fldChar w:fldCharType="begin"/>
            </w:r>
            <w:r w:rsidRPr="00E2204A">
              <w:rPr>
                <w:lang w:val="en-GB"/>
              </w:rPr>
              <w:instrText>HYPERLINK "http://codes.wmo.int/wmdr/ProgramAffiliation/_skynet"</w:instrText>
            </w:r>
            <w:r w:rsidRPr="00E2204A">
              <w:rPr>
                <w:rStyle w:val="Hyperlink"/>
              </w:rPr>
              <w:fldChar w:fldCharType="separate"/>
            </w:r>
            <w:r w:rsidR="00BD2CD3" w:rsidRPr="00E2204A">
              <w:rPr>
                <w:rStyle w:val="Hyperlink"/>
                <w:lang w:val="en-GB"/>
              </w:rPr>
              <w:t>http://codes.wmo.int/wmdr/ProgramAffiliation/_skynet</w:t>
            </w:r>
            <w:r w:rsidRPr="00E2204A">
              <w:rPr>
                <w:rStyle w:val="Hyperlink"/>
                <w:lang w:val="en-GB"/>
              </w:rPr>
              <w:fldChar w:fldCharType="end"/>
            </w:r>
            <w:r w:rsidR="00BD2CD3" w:rsidRPr="00E2204A">
              <w:rPr>
                <w:lang w:val="en-GB"/>
              </w:rPr>
              <w:t xml:space="preserve"> </w:t>
            </w:r>
            <w:bookmarkStart w:id="4036" w:name="_p_0dd486f6b3bc4abaaafd1b0ca95b91fb"/>
            <w:bookmarkEnd w:id="4036"/>
          </w:p>
        </w:tc>
      </w:tr>
      <w:tr w:rsidR="00A36836" w:rsidRPr="0056417E" w14:paraId="7E28CDE5" w14:textId="77777777" w:rsidTr="00820B41">
        <w:tc>
          <w:tcPr>
            <w:tcW w:w="1560" w:type="dxa"/>
          </w:tcPr>
          <w:p w14:paraId="5D37BC66" w14:textId="77777777" w:rsidR="007664F5" w:rsidRPr="00E2204A" w:rsidRDefault="007664F5" w:rsidP="000B0118">
            <w:pPr>
              <w:pStyle w:val="Tablebody"/>
              <w:rPr>
                <w:lang w:val="en-GB"/>
              </w:rPr>
            </w:pPr>
            <w:r w:rsidRPr="00E2204A">
              <w:rPr>
                <w:lang w:val="en-GB"/>
              </w:rPr>
              <w:t>205</w:t>
            </w:r>
          </w:p>
        </w:tc>
        <w:tc>
          <w:tcPr>
            <w:tcW w:w="1697" w:type="dxa"/>
          </w:tcPr>
          <w:p w14:paraId="3E437856" w14:textId="77777777" w:rsidR="007664F5" w:rsidRPr="00E2204A" w:rsidRDefault="007664F5" w:rsidP="000B0118">
            <w:pPr>
              <w:pStyle w:val="Tablebody"/>
              <w:rPr>
                <w:lang w:val="en-GB"/>
              </w:rPr>
            </w:pPr>
            <w:r w:rsidRPr="00E2204A">
              <w:rPr>
                <w:lang w:val="en-GB"/>
              </w:rPr>
              <w:t>SibRad</w:t>
            </w:r>
          </w:p>
        </w:tc>
        <w:bookmarkStart w:id="4037" w:name="_p_c4ea95b080c64951b8a8ad0dd0ce07e0"/>
        <w:bookmarkEnd w:id="4037"/>
        <w:tc>
          <w:tcPr>
            <w:tcW w:w="6100" w:type="dxa"/>
            <w:gridSpan w:val="3"/>
          </w:tcPr>
          <w:p w14:paraId="3D6C4892" w14:textId="77777777" w:rsidR="007664F5" w:rsidRPr="00E2204A" w:rsidRDefault="00F323A1" w:rsidP="000B0118">
            <w:pPr>
              <w:pStyle w:val="Tablebody"/>
              <w:rPr>
                <w:lang w:val="en-GB"/>
              </w:rPr>
            </w:pPr>
            <w:r w:rsidRPr="00E2204A">
              <w:fldChar w:fldCharType="begin"/>
            </w:r>
            <w:r w:rsidRPr="00E2204A">
              <w:rPr>
                <w:lang w:val="en-GB"/>
              </w:rPr>
              <w:instrText>HYPERLINK "http://codes.wmo.int/wmdr/ProgramAffiliation/_sibRad"</w:instrText>
            </w:r>
            <w:r w:rsidRPr="00E2204A">
              <w:rPr>
                <w:rStyle w:val="Hyperlink"/>
              </w:rPr>
              <w:fldChar w:fldCharType="separate"/>
            </w:r>
            <w:r w:rsidR="00BD2CD3" w:rsidRPr="00E2204A">
              <w:rPr>
                <w:rStyle w:val="Hyperlink"/>
                <w:lang w:val="en-GB"/>
              </w:rPr>
              <w:t>http://codes.wmo.int/wmdr/ProgramAffiliation/_sibRad</w:t>
            </w:r>
            <w:r w:rsidRPr="00E2204A">
              <w:rPr>
                <w:rStyle w:val="Hyperlink"/>
                <w:lang w:val="en-GB"/>
              </w:rPr>
              <w:fldChar w:fldCharType="end"/>
            </w:r>
            <w:r w:rsidR="00BD2CD3" w:rsidRPr="00E2204A">
              <w:rPr>
                <w:lang w:val="en-GB"/>
              </w:rPr>
              <w:t xml:space="preserve"> </w:t>
            </w:r>
            <w:bookmarkStart w:id="4038" w:name="_p_bd0af679f98041ebaee63ec13a9d5b5e"/>
            <w:bookmarkEnd w:id="4038"/>
          </w:p>
        </w:tc>
      </w:tr>
      <w:tr w:rsidR="00A36836" w:rsidRPr="0056417E" w14:paraId="144233BA" w14:textId="77777777" w:rsidTr="00820B41">
        <w:tc>
          <w:tcPr>
            <w:tcW w:w="1560" w:type="dxa"/>
          </w:tcPr>
          <w:p w14:paraId="7E6FC79E" w14:textId="77777777" w:rsidR="007664F5" w:rsidRPr="00E2204A" w:rsidRDefault="007664F5" w:rsidP="000B0118">
            <w:pPr>
              <w:pStyle w:val="Tablebody"/>
              <w:rPr>
                <w:lang w:val="en-GB"/>
              </w:rPr>
            </w:pPr>
            <w:r w:rsidRPr="00E2204A">
              <w:rPr>
                <w:lang w:val="en-GB"/>
              </w:rPr>
              <w:t>206</w:t>
            </w:r>
          </w:p>
        </w:tc>
        <w:tc>
          <w:tcPr>
            <w:tcW w:w="1697" w:type="dxa"/>
          </w:tcPr>
          <w:p w14:paraId="2149FB4D" w14:textId="77777777" w:rsidR="007664F5" w:rsidRPr="00E2204A" w:rsidRDefault="007664F5" w:rsidP="000B0118">
            <w:pPr>
              <w:pStyle w:val="Tablebody"/>
              <w:rPr>
                <w:lang w:val="en-GB"/>
              </w:rPr>
            </w:pPr>
            <w:r w:rsidRPr="00E2204A">
              <w:rPr>
                <w:lang w:val="en-GB"/>
              </w:rPr>
              <w:t>CAPMoN</w:t>
            </w:r>
          </w:p>
        </w:tc>
        <w:bookmarkStart w:id="4039" w:name="_p_a196a319dded4106be8a5a3cdbc5b566"/>
        <w:bookmarkEnd w:id="4039"/>
        <w:tc>
          <w:tcPr>
            <w:tcW w:w="6100" w:type="dxa"/>
            <w:gridSpan w:val="3"/>
          </w:tcPr>
          <w:p w14:paraId="2E3A790A" w14:textId="77777777" w:rsidR="007664F5" w:rsidRPr="00E2204A" w:rsidRDefault="00F323A1" w:rsidP="000B0118">
            <w:pPr>
              <w:pStyle w:val="Tablebody"/>
              <w:rPr>
                <w:lang w:val="en-GB"/>
              </w:rPr>
            </w:pPr>
            <w:r w:rsidRPr="00E2204A">
              <w:fldChar w:fldCharType="begin"/>
            </w:r>
            <w:r w:rsidRPr="00E2204A">
              <w:rPr>
                <w:lang w:val="en-GB"/>
              </w:rPr>
              <w:instrText>HYPERLINK "http://codes.wmo.int/wmdr/ProgramAffiliation/CAPMoN"</w:instrText>
            </w:r>
            <w:r w:rsidRPr="00E2204A">
              <w:rPr>
                <w:rStyle w:val="Hyperlink"/>
              </w:rPr>
              <w:fldChar w:fldCharType="separate"/>
            </w:r>
            <w:r w:rsidR="00BD2CD3" w:rsidRPr="00E2204A">
              <w:rPr>
                <w:rStyle w:val="Hyperlink"/>
                <w:lang w:val="en-GB"/>
              </w:rPr>
              <w:t>http://codes.wmo.int/wmdr/ProgramAffiliation/CAPMoN</w:t>
            </w:r>
            <w:r w:rsidRPr="00E2204A">
              <w:rPr>
                <w:rStyle w:val="Hyperlink"/>
                <w:lang w:val="en-GB"/>
              </w:rPr>
              <w:fldChar w:fldCharType="end"/>
            </w:r>
            <w:r w:rsidR="00BD2CD3" w:rsidRPr="00E2204A">
              <w:rPr>
                <w:lang w:val="en-GB"/>
              </w:rPr>
              <w:t xml:space="preserve"> </w:t>
            </w:r>
            <w:bookmarkStart w:id="4040" w:name="_p_64e02bab0664444290f978aa94c157ca"/>
            <w:bookmarkEnd w:id="4040"/>
          </w:p>
        </w:tc>
      </w:tr>
      <w:tr w:rsidR="00A36836" w:rsidRPr="0056417E" w14:paraId="7D5CB7C0" w14:textId="77777777" w:rsidTr="00820B41">
        <w:tc>
          <w:tcPr>
            <w:tcW w:w="1560" w:type="dxa"/>
          </w:tcPr>
          <w:p w14:paraId="4AC717CC" w14:textId="77777777" w:rsidR="007664F5" w:rsidRPr="00E2204A" w:rsidRDefault="007664F5" w:rsidP="000B0118">
            <w:pPr>
              <w:pStyle w:val="Tablebody"/>
              <w:rPr>
                <w:lang w:val="en-GB"/>
              </w:rPr>
            </w:pPr>
            <w:r w:rsidRPr="00E2204A">
              <w:rPr>
                <w:lang w:val="en-GB"/>
              </w:rPr>
              <w:t>207</w:t>
            </w:r>
          </w:p>
        </w:tc>
        <w:tc>
          <w:tcPr>
            <w:tcW w:w="1697" w:type="dxa"/>
          </w:tcPr>
          <w:p w14:paraId="52E8D3E9" w14:textId="77777777" w:rsidR="007664F5" w:rsidRPr="00E2204A" w:rsidRDefault="007664F5" w:rsidP="000B0118">
            <w:pPr>
              <w:pStyle w:val="Tablebody"/>
              <w:rPr>
                <w:lang w:val="en-GB"/>
              </w:rPr>
            </w:pPr>
            <w:r w:rsidRPr="00E2204A">
              <w:rPr>
                <w:lang w:val="en-GB"/>
              </w:rPr>
              <w:t>CLN</w:t>
            </w:r>
          </w:p>
        </w:tc>
        <w:bookmarkStart w:id="4041" w:name="_p_41ede224c6f0441a821b5634a8fc7345"/>
        <w:bookmarkEnd w:id="4041"/>
        <w:tc>
          <w:tcPr>
            <w:tcW w:w="6100" w:type="dxa"/>
            <w:gridSpan w:val="3"/>
          </w:tcPr>
          <w:p w14:paraId="49167393" w14:textId="77777777" w:rsidR="007664F5" w:rsidRPr="00E2204A" w:rsidRDefault="00F323A1" w:rsidP="000B0118">
            <w:pPr>
              <w:pStyle w:val="Tablebody"/>
              <w:rPr>
                <w:lang w:val="en-GB"/>
              </w:rPr>
            </w:pPr>
            <w:r w:rsidRPr="00E2204A">
              <w:fldChar w:fldCharType="begin"/>
            </w:r>
            <w:r w:rsidRPr="00E2204A">
              <w:rPr>
                <w:lang w:val="en-GB"/>
              </w:rPr>
              <w:instrText>HYPERLINK "http://codes.wmo.int/wmdr/ProgramAffiliation/CLN"</w:instrText>
            </w:r>
            <w:r w:rsidRPr="00E2204A">
              <w:rPr>
                <w:rStyle w:val="Hyperlink"/>
              </w:rPr>
              <w:fldChar w:fldCharType="separate"/>
            </w:r>
            <w:r w:rsidR="00FE380A" w:rsidRPr="00E2204A">
              <w:rPr>
                <w:rStyle w:val="Hyperlink"/>
                <w:lang w:val="en-GB"/>
              </w:rPr>
              <w:t>http://codes.wmo.int/wmdr/ProgramAffiliation/CLN</w:t>
            </w:r>
            <w:r w:rsidRPr="00E2204A">
              <w:rPr>
                <w:rStyle w:val="Hyperlink"/>
                <w:lang w:val="en-GB"/>
              </w:rPr>
              <w:fldChar w:fldCharType="end"/>
            </w:r>
            <w:r w:rsidR="00FE380A" w:rsidRPr="00E2204A">
              <w:rPr>
                <w:lang w:val="en-GB"/>
              </w:rPr>
              <w:t xml:space="preserve"> </w:t>
            </w:r>
            <w:bookmarkStart w:id="4042" w:name="_p_3e650f6a02c044f3826b0d3460ee20b2"/>
            <w:bookmarkEnd w:id="4042"/>
          </w:p>
        </w:tc>
      </w:tr>
      <w:tr w:rsidR="00A36836" w:rsidRPr="0056417E" w14:paraId="01BF2A98" w14:textId="77777777" w:rsidTr="00820B41">
        <w:tc>
          <w:tcPr>
            <w:tcW w:w="1560" w:type="dxa"/>
          </w:tcPr>
          <w:p w14:paraId="6902296C" w14:textId="77777777" w:rsidR="007664F5" w:rsidRPr="00E2204A" w:rsidRDefault="007664F5" w:rsidP="000B0118">
            <w:pPr>
              <w:pStyle w:val="Tablebody"/>
              <w:rPr>
                <w:lang w:val="en-GB"/>
              </w:rPr>
            </w:pPr>
            <w:r w:rsidRPr="00E2204A">
              <w:rPr>
                <w:lang w:val="en-GB"/>
              </w:rPr>
              <w:t>208</w:t>
            </w:r>
          </w:p>
        </w:tc>
        <w:tc>
          <w:tcPr>
            <w:tcW w:w="1697" w:type="dxa"/>
          </w:tcPr>
          <w:p w14:paraId="12FC0B00" w14:textId="77777777" w:rsidR="007664F5" w:rsidRPr="00E2204A" w:rsidRDefault="007664F5" w:rsidP="000B0118">
            <w:pPr>
              <w:pStyle w:val="Tablebody"/>
              <w:rPr>
                <w:lang w:val="en-GB"/>
              </w:rPr>
            </w:pPr>
            <w:r w:rsidRPr="00E2204A">
              <w:rPr>
                <w:lang w:val="en-GB"/>
              </w:rPr>
              <w:t>EMEP</w:t>
            </w:r>
          </w:p>
        </w:tc>
        <w:bookmarkStart w:id="4043" w:name="_p_642cbda2f0f84178a5df083ed4dc15e2"/>
        <w:bookmarkEnd w:id="4043"/>
        <w:tc>
          <w:tcPr>
            <w:tcW w:w="6100" w:type="dxa"/>
            <w:gridSpan w:val="3"/>
          </w:tcPr>
          <w:p w14:paraId="6A3EAEA7" w14:textId="77777777" w:rsidR="007664F5" w:rsidRPr="00E2204A" w:rsidRDefault="00F323A1" w:rsidP="000B0118">
            <w:pPr>
              <w:pStyle w:val="Tablebody"/>
              <w:rPr>
                <w:lang w:val="en-GB"/>
              </w:rPr>
            </w:pPr>
            <w:r w:rsidRPr="00E2204A">
              <w:fldChar w:fldCharType="begin"/>
            </w:r>
            <w:r w:rsidRPr="00E2204A">
              <w:rPr>
                <w:lang w:val="en-GB"/>
              </w:rPr>
              <w:instrText>HYPERLINK "http://codes.wmo.int/wmdr/ProgramAffiliation/_EMEP"</w:instrText>
            </w:r>
            <w:r w:rsidRPr="00E2204A">
              <w:rPr>
                <w:rStyle w:val="Hyperlink"/>
              </w:rPr>
              <w:fldChar w:fldCharType="separate"/>
            </w:r>
            <w:r w:rsidR="00FE380A" w:rsidRPr="00E2204A">
              <w:rPr>
                <w:rStyle w:val="Hyperlink"/>
                <w:lang w:val="en-GB"/>
              </w:rPr>
              <w:t>http://codes.wmo.int/wmdr/ProgramAffiliation/_EMEP</w:t>
            </w:r>
            <w:r w:rsidRPr="00E2204A">
              <w:rPr>
                <w:rStyle w:val="Hyperlink"/>
                <w:lang w:val="en-GB"/>
              </w:rPr>
              <w:fldChar w:fldCharType="end"/>
            </w:r>
            <w:r w:rsidR="00FE380A" w:rsidRPr="00E2204A">
              <w:rPr>
                <w:lang w:val="en-GB"/>
              </w:rPr>
              <w:t xml:space="preserve"> </w:t>
            </w:r>
            <w:bookmarkStart w:id="4044" w:name="_p_2108ab6de0204546948709f1a7117da5"/>
            <w:bookmarkEnd w:id="4044"/>
          </w:p>
        </w:tc>
      </w:tr>
      <w:tr w:rsidR="00A36836" w:rsidRPr="0056417E" w14:paraId="2477EC05" w14:textId="77777777" w:rsidTr="00820B41">
        <w:tc>
          <w:tcPr>
            <w:tcW w:w="1560" w:type="dxa"/>
          </w:tcPr>
          <w:p w14:paraId="1DD1A83E" w14:textId="77777777" w:rsidR="007664F5" w:rsidRPr="00E2204A" w:rsidRDefault="007664F5" w:rsidP="000B0118">
            <w:pPr>
              <w:pStyle w:val="Tablebody"/>
              <w:rPr>
                <w:lang w:val="en-GB"/>
              </w:rPr>
            </w:pPr>
            <w:r w:rsidRPr="00E2204A">
              <w:rPr>
                <w:lang w:val="en-GB"/>
              </w:rPr>
              <w:t>209</w:t>
            </w:r>
          </w:p>
        </w:tc>
        <w:tc>
          <w:tcPr>
            <w:tcW w:w="1697" w:type="dxa"/>
          </w:tcPr>
          <w:p w14:paraId="0F300DA6" w14:textId="77777777" w:rsidR="007664F5" w:rsidRPr="00E2204A" w:rsidRDefault="007664F5" w:rsidP="000B0118">
            <w:pPr>
              <w:pStyle w:val="Tablebody"/>
              <w:rPr>
                <w:lang w:val="en-GB"/>
              </w:rPr>
            </w:pPr>
            <w:r w:rsidRPr="00E2204A">
              <w:rPr>
                <w:lang w:val="en-GB"/>
              </w:rPr>
              <w:t>SHADOZ</w:t>
            </w:r>
          </w:p>
        </w:tc>
        <w:bookmarkStart w:id="4045" w:name="_p_3de158fd9d4e4c4584947ab68d1a983f"/>
        <w:bookmarkEnd w:id="4045"/>
        <w:tc>
          <w:tcPr>
            <w:tcW w:w="6100" w:type="dxa"/>
            <w:gridSpan w:val="3"/>
          </w:tcPr>
          <w:p w14:paraId="4188497C" w14:textId="77777777" w:rsidR="007664F5" w:rsidRPr="00E2204A" w:rsidRDefault="00F323A1" w:rsidP="000B0118">
            <w:pPr>
              <w:pStyle w:val="Tablebody"/>
              <w:rPr>
                <w:lang w:val="en-GB"/>
              </w:rPr>
            </w:pPr>
            <w:r w:rsidRPr="00E2204A">
              <w:fldChar w:fldCharType="begin"/>
            </w:r>
            <w:r w:rsidRPr="00E2204A">
              <w:rPr>
                <w:lang w:val="en-GB"/>
              </w:rPr>
              <w:instrText>HYPERLINK "http://codes.wmo.int/wmdr/ProgramAffiliation/_SHADOZ"</w:instrText>
            </w:r>
            <w:r w:rsidRPr="00E2204A">
              <w:rPr>
                <w:rStyle w:val="Hyperlink"/>
              </w:rPr>
              <w:fldChar w:fldCharType="separate"/>
            </w:r>
            <w:r w:rsidR="00FE380A" w:rsidRPr="00E2204A">
              <w:rPr>
                <w:rStyle w:val="Hyperlink"/>
                <w:lang w:val="en-GB"/>
              </w:rPr>
              <w:t>http://codes.wmo.int/wmdr/ProgramAffiliation/_SHADOZ</w:t>
            </w:r>
            <w:r w:rsidRPr="00E2204A">
              <w:rPr>
                <w:rStyle w:val="Hyperlink"/>
                <w:lang w:val="en-GB"/>
              </w:rPr>
              <w:fldChar w:fldCharType="end"/>
            </w:r>
            <w:r w:rsidR="00FE380A" w:rsidRPr="00E2204A">
              <w:rPr>
                <w:lang w:val="en-GB"/>
              </w:rPr>
              <w:t xml:space="preserve"> </w:t>
            </w:r>
            <w:bookmarkStart w:id="4046" w:name="_p_18b0a31709434565b3affe0ca99f7d47"/>
            <w:bookmarkEnd w:id="4046"/>
          </w:p>
        </w:tc>
      </w:tr>
      <w:tr w:rsidR="00A36836" w:rsidRPr="0056417E" w14:paraId="274A6A48" w14:textId="77777777" w:rsidTr="00820B41">
        <w:tc>
          <w:tcPr>
            <w:tcW w:w="1560" w:type="dxa"/>
          </w:tcPr>
          <w:p w14:paraId="27A64AB8" w14:textId="77777777" w:rsidR="007664F5" w:rsidRPr="00E2204A" w:rsidRDefault="007664F5" w:rsidP="000B0118">
            <w:pPr>
              <w:pStyle w:val="Tablebody"/>
              <w:rPr>
                <w:lang w:val="en-GB"/>
              </w:rPr>
            </w:pPr>
            <w:r w:rsidRPr="00E2204A">
              <w:rPr>
                <w:lang w:val="en-GB"/>
              </w:rPr>
              <w:t>210</w:t>
            </w:r>
          </w:p>
        </w:tc>
        <w:tc>
          <w:tcPr>
            <w:tcW w:w="1697" w:type="dxa"/>
          </w:tcPr>
          <w:p w14:paraId="318D3296" w14:textId="77777777" w:rsidR="007664F5" w:rsidRPr="00E2204A" w:rsidRDefault="007664F5" w:rsidP="000B0118">
            <w:pPr>
              <w:pStyle w:val="Tablebody"/>
              <w:rPr>
                <w:lang w:val="en-GB"/>
              </w:rPr>
            </w:pPr>
            <w:r w:rsidRPr="00E2204A">
              <w:rPr>
                <w:lang w:val="en-GB"/>
              </w:rPr>
              <w:t>CIS</w:t>
            </w:r>
            <w:r w:rsidR="006A6E89" w:rsidRPr="00E2204A">
              <w:rPr>
                <w:lang w:val="en-GB"/>
              </w:rPr>
              <w:noBreakHyphen/>
            </w:r>
            <w:r w:rsidRPr="00E2204A">
              <w:rPr>
                <w:lang w:val="en-GB"/>
              </w:rPr>
              <w:t>LiNet</w:t>
            </w:r>
          </w:p>
        </w:tc>
        <w:bookmarkStart w:id="4047" w:name="_p_042af3eb24954f09a3941827e5189303"/>
        <w:bookmarkEnd w:id="4047"/>
        <w:tc>
          <w:tcPr>
            <w:tcW w:w="6100" w:type="dxa"/>
            <w:gridSpan w:val="3"/>
          </w:tcPr>
          <w:p w14:paraId="10DA71BF" w14:textId="77777777" w:rsidR="007664F5" w:rsidRPr="00E2204A" w:rsidRDefault="00F323A1" w:rsidP="000B0118">
            <w:pPr>
              <w:pStyle w:val="Tablebody"/>
              <w:rPr>
                <w:lang w:val="en-GB"/>
              </w:rPr>
            </w:pPr>
            <w:r w:rsidRPr="00E2204A">
              <w:fldChar w:fldCharType="begin"/>
            </w:r>
            <w:r w:rsidRPr="00E2204A">
              <w:rPr>
                <w:lang w:val="en-GB"/>
              </w:rPr>
              <w:instrText>HYPERLINK "http://codes.wmo.int/wmdr/ProgramAffiliation/_CIS-LiNet"</w:instrText>
            </w:r>
            <w:r w:rsidRPr="00E2204A">
              <w:rPr>
                <w:rStyle w:val="Hyperlink"/>
              </w:rPr>
              <w:fldChar w:fldCharType="separate"/>
            </w:r>
            <w:r w:rsidR="00FE380A" w:rsidRPr="00E2204A">
              <w:rPr>
                <w:rStyle w:val="Hyperlink"/>
                <w:lang w:val="en-GB"/>
              </w:rPr>
              <w:t>http://codes.wmo.int/wmdr/ProgramAffiliation/_CIS</w:t>
            </w:r>
            <w:r w:rsidR="006A6E89" w:rsidRPr="00E2204A">
              <w:rPr>
                <w:rStyle w:val="Hyperlink"/>
                <w:lang w:val="en-GB"/>
              </w:rPr>
              <w:noBreakHyphen/>
            </w:r>
            <w:r w:rsidR="00FE380A" w:rsidRPr="00E2204A">
              <w:rPr>
                <w:rStyle w:val="Hyperlink"/>
                <w:lang w:val="en-GB"/>
              </w:rPr>
              <w:t>LiNet</w:t>
            </w:r>
            <w:r w:rsidRPr="00E2204A">
              <w:rPr>
                <w:rStyle w:val="Hyperlink"/>
                <w:lang w:val="en-GB"/>
              </w:rPr>
              <w:fldChar w:fldCharType="end"/>
            </w:r>
            <w:r w:rsidR="00FE380A" w:rsidRPr="00E2204A">
              <w:rPr>
                <w:lang w:val="en-GB"/>
              </w:rPr>
              <w:t xml:space="preserve"> </w:t>
            </w:r>
            <w:bookmarkStart w:id="4048" w:name="_p_f35a929e8653452d9c9a2f298a0c982c"/>
            <w:bookmarkEnd w:id="4048"/>
          </w:p>
        </w:tc>
      </w:tr>
      <w:tr w:rsidR="00A36836" w:rsidRPr="0056417E" w14:paraId="5C136D6A" w14:textId="77777777" w:rsidTr="00820B41">
        <w:tc>
          <w:tcPr>
            <w:tcW w:w="1560" w:type="dxa"/>
          </w:tcPr>
          <w:p w14:paraId="6CDC00FA" w14:textId="77777777" w:rsidR="007664F5" w:rsidRPr="00E2204A" w:rsidRDefault="007664F5" w:rsidP="000B0118">
            <w:pPr>
              <w:pStyle w:val="Tablebody"/>
              <w:rPr>
                <w:lang w:val="en-GB"/>
              </w:rPr>
            </w:pPr>
            <w:r w:rsidRPr="00E2204A">
              <w:rPr>
                <w:lang w:val="en-GB"/>
              </w:rPr>
              <w:t>211</w:t>
            </w:r>
          </w:p>
        </w:tc>
        <w:tc>
          <w:tcPr>
            <w:tcW w:w="1697" w:type="dxa"/>
          </w:tcPr>
          <w:p w14:paraId="4F1E7932" w14:textId="77777777" w:rsidR="007664F5" w:rsidRPr="00E2204A" w:rsidRDefault="007664F5" w:rsidP="000B0118">
            <w:pPr>
              <w:pStyle w:val="Tablebody"/>
              <w:rPr>
                <w:lang w:val="en-GB"/>
              </w:rPr>
            </w:pPr>
            <w:r w:rsidRPr="00E2204A">
              <w:rPr>
                <w:lang w:val="en-GB"/>
              </w:rPr>
              <w:t>ACTRIS</w:t>
            </w:r>
          </w:p>
        </w:tc>
        <w:bookmarkStart w:id="4049" w:name="_p_b549607a0a5343b982fc2380e841839a"/>
        <w:bookmarkEnd w:id="4049"/>
        <w:tc>
          <w:tcPr>
            <w:tcW w:w="6100" w:type="dxa"/>
            <w:gridSpan w:val="3"/>
          </w:tcPr>
          <w:p w14:paraId="5F1C4F19" w14:textId="77777777" w:rsidR="007664F5" w:rsidRPr="00E2204A" w:rsidRDefault="00F323A1" w:rsidP="000B0118">
            <w:pPr>
              <w:pStyle w:val="Tablebody"/>
              <w:rPr>
                <w:lang w:val="en-GB"/>
              </w:rPr>
            </w:pPr>
            <w:r w:rsidRPr="00E2204A">
              <w:fldChar w:fldCharType="begin"/>
            </w:r>
            <w:r w:rsidRPr="00E2204A">
              <w:rPr>
                <w:lang w:val="en-GB"/>
              </w:rPr>
              <w:instrText>HYPERLINK "http://codes.wmo.int/wmdr/ProgramAffiliation/_ACTRIS"</w:instrText>
            </w:r>
            <w:r w:rsidRPr="00E2204A">
              <w:rPr>
                <w:rStyle w:val="Hyperlink"/>
              </w:rPr>
              <w:fldChar w:fldCharType="separate"/>
            </w:r>
            <w:r w:rsidR="00FE380A" w:rsidRPr="00E2204A">
              <w:rPr>
                <w:rStyle w:val="Hyperlink"/>
                <w:lang w:val="en-GB"/>
              </w:rPr>
              <w:t>http://codes.wmo.int/wmdr/ProgramAffiliation/_ACTRIS</w:t>
            </w:r>
            <w:r w:rsidRPr="00E2204A">
              <w:rPr>
                <w:rStyle w:val="Hyperlink"/>
                <w:lang w:val="en-GB"/>
              </w:rPr>
              <w:fldChar w:fldCharType="end"/>
            </w:r>
            <w:r w:rsidR="00FE380A" w:rsidRPr="00E2204A">
              <w:rPr>
                <w:lang w:val="en-GB"/>
              </w:rPr>
              <w:t xml:space="preserve"> </w:t>
            </w:r>
            <w:bookmarkStart w:id="4050" w:name="_p_2701e0e2d71642a4af4125a775810fbd"/>
            <w:bookmarkEnd w:id="4050"/>
          </w:p>
        </w:tc>
      </w:tr>
      <w:tr w:rsidR="00A36836" w:rsidRPr="0056417E" w14:paraId="35F94C50" w14:textId="77777777" w:rsidTr="00820B41">
        <w:tc>
          <w:tcPr>
            <w:tcW w:w="1560" w:type="dxa"/>
          </w:tcPr>
          <w:p w14:paraId="70595498" w14:textId="77777777" w:rsidR="007664F5" w:rsidRPr="00E2204A" w:rsidRDefault="007664F5" w:rsidP="000B0118">
            <w:pPr>
              <w:pStyle w:val="Tablebody"/>
              <w:rPr>
                <w:lang w:val="en-GB"/>
              </w:rPr>
            </w:pPr>
            <w:r w:rsidRPr="00E2204A">
              <w:rPr>
                <w:lang w:val="en-GB"/>
              </w:rPr>
              <w:t>212</w:t>
            </w:r>
          </w:p>
        </w:tc>
        <w:tc>
          <w:tcPr>
            <w:tcW w:w="1697" w:type="dxa"/>
          </w:tcPr>
          <w:p w14:paraId="2E0F4A4C" w14:textId="77777777" w:rsidR="007664F5" w:rsidRPr="00E2204A" w:rsidRDefault="007664F5" w:rsidP="000B0118">
            <w:pPr>
              <w:pStyle w:val="Tablebody"/>
              <w:rPr>
                <w:lang w:val="en-GB"/>
              </w:rPr>
            </w:pPr>
            <w:r w:rsidRPr="00E2204A">
              <w:rPr>
                <w:lang w:val="en-GB"/>
              </w:rPr>
              <w:t>AGAGE</w:t>
            </w:r>
          </w:p>
        </w:tc>
        <w:bookmarkStart w:id="4051" w:name="_p_a12e1b378381464687c28feb93f2451c"/>
        <w:bookmarkEnd w:id="4051"/>
        <w:tc>
          <w:tcPr>
            <w:tcW w:w="6100" w:type="dxa"/>
            <w:gridSpan w:val="3"/>
          </w:tcPr>
          <w:p w14:paraId="1BA221D9" w14:textId="77777777" w:rsidR="007664F5" w:rsidRPr="00E2204A" w:rsidRDefault="00F323A1" w:rsidP="000B0118">
            <w:pPr>
              <w:pStyle w:val="Tablebody"/>
              <w:rPr>
                <w:lang w:val="en-GB"/>
              </w:rPr>
            </w:pPr>
            <w:r w:rsidRPr="00E2204A">
              <w:fldChar w:fldCharType="begin"/>
            </w:r>
            <w:r w:rsidRPr="00E2204A">
              <w:rPr>
                <w:lang w:val="en-GB"/>
              </w:rPr>
              <w:instrText>HYPERLINK "http://codes.wmo.int/wmdr/ProgramAffiliation/_AGAGE"</w:instrText>
            </w:r>
            <w:r w:rsidRPr="00E2204A">
              <w:rPr>
                <w:rStyle w:val="Hyperlink"/>
              </w:rPr>
              <w:fldChar w:fldCharType="separate"/>
            </w:r>
            <w:r w:rsidR="00FE380A" w:rsidRPr="00E2204A">
              <w:rPr>
                <w:rStyle w:val="Hyperlink"/>
                <w:lang w:val="en-GB"/>
              </w:rPr>
              <w:t>http://codes.wmo.int/wmdr/ProgramAffiliation/_AGAGE</w:t>
            </w:r>
            <w:r w:rsidRPr="00E2204A">
              <w:rPr>
                <w:rStyle w:val="Hyperlink"/>
                <w:lang w:val="en-GB"/>
              </w:rPr>
              <w:fldChar w:fldCharType="end"/>
            </w:r>
            <w:r w:rsidR="00FE380A" w:rsidRPr="00E2204A">
              <w:rPr>
                <w:lang w:val="en-GB"/>
              </w:rPr>
              <w:t xml:space="preserve"> </w:t>
            </w:r>
            <w:bookmarkStart w:id="4052" w:name="_p_8098d8c2448b4f12b34b9e013a1abff2"/>
            <w:bookmarkEnd w:id="4052"/>
          </w:p>
        </w:tc>
      </w:tr>
      <w:tr w:rsidR="00A36836" w:rsidRPr="0056417E" w14:paraId="217DE37A" w14:textId="77777777" w:rsidTr="00820B41">
        <w:tc>
          <w:tcPr>
            <w:tcW w:w="1560" w:type="dxa"/>
          </w:tcPr>
          <w:p w14:paraId="37F161AB" w14:textId="77777777" w:rsidR="007664F5" w:rsidRPr="00E2204A" w:rsidRDefault="007664F5" w:rsidP="000B0118">
            <w:pPr>
              <w:pStyle w:val="Tablebody"/>
              <w:rPr>
                <w:lang w:val="en-GB"/>
              </w:rPr>
            </w:pPr>
            <w:r w:rsidRPr="00E2204A">
              <w:rPr>
                <w:lang w:val="en-GB"/>
              </w:rPr>
              <w:t>213</w:t>
            </w:r>
          </w:p>
        </w:tc>
        <w:tc>
          <w:tcPr>
            <w:tcW w:w="1697" w:type="dxa"/>
          </w:tcPr>
          <w:p w14:paraId="423CB756" w14:textId="77777777" w:rsidR="007664F5" w:rsidRPr="00E2204A" w:rsidRDefault="007664F5" w:rsidP="000B0118">
            <w:pPr>
              <w:pStyle w:val="Tablebody"/>
              <w:rPr>
                <w:lang w:val="en-GB"/>
              </w:rPr>
            </w:pPr>
            <w:r w:rsidRPr="00E2204A">
              <w:rPr>
                <w:lang w:val="en-GB"/>
              </w:rPr>
              <w:t>AERONET</w:t>
            </w:r>
          </w:p>
        </w:tc>
        <w:bookmarkStart w:id="4053" w:name="_p_5772261100444eeeac5450ae40a7c2ff"/>
        <w:bookmarkEnd w:id="4053"/>
        <w:tc>
          <w:tcPr>
            <w:tcW w:w="6100" w:type="dxa"/>
            <w:gridSpan w:val="3"/>
          </w:tcPr>
          <w:p w14:paraId="2E522C65" w14:textId="77777777" w:rsidR="007664F5" w:rsidRPr="00E2204A" w:rsidRDefault="00F323A1" w:rsidP="000B0118">
            <w:pPr>
              <w:pStyle w:val="Tablebody"/>
              <w:rPr>
                <w:lang w:val="en-GB"/>
              </w:rPr>
            </w:pPr>
            <w:r w:rsidRPr="00E2204A">
              <w:fldChar w:fldCharType="begin"/>
            </w:r>
            <w:r w:rsidRPr="00E2204A">
              <w:rPr>
                <w:lang w:val="en-GB"/>
              </w:rPr>
              <w:instrText>HYPERLINK "http://codes.wmo.int/wmdr/ProgramAffiliation/_AERONET"</w:instrText>
            </w:r>
            <w:r w:rsidRPr="00E2204A">
              <w:rPr>
                <w:rStyle w:val="Hyperlink"/>
              </w:rPr>
              <w:fldChar w:fldCharType="separate"/>
            </w:r>
            <w:r w:rsidR="00FE380A" w:rsidRPr="00E2204A">
              <w:rPr>
                <w:rStyle w:val="Hyperlink"/>
                <w:lang w:val="en-GB"/>
              </w:rPr>
              <w:t>http://codes.wmo.int/wmdr/ProgramAffiliation/_AERONET</w:t>
            </w:r>
            <w:r w:rsidRPr="00E2204A">
              <w:rPr>
                <w:rStyle w:val="Hyperlink"/>
                <w:lang w:val="en-GB"/>
              </w:rPr>
              <w:fldChar w:fldCharType="end"/>
            </w:r>
            <w:r w:rsidR="00FE380A" w:rsidRPr="00E2204A">
              <w:rPr>
                <w:lang w:val="en-GB"/>
              </w:rPr>
              <w:t xml:space="preserve"> </w:t>
            </w:r>
            <w:bookmarkStart w:id="4054" w:name="_p_89612f8852384e77af0e6cf23ba125b5"/>
            <w:bookmarkEnd w:id="4054"/>
          </w:p>
        </w:tc>
      </w:tr>
      <w:tr w:rsidR="00A36836" w:rsidRPr="0056417E" w14:paraId="759E870A" w14:textId="77777777" w:rsidTr="00820B41">
        <w:tc>
          <w:tcPr>
            <w:tcW w:w="1560" w:type="dxa"/>
          </w:tcPr>
          <w:p w14:paraId="758C8F6A" w14:textId="77777777" w:rsidR="007664F5" w:rsidRPr="00E2204A" w:rsidRDefault="007664F5" w:rsidP="000B0118">
            <w:pPr>
              <w:pStyle w:val="Tablebody"/>
              <w:rPr>
                <w:lang w:val="en-GB"/>
              </w:rPr>
            </w:pPr>
            <w:r w:rsidRPr="00E2204A">
              <w:rPr>
                <w:lang w:val="en-GB"/>
              </w:rPr>
              <w:t>214</w:t>
            </w:r>
          </w:p>
        </w:tc>
        <w:tc>
          <w:tcPr>
            <w:tcW w:w="1697" w:type="dxa"/>
          </w:tcPr>
          <w:p w14:paraId="2C66DC61" w14:textId="77777777" w:rsidR="007664F5" w:rsidRPr="00E2204A" w:rsidRDefault="007664F5" w:rsidP="000B0118">
            <w:pPr>
              <w:pStyle w:val="Tablebody"/>
              <w:rPr>
                <w:lang w:val="en-GB"/>
              </w:rPr>
            </w:pPr>
            <w:r w:rsidRPr="00E2204A">
              <w:rPr>
                <w:lang w:val="en-GB"/>
              </w:rPr>
              <w:t>NOAA</w:t>
            </w:r>
            <w:r w:rsidR="006A6E89" w:rsidRPr="00E2204A">
              <w:rPr>
                <w:lang w:val="en-GB"/>
              </w:rPr>
              <w:noBreakHyphen/>
            </w:r>
            <w:r w:rsidRPr="00E2204A">
              <w:rPr>
                <w:lang w:val="en-GB"/>
              </w:rPr>
              <w:t>GML</w:t>
            </w:r>
          </w:p>
        </w:tc>
        <w:bookmarkStart w:id="4055" w:name="_p_f9b96f9297754afc8db720511ffef01e"/>
        <w:bookmarkEnd w:id="4055"/>
        <w:tc>
          <w:tcPr>
            <w:tcW w:w="6100" w:type="dxa"/>
            <w:gridSpan w:val="3"/>
          </w:tcPr>
          <w:p w14:paraId="01214D48" w14:textId="77777777" w:rsidR="007664F5" w:rsidRPr="00E2204A" w:rsidRDefault="00F323A1" w:rsidP="000B0118">
            <w:pPr>
              <w:pStyle w:val="Tablebody"/>
              <w:rPr>
                <w:lang w:val="en-GB"/>
              </w:rPr>
            </w:pPr>
            <w:r w:rsidRPr="00E2204A">
              <w:fldChar w:fldCharType="begin"/>
            </w:r>
            <w:r w:rsidRPr="00E2204A">
              <w:rPr>
                <w:lang w:val="en-GB"/>
              </w:rPr>
              <w:instrText>HYPERLINK "http://codes.wmo.int/wmdr/ProgramAffiliation/_NOAAGML"</w:instrText>
            </w:r>
            <w:r w:rsidRPr="00E2204A">
              <w:rPr>
                <w:rStyle w:val="Hyperlink"/>
              </w:rPr>
              <w:fldChar w:fldCharType="separate"/>
            </w:r>
            <w:r w:rsidR="00FE380A" w:rsidRPr="00E2204A">
              <w:rPr>
                <w:rStyle w:val="Hyperlink"/>
                <w:lang w:val="en-GB"/>
              </w:rPr>
              <w:t>http://codes.wmo.int/wmdr/ProgramAffiliation/_NOAAGML</w:t>
            </w:r>
            <w:r w:rsidRPr="00E2204A">
              <w:rPr>
                <w:rStyle w:val="Hyperlink"/>
                <w:lang w:val="en-GB"/>
              </w:rPr>
              <w:fldChar w:fldCharType="end"/>
            </w:r>
            <w:r w:rsidR="00FE380A" w:rsidRPr="00E2204A">
              <w:rPr>
                <w:lang w:val="en-GB"/>
              </w:rPr>
              <w:t xml:space="preserve"> </w:t>
            </w:r>
            <w:bookmarkStart w:id="4056" w:name="_p_de132e157e6b4c118046c838655ec804"/>
            <w:bookmarkEnd w:id="4056"/>
          </w:p>
        </w:tc>
      </w:tr>
      <w:tr w:rsidR="00A36836" w:rsidRPr="00E2204A" w14:paraId="2DE8B1D2" w14:textId="77777777" w:rsidTr="00820B41">
        <w:tc>
          <w:tcPr>
            <w:tcW w:w="1560" w:type="dxa"/>
          </w:tcPr>
          <w:p w14:paraId="5DAF7A33" w14:textId="77777777" w:rsidR="007664F5" w:rsidRPr="00E2204A" w:rsidRDefault="007664F5" w:rsidP="000B0118">
            <w:pPr>
              <w:pStyle w:val="Tablebody"/>
              <w:rPr>
                <w:lang w:val="en-GB"/>
              </w:rPr>
            </w:pPr>
            <w:r w:rsidRPr="00E2204A">
              <w:rPr>
                <w:lang w:val="en-GB"/>
              </w:rPr>
              <w:t>215</w:t>
            </w:r>
            <w:r w:rsidR="00CA3FA0" w:rsidRPr="00E2204A">
              <w:rPr>
                <w:lang w:val="en-GB"/>
              </w:rPr>
              <w:t xml:space="preserve"> </w:t>
            </w:r>
            <w:r w:rsidRPr="00E2204A">
              <w:rPr>
                <w:lang w:val="en-GB"/>
              </w:rPr>
              <w:t>…</w:t>
            </w:r>
            <w:r w:rsidR="00CA3FA0" w:rsidRPr="00E2204A">
              <w:rPr>
                <w:lang w:val="en-GB"/>
              </w:rPr>
              <w:t xml:space="preserve"> </w:t>
            </w:r>
            <w:r w:rsidRPr="00E2204A">
              <w:rPr>
                <w:lang w:val="en-GB"/>
              </w:rPr>
              <w:t>65555</w:t>
            </w:r>
          </w:p>
        </w:tc>
        <w:tc>
          <w:tcPr>
            <w:tcW w:w="1697" w:type="dxa"/>
          </w:tcPr>
          <w:p w14:paraId="2FEFEDBD" w14:textId="77777777" w:rsidR="007664F5" w:rsidRPr="00E2204A" w:rsidRDefault="007664F5" w:rsidP="000B0118">
            <w:pPr>
              <w:pStyle w:val="Tablebody"/>
              <w:rPr>
                <w:lang w:val="en-GB"/>
              </w:rPr>
            </w:pPr>
            <w:r w:rsidRPr="00E2204A">
              <w:rPr>
                <w:lang w:val="en-GB"/>
              </w:rPr>
              <w:t>Reserved</w:t>
            </w:r>
            <w:bookmarkStart w:id="4057" w:name="_p_04385d74683f452f987bbc110e424533"/>
            <w:bookmarkStart w:id="4058" w:name="_p_30f6cb88098449298ad3fbf91ca7e388"/>
            <w:bookmarkEnd w:id="4057"/>
            <w:bookmarkEnd w:id="4058"/>
          </w:p>
        </w:tc>
        <w:tc>
          <w:tcPr>
            <w:tcW w:w="6100" w:type="dxa"/>
            <w:gridSpan w:val="3"/>
          </w:tcPr>
          <w:p w14:paraId="22804520" w14:textId="77777777" w:rsidR="007664F5" w:rsidRPr="00E2204A" w:rsidRDefault="007664F5" w:rsidP="000B0118">
            <w:pPr>
              <w:pStyle w:val="Tablebody"/>
              <w:rPr>
                <w:lang w:val="en-GB"/>
              </w:rPr>
            </w:pPr>
          </w:p>
        </w:tc>
      </w:tr>
    </w:tbl>
    <w:p w14:paraId="52FA8CEB" w14:textId="77777777" w:rsidR="00D42B1D" w:rsidRPr="00E2204A" w:rsidRDefault="00D42B1D" w:rsidP="00E929A9">
      <w:pPr>
        <w:pStyle w:val="Heading10"/>
      </w:pPr>
      <w:r w:rsidRPr="00E2204A">
        <w:t>10.4</w:t>
      </w:r>
      <w:r w:rsidR="0005570C" w:rsidRPr="00E2204A">
        <w:tab/>
      </w:r>
      <w:r w:rsidRPr="00E2204A">
        <w:t>WMO Radar Database</w:t>
      </w:r>
      <w:bookmarkStart w:id="4059" w:name="_p_9105ffb066f5460180f990dbb498f465"/>
      <w:bookmarkStart w:id="4060" w:name="_p_ab08c3a6844b48f1a8c405969303effb"/>
      <w:bookmarkEnd w:id="4059"/>
      <w:bookmarkEnd w:id="4060"/>
    </w:p>
    <w:p w14:paraId="70FD0615" w14:textId="77777777" w:rsidR="00D42B1D" w:rsidRPr="00E2204A" w:rsidRDefault="00D42B1D" w:rsidP="00E929A9">
      <w:pPr>
        <w:pStyle w:val="Heading20"/>
      </w:pPr>
      <w:r w:rsidRPr="00E2204A">
        <w:t>10.4.1</w:t>
      </w:r>
      <w:r w:rsidR="0005570C" w:rsidRPr="00E2204A">
        <w:tab/>
      </w:r>
      <w:r w:rsidRPr="00E2204A">
        <w:t>Introduction</w:t>
      </w:r>
      <w:bookmarkStart w:id="4061" w:name="_p_10a6823ad5ad494eb8262af79805ac1d"/>
      <w:bookmarkStart w:id="4062" w:name="_p_90385f0d14314b7fbc87eacfdcb28076"/>
      <w:bookmarkEnd w:id="4061"/>
      <w:bookmarkEnd w:id="4062"/>
    </w:p>
    <w:p w14:paraId="35DF575B" w14:textId="77777777" w:rsidR="00D42B1D" w:rsidRPr="00E2204A" w:rsidRDefault="00D42B1D" w:rsidP="00A36836">
      <w:pPr>
        <w:pStyle w:val="Bodytext"/>
        <w:rPr>
          <w:lang w:val="en-GB"/>
        </w:rPr>
      </w:pPr>
      <w:r w:rsidRPr="00E2204A">
        <w:rPr>
          <w:lang w:val="en-GB"/>
        </w:rPr>
        <w:t xml:space="preserve">The WMO Radar Database (WRD), currently maintained and operated on behalf of WMO by the Turkish State Meteorological Service (TSMS), is the recommended portal through which WMO Members should submit their operational weather radar metadata in support of OSCAR and the WMO Rolling Review of Requirements – see </w:t>
      </w:r>
      <w:r>
        <w:fldChar w:fldCharType="begin"/>
      </w:r>
      <w:r w:rsidRPr="00150BF4">
        <w:rPr>
          <w:lang w:val="en-US"/>
          <w:rPrChange w:id="4063" w:author="Diana Mazo" w:date="2024-02-14T15:13:00Z">
            <w:rPr/>
          </w:rPrChange>
        </w:rPr>
        <w:instrText>HYPERLINK \l "Weatherradar3313"</w:instrText>
      </w:r>
      <w:r>
        <w:fldChar w:fldCharType="separate"/>
      </w:r>
      <w:r w:rsidRPr="00E2204A">
        <w:rPr>
          <w:rStyle w:val="Hyperlink"/>
          <w:lang w:val="en-GB"/>
        </w:rPr>
        <w:t>Chapter</w:t>
      </w:r>
      <w:r w:rsidR="001278B3" w:rsidRPr="00E2204A">
        <w:rPr>
          <w:rStyle w:val="Hyperlink"/>
          <w:lang w:val="en-GB"/>
        </w:rPr>
        <w:t> </w:t>
      </w:r>
      <w:r w:rsidRPr="00E2204A">
        <w:rPr>
          <w:rStyle w:val="Hyperlink"/>
          <w:lang w:val="en-GB"/>
        </w:rPr>
        <w:t>3, section</w:t>
      </w:r>
      <w:r w:rsidR="001278B3" w:rsidRPr="00E2204A">
        <w:rPr>
          <w:rStyle w:val="Hyperlink"/>
          <w:lang w:val="en-GB"/>
        </w:rPr>
        <w:t> </w:t>
      </w:r>
      <w:r w:rsidRPr="00E2204A">
        <w:rPr>
          <w:rStyle w:val="Hyperlink"/>
          <w:lang w:val="en-GB"/>
        </w:rPr>
        <w:t>3.3.1.3</w:t>
      </w:r>
      <w:r>
        <w:rPr>
          <w:rStyle w:val="Hyperlink"/>
          <w:lang w:val="en-GB"/>
        </w:rPr>
        <w:fldChar w:fldCharType="end"/>
      </w:r>
      <w:r w:rsidRPr="00E2204A">
        <w:rPr>
          <w:lang w:val="en-GB"/>
        </w:rPr>
        <w:t>.</w:t>
      </w:r>
      <w:bookmarkStart w:id="4064" w:name="_p_ec24f0df990f4f3586891f86a6b6dbab"/>
      <w:bookmarkStart w:id="4065" w:name="_p_9586a82ce9ff48479e8687e0d46ffbcd"/>
      <w:bookmarkEnd w:id="4064"/>
      <w:bookmarkEnd w:id="4065"/>
    </w:p>
    <w:p w14:paraId="5426FE1F" w14:textId="77777777" w:rsidR="00D42B1D" w:rsidRPr="00E2204A" w:rsidRDefault="00D42B1D" w:rsidP="00013B00">
      <w:pPr>
        <w:pStyle w:val="Heading20"/>
      </w:pPr>
      <w:r w:rsidRPr="00E2204A">
        <w:t>10.4.2</w:t>
      </w:r>
      <w:r w:rsidR="004A34DA" w:rsidRPr="00E2204A">
        <w:tab/>
      </w:r>
      <w:r w:rsidR="00013B00" w:rsidRPr="00E2204A">
        <w:t>Allocation of WSIs to weather radar stations by WMO Radar Database</w:t>
      </w:r>
      <w:bookmarkStart w:id="4066" w:name="_p_1f9f373105bf43d9bdc8ca4ad1501ec0"/>
      <w:bookmarkStart w:id="4067" w:name="_p_939af6a046a54c948c15e27b1061f718"/>
      <w:bookmarkEnd w:id="4066"/>
      <w:bookmarkEnd w:id="4067"/>
    </w:p>
    <w:p w14:paraId="76EFD0B6" w14:textId="77777777" w:rsidR="00D42B1D" w:rsidRPr="00E2204A" w:rsidRDefault="00D42B1D" w:rsidP="00A36836">
      <w:pPr>
        <w:pStyle w:val="Bodytext"/>
        <w:rPr>
          <w:lang w:val="en-GB"/>
        </w:rPr>
      </w:pPr>
      <w:r w:rsidRPr="00E2204A">
        <w:rPr>
          <w:lang w:val="en-GB"/>
        </w:rPr>
        <w:t xml:space="preserve">In relation to the assignment of WIGOS station identifiers for weather radar stations, </w:t>
      </w:r>
      <w:bookmarkStart w:id="4068" w:name="_Hlk69286420"/>
      <w:r w:rsidR="008D0160" w:rsidRPr="00E2204A">
        <w:rPr>
          <w:lang w:val="en-GB"/>
        </w:rPr>
        <w:t>if not provided by the responsible Member</w:t>
      </w:r>
      <w:bookmarkEnd w:id="4068"/>
      <w:r w:rsidR="00A431D2" w:rsidRPr="00E2204A">
        <w:rPr>
          <w:lang w:val="en-GB"/>
        </w:rPr>
        <w:t xml:space="preserve"> within OSCAR/Surface</w:t>
      </w:r>
      <w:r w:rsidR="00A23288" w:rsidRPr="00E2204A">
        <w:rPr>
          <w:lang w:val="en-GB"/>
        </w:rPr>
        <w:t xml:space="preserve">, </w:t>
      </w:r>
      <w:r w:rsidRPr="00E2204A">
        <w:rPr>
          <w:lang w:val="en-GB"/>
        </w:rPr>
        <w:t>the WRD has authority to assign identifiers for weather radar stations utili</w:t>
      </w:r>
      <w:r w:rsidR="00330AE5" w:rsidRPr="00E2204A">
        <w:rPr>
          <w:lang w:val="en-GB"/>
        </w:rPr>
        <w:t>z</w:t>
      </w:r>
      <w:r w:rsidRPr="00E2204A">
        <w:rPr>
          <w:lang w:val="en-GB"/>
        </w:rPr>
        <w:t xml:space="preserve">ing </w:t>
      </w:r>
      <w:r w:rsidR="0022116C" w:rsidRPr="00E2204A">
        <w:rPr>
          <w:lang w:val="en-GB"/>
        </w:rPr>
        <w:t xml:space="preserve">a </w:t>
      </w:r>
      <w:r w:rsidRPr="00E2204A">
        <w:rPr>
          <w:lang w:val="en-GB"/>
        </w:rPr>
        <w:t xml:space="preserve">specific </w:t>
      </w:r>
      <w:r w:rsidR="00B62AB1" w:rsidRPr="00E2204A">
        <w:rPr>
          <w:lang w:val="en-GB"/>
        </w:rPr>
        <w:t>i</w:t>
      </w:r>
      <w:r w:rsidRPr="00E2204A">
        <w:rPr>
          <w:lang w:val="en-GB"/>
        </w:rPr>
        <w:t xml:space="preserve">ssuer of </w:t>
      </w:r>
      <w:r w:rsidR="00B62AB1" w:rsidRPr="00E2204A">
        <w:rPr>
          <w:lang w:val="en-GB"/>
        </w:rPr>
        <w:t>i</w:t>
      </w:r>
      <w:r w:rsidRPr="00E2204A">
        <w:rPr>
          <w:lang w:val="en-GB"/>
        </w:rPr>
        <w:t xml:space="preserve">dentifier code. The assignment of WIGOS identifiers is then made using the following schema as described and depicted in </w:t>
      </w:r>
      <w:r w:rsidR="00A431D2" w:rsidRPr="00E2204A">
        <w:rPr>
          <w:lang w:val="en-GB"/>
        </w:rPr>
        <w:t xml:space="preserve">Figure </w:t>
      </w:r>
      <w:r w:rsidR="00A45D28" w:rsidRPr="00E2204A">
        <w:rPr>
          <w:lang w:val="en-GB"/>
        </w:rPr>
        <w:t>10.2</w:t>
      </w:r>
      <w:r w:rsidRPr="00E2204A">
        <w:rPr>
          <w:lang w:val="en-GB"/>
        </w:rPr>
        <w:t xml:space="preserve"> below.</w:t>
      </w:r>
      <w:bookmarkStart w:id="4069" w:name="_p_92a91094662943cba6892c6d18936c65"/>
      <w:bookmarkStart w:id="4070" w:name="_p_9a665e79ae944a91b4e0f954c4cdbdb9"/>
      <w:bookmarkEnd w:id="4069"/>
      <w:bookmarkEnd w:id="4070"/>
    </w:p>
    <w:p w14:paraId="6926D412" w14:textId="77777777" w:rsidR="00D42B1D" w:rsidRPr="00E2204A" w:rsidRDefault="004A34DA" w:rsidP="00E929A9">
      <w:pPr>
        <w:pStyle w:val="Indent1"/>
      </w:pPr>
      <w:r w:rsidRPr="00E2204A">
        <w:t>•</w:t>
      </w:r>
      <w:r w:rsidRPr="00E2204A">
        <w:tab/>
      </w:r>
      <w:r w:rsidR="00D42B1D" w:rsidRPr="00E2204A">
        <w:t xml:space="preserve">A WIGOS identifier </w:t>
      </w:r>
      <w:r w:rsidR="006164C7" w:rsidRPr="00E2204A">
        <w:t xml:space="preserve">in </w:t>
      </w:r>
      <w:r w:rsidR="00D42B1D" w:rsidRPr="00E2204A">
        <w:t>the form &lt;0.20010.0.WMO</w:t>
      </w:r>
      <w:r w:rsidR="006A6E89" w:rsidRPr="00E2204A">
        <w:noBreakHyphen/>
      </w:r>
      <w:r w:rsidR="00D42B1D" w:rsidRPr="00E2204A">
        <w:t>No&gt; will be assigned for weather radar stations, to be registered in WRD, that were operational before 1</w:t>
      </w:r>
      <w:r w:rsidR="005013C1" w:rsidRPr="00E2204A">
        <w:t> </w:t>
      </w:r>
      <w:r w:rsidR="00D42B1D" w:rsidRPr="00E2204A">
        <w:t>July</w:t>
      </w:r>
      <w:r w:rsidR="005013C1" w:rsidRPr="00E2204A">
        <w:t> </w:t>
      </w:r>
      <w:r w:rsidR="00D42B1D" w:rsidRPr="00E2204A">
        <w:t>2016, with a previously assigned WMO</w:t>
      </w:r>
      <w:r w:rsidR="006A6E89" w:rsidRPr="00E2204A">
        <w:noBreakHyphen/>
      </w:r>
      <w:r w:rsidR="00D42B1D" w:rsidRPr="00E2204A">
        <w:t>No of the form NNNNN.</w:t>
      </w:r>
      <w:bookmarkStart w:id="4071" w:name="_p_fe21781ddab24367afede92c531dbf53"/>
      <w:bookmarkStart w:id="4072" w:name="_p_570a5661391346739b4c50d6d9c06541"/>
      <w:bookmarkEnd w:id="4071"/>
      <w:bookmarkEnd w:id="4072"/>
    </w:p>
    <w:p w14:paraId="11A29D6B" w14:textId="77777777" w:rsidR="00D42B1D" w:rsidRPr="00E2204A" w:rsidRDefault="004A34DA" w:rsidP="00E929A9">
      <w:pPr>
        <w:pStyle w:val="Indent1"/>
      </w:pPr>
      <w:r w:rsidRPr="00E2204A">
        <w:t>•</w:t>
      </w:r>
      <w:r w:rsidRPr="00E2204A">
        <w:tab/>
      </w:r>
      <w:r w:rsidR="00D42B1D" w:rsidRPr="00E2204A">
        <w:t>For all other weather radars, the WRD will assign a WIGOS identifier using the WRD</w:t>
      </w:r>
      <w:r w:rsidR="006A6E89" w:rsidRPr="00E2204A">
        <w:noBreakHyphen/>
      </w:r>
      <w:r w:rsidR="00D42B1D" w:rsidRPr="00E2204A">
        <w:t xml:space="preserve">specific </w:t>
      </w:r>
      <w:r w:rsidR="00B62AB1" w:rsidRPr="00E2204A">
        <w:t>issuer of identifier</w:t>
      </w:r>
      <w:r w:rsidR="00D42B1D" w:rsidRPr="00E2204A">
        <w:t xml:space="preserve"> (21010) and a </w:t>
      </w:r>
      <w:r w:rsidR="0086118C" w:rsidRPr="00E2204A">
        <w:t>local identifier</w:t>
      </w:r>
      <w:r w:rsidR="00D42B1D" w:rsidRPr="00E2204A">
        <w:t xml:space="preserve"> assigned by the WRD and confirmed as unique with respect to all radars in the WRD. In </w:t>
      </w:r>
      <w:r w:rsidR="00B34BCC" w:rsidRPr="00E2204A">
        <w:t xml:space="preserve">such </w:t>
      </w:r>
      <w:r w:rsidR="00D42B1D" w:rsidRPr="00E2204A">
        <w:t>case</w:t>
      </w:r>
      <w:r w:rsidR="00B34BCC" w:rsidRPr="00E2204A">
        <w:t>s</w:t>
      </w:r>
      <w:r w:rsidR="00D42B1D" w:rsidRPr="00E2204A">
        <w:t xml:space="preserve"> the WIGOS </w:t>
      </w:r>
      <w:r w:rsidR="008C6B83" w:rsidRPr="00E2204A">
        <w:t>identifier</w:t>
      </w:r>
      <w:r w:rsidR="00D42B1D" w:rsidRPr="00E2204A">
        <w:t xml:space="preserve"> will therefore take the form: &lt;0.21010.0.WRD</w:t>
      </w:r>
      <w:r w:rsidR="006A6E89" w:rsidRPr="00E2204A">
        <w:noBreakHyphen/>
      </w:r>
      <w:r w:rsidR="00D42B1D" w:rsidRPr="00E2204A">
        <w:t>Lid&gt;, where “WRD</w:t>
      </w:r>
      <w:r w:rsidR="006A6E89" w:rsidRPr="00E2204A">
        <w:noBreakHyphen/>
      </w:r>
      <w:r w:rsidR="00D42B1D" w:rsidRPr="00E2204A">
        <w:t>Lid” will be a simple series of integers.</w:t>
      </w:r>
      <w:bookmarkStart w:id="4073" w:name="_p_7cbeda00e593442cbf3ce7ea89a4c7d6"/>
      <w:bookmarkStart w:id="4074" w:name="_p_35daa7538c0d49d991c0f50cb9b14f4e"/>
      <w:bookmarkEnd w:id="4073"/>
      <w:bookmarkEnd w:id="4074"/>
    </w:p>
    <w:p w14:paraId="267DD469" w14:textId="77777777" w:rsidR="00D92C9D" w:rsidRPr="00E2204A" w:rsidRDefault="00D92C9D" w:rsidP="00D92C9D">
      <w:pPr>
        <w:pStyle w:val="TPSElement"/>
        <w:rPr>
          <w:lang w:val="en-GB"/>
        </w:rPr>
      </w:pPr>
      <w:r w:rsidRPr="00E2204A">
        <w:rPr>
          <w:b w:val="0"/>
          <w:lang w:val="en-GB"/>
        </w:rPr>
        <w:fldChar w:fldCharType="begin"/>
      </w:r>
      <w:r w:rsidRPr="00E2204A">
        <w:rPr>
          <w:lang w:val="en-GB"/>
        </w:rPr>
        <w:instrText xml:space="preserve"> MACROBUTTON TPS_Element ELEMENT: Floating object (Automatic)</w:instrText>
      </w:r>
      <w:r w:rsidRPr="00E2204A">
        <w:rPr>
          <w:b w:val="0"/>
          <w:vanish/>
          <w:lang w:val="en-GB"/>
        </w:rPr>
        <w:fldChar w:fldCharType="begin"/>
      </w:r>
      <w:r w:rsidRPr="00E2204A">
        <w:rPr>
          <w:vanish/>
          <w:lang w:val="en-GB"/>
        </w:rPr>
        <w:instrText xml:space="preserve"> Name="Floating object" ID="c72ed4c1-a8fa-4f75-9244-8708c2bf1b4d" Variant="Automatic" </w:instrText>
      </w:r>
      <w:r w:rsidRPr="00E2204A">
        <w:rPr>
          <w:b w:val="0"/>
          <w:lang w:val="en-GB"/>
        </w:rPr>
        <w:fldChar w:fldCharType="end"/>
      </w:r>
      <w:r w:rsidRPr="00E2204A">
        <w:rPr>
          <w:b w:val="0"/>
          <w:lang w:val="en-GB"/>
        </w:rPr>
        <w:fldChar w:fldCharType="end"/>
      </w:r>
    </w:p>
    <w:p w14:paraId="444A7F02" w14:textId="77777777" w:rsidR="00CA3FA0" w:rsidRPr="00E2204A" w:rsidRDefault="00CA3FA0" w:rsidP="00CA3FA0">
      <w:pPr>
        <w:pStyle w:val="TPSElement"/>
        <w:rPr>
          <w:lang w:val="en-GB"/>
        </w:rPr>
      </w:pPr>
      <w:r w:rsidRPr="00E2204A">
        <w:rPr>
          <w:b w:val="0"/>
          <w:lang w:val="en-GB"/>
        </w:rPr>
        <w:lastRenderedPageBreak/>
        <w:fldChar w:fldCharType="begin"/>
      </w:r>
      <w:r w:rsidRPr="00E2204A">
        <w:rPr>
          <w:lang w:val="en-GB"/>
        </w:rPr>
        <w:instrText xml:space="preserve"> MACROBUTTON TPS_Element ELEMENT: Picture inline</w:instrText>
      </w:r>
      <w:r w:rsidRPr="00E2204A">
        <w:rPr>
          <w:b w:val="0"/>
          <w:vanish/>
          <w:lang w:val="en-GB"/>
        </w:rPr>
        <w:fldChar w:fldCharType="begin"/>
      </w:r>
      <w:r w:rsidRPr="00E2204A">
        <w:rPr>
          <w:vanish/>
          <w:lang w:val="en-GB"/>
        </w:rPr>
        <w:instrText xml:space="preserve"> Name="Picture inline" ID="c803c373-c07e-426a-8ca7-cf24e7aa6702" Variant="Automatic" </w:instrText>
      </w:r>
      <w:r w:rsidRPr="00E2204A">
        <w:rPr>
          <w:b w:val="0"/>
          <w:lang w:val="en-GB"/>
        </w:rPr>
        <w:fldChar w:fldCharType="end"/>
      </w:r>
      <w:r w:rsidRPr="00E2204A">
        <w:rPr>
          <w:b w:val="0"/>
          <w:lang w:val="en-GB"/>
        </w:rPr>
        <w:fldChar w:fldCharType="end"/>
      </w:r>
    </w:p>
    <w:p w14:paraId="78F758C6" w14:textId="4472B37B" w:rsidR="00CA3FA0" w:rsidRPr="00E2204A" w:rsidRDefault="00CA3FA0" w:rsidP="00CC091D">
      <w:pPr>
        <w:pStyle w:val="TPSElementData"/>
        <w:rPr>
          <w:lang w:val="en-GB"/>
        </w:rPr>
      </w:pPr>
      <w:r w:rsidRPr="00CC091D">
        <w:fldChar w:fldCharType="begin"/>
      </w:r>
      <w:r w:rsidR="00CC091D" w:rsidRPr="00CC091D">
        <w:instrText xml:space="preserve"> MACROBUTTON TPS_ElementImage Element Image: 1165_10-2_en.pdf</w:instrText>
      </w:r>
      <w:r w:rsidR="00CC091D" w:rsidRPr="00CC091D">
        <w:rPr>
          <w:vanish/>
        </w:rPr>
        <w:fldChar w:fldCharType="begin"/>
      </w:r>
      <w:r w:rsidR="00CC091D" w:rsidRPr="00CC091D">
        <w:rPr>
          <w:vanish/>
        </w:rPr>
        <w:instrText xml:space="preserve"> Comment="" FileName="filestore://1165_en/1165_10-2_en.pdf" </w:instrText>
      </w:r>
      <w:r w:rsidR="00CC091D" w:rsidRPr="00CC091D">
        <w:fldChar w:fldCharType="end"/>
      </w:r>
      <w:r w:rsidRPr="00CC091D">
        <w:fldChar w:fldCharType="end"/>
      </w:r>
    </w:p>
    <w:p w14:paraId="44159718" w14:textId="77777777" w:rsidR="00CA3FA0" w:rsidRPr="00E2204A" w:rsidRDefault="00CA3FA0" w:rsidP="00CA3FA0">
      <w:pPr>
        <w:pStyle w:val="TPSElementEnd"/>
        <w:rPr>
          <w:lang w:val="en-GB"/>
        </w:rPr>
      </w:pPr>
      <w:r w:rsidRPr="00E2204A">
        <w:rPr>
          <w:b w:val="0"/>
          <w:lang w:val="en-GB"/>
        </w:rPr>
        <w:fldChar w:fldCharType="begin"/>
      </w:r>
      <w:r w:rsidRPr="00E2204A">
        <w:rPr>
          <w:lang w:val="en-GB"/>
        </w:rPr>
        <w:instrText xml:space="preserve"> MACROBUTTON TPS_ElementEnd END ELEMENT</w:instrText>
      </w:r>
      <w:r w:rsidRPr="00E2204A">
        <w:rPr>
          <w:b w:val="0"/>
          <w:lang w:val="en-GB"/>
        </w:rPr>
        <w:fldChar w:fldCharType="end"/>
      </w:r>
    </w:p>
    <w:p w14:paraId="0B52549B" w14:textId="77777777" w:rsidR="004F5A08" w:rsidRPr="00E2204A" w:rsidRDefault="004F5A08" w:rsidP="00E929A9">
      <w:pPr>
        <w:pStyle w:val="Figurecaption"/>
        <w:rPr>
          <w:lang w:val="en-GB"/>
        </w:rPr>
      </w:pPr>
      <w:r w:rsidRPr="00E2204A">
        <w:rPr>
          <w:lang w:val="en-GB"/>
        </w:rPr>
        <w:t xml:space="preserve">Figure </w:t>
      </w:r>
      <w:r w:rsidR="00A45D28" w:rsidRPr="00E2204A">
        <w:rPr>
          <w:lang w:val="en-GB"/>
        </w:rPr>
        <w:t>10.2</w:t>
      </w:r>
      <w:r w:rsidRPr="00E2204A">
        <w:rPr>
          <w:lang w:val="en-GB"/>
        </w:rPr>
        <w:t>. WRD WIGOS identifier assignment</w:t>
      </w:r>
      <w:bookmarkStart w:id="4075" w:name="_p_288ef6df065d490598efa5754ad48ab0"/>
      <w:bookmarkStart w:id="4076" w:name="_p_8da9a360e7cb413e9d8d38d56e1c3199"/>
      <w:bookmarkEnd w:id="4075"/>
      <w:bookmarkEnd w:id="4076"/>
    </w:p>
    <w:p w14:paraId="70846C76" w14:textId="77777777" w:rsidR="00D92C9D" w:rsidRPr="00E2204A" w:rsidRDefault="00D92C9D" w:rsidP="00D92C9D">
      <w:pPr>
        <w:pStyle w:val="TPSElementEnd"/>
        <w:rPr>
          <w:lang w:val="en-GB"/>
        </w:rPr>
      </w:pPr>
      <w:r w:rsidRPr="00E2204A">
        <w:rPr>
          <w:b w:val="0"/>
          <w:lang w:val="en-GB"/>
        </w:rPr>
        <w:fldChar w:fldCharType="begin"/>
      </w:r>
      <w:r w:rsidRPr="00E2204A">
        <w:rPr>
          <w:lang w:val="en-GB"/>
        </w:rPr>
        <w:instrText xml:space="preserve"> MACROBUTTON TPS_ElementEnd END ELEMENT</w:instrText>
      </w:r>
      <w:r w:rsidRPr="00E2204A">
        <w:rPr>
          <w:b w:val="0"/>
          <w:lang w:val="en-GB"/>
        </w:rPr>
        <w:fldChar w:fldCharType="end"/>
      </w:r>
    </w:p>
    <w:p w14:paraId="2341E6E0" w14:textId="77777777" w:rsidR="00D42B1D" w:rsidRPr="00E2204A" w:rsidRDefault="0098737B" w:rsidP="00E929A9">
      <w:pPr>
        <w:pStyle w:val="Heading20"/>
      </w:pPr>
      <w:r w:rsidRPr="00E2204A">
        <w:t>10.4.3</w:t>
      </w:r>
      <w:r w:rsidRPr="00E2204A">
        <w:tab/>
      </w:r>
      <w:r w:rsidR="00D42B1D" w:rsidRPr="00E2204A">
        <w:t xml:space="preserve">Registration of </w:t>
      </w:r>
      <w:r w:rsidR="00496120" w:rsidRPr="00E2204A">
        <w:t>w</w:t>
      </w:r>
      <w:r w:rsidR="00D42B1D" w:rsidRPr="00E2204A">
        <w:t xml:space="preserve">eather </w:t>
      </w:r>
      <w:r w:rsidR="00496120" w:rsidRPr="00E2204A">
        <w:t>r</w:t>
      </w:r>
      <w:r w:rsidR="00D42B1D" w:rsidRPr="00E2204A">
        <w:t>adar stations and synchronization with OSCAR/Surface</w:t>
      </w:r>
      <w:bookmarkStart w:id="4077" w:name="_p_f6a17060fccc413297007eb843cc74e1"/>
      <w:bookmarkStart w:id="4078" w:name="_p_35ca960e98a34ebdb319bd620b61fc18"/>
      <w:bookmarkEnd w:id="4077"/>
      <w:bookmarkEnd w:id="4078"/>
    </w:p>
    <w:p w14:paraId="3242EA87" w14:textId="77777777" w:rsidR="00D42B1D" w:rsidRPr="00E2204A" w:rsidRDefault="0098737B" w:rsidP="00E929A9">
      <w:pPr>
        <w:pStyle w:val="Indent1"/>
      </w:pPr>
      <w:r w:rsidRPr="00E2204A">
        <w:t>(1)</w:t>
      </w:r>
      <w:r w:rsidRPr="00E2204A">
        <w:tab/>
      </w:r>
      <w:r w:rsidR="00D42B1D" w:rsidRPr="00E2204A">
        <w:t>A weather radar station can be registered in the WRD by a NFP nominated by the P</w:t>
      </w:r>
      <w:r w:rsidR="00D679C2" w:rsidRPr="00E2204A">
        <w:t xml:space="preserve">ermanent </w:t>
      </w:r>
      <w:r w:rsidR="00D42B1D" w:rsidRPr="00E2204A">
        <w:t>R</w:t>
      </w:r>
      <w:r w:rsidR="00D679C2" w:rsidRPr="00E2204A">
        <w:t>epresentative</w:t>
      </w:r>
      <w:r w:rsidR="00D42B1D" w:rsidRPr="00E2204A">
        <w:t xml:space="preserve"> of the WMO Member where the weather radar is located.</w:t>
      </w:r>
      <w:bookmarkStart w:id="4079" w:name="_p_68a9049cc53344b6b6b207049517dfb4"/>
      <w:bookmarkStart w:id="4080" w:name="_p_58bd3342a7ab4422bebac73c2ab01079"/>
      <w:bookmarkEnd w:id="4079"/>
      <w:bookmarkEnd w:id="4080"/>
    </w:p>
    <w:p w14:paraId="4C2C1E00" w14:textId="77777777" w:rsidR="00D42B1D" w:rsidRPr="00E2204A" w:rsidRDefault="0098737B" w:rsidP="00E929A9">
      <w:pPr>
        <w:pStyle w:val="Indent1"/>
      </w:pPr>
      <w:r w:rsidRPr="00E2204A">
        <w:t>(2)</w:t>
      </w:r>
      <w:r w:rsidRPr="00E2204A">
        <w:tab/>
      </w:r>
      <w:r w:rsidR="00D42B1D" w:rsidRPr="00E2204A">
        <w:t xml:space="preserve">The assigning of WSIs is automatically done </w:t>
      </w:r>
      <w:r w:rsidR="00492FA1" w:rsidRPr="00E2204A">
        <w:t>by</w:t>
      </w:r>
      <w:r w:rsidR="00D42B1D" w:rsidRPr="00E2204A">
        <w:t xml:space="preserve"> WRD, which then synchronizes the weather radar</w:t>
      </w:r>
      <w:r w:rsidR="009E1C91" w:rsidRPr="00E2204A">
        <w:t>’</w:t>
      </w:r>
      <w:r w:rsidR="00D42B1D" w:rsidRPr="00E2204A">
        <w:t>s metadata with that in OSCAR/Surface.</w:t>
      </w:r>
      <w:bookmarkStart w:id="4081" w:name="_p_b2942ecaab6a45c3bf2c72b37f3d9f33"/>
      <w:bookmarkStart w:id="4082" w:name="_p_b893f55ce1af47c9aace00307fa57044"/>
      <w:bookmarkEnd w:id="4081"/>
      <w:bookmarkEnd w:id="4082"/>
    </w:p>
    <w:p w14:paraId="5387C17D" w14:textId="77777777" w:rsidR="00D42B1D" w:rsidRPr="00E2204A" w:rsidRDefault="0098737B" w:rsidP="00E929A9">
      <w:pPr>
        <w:pStyle w:val="Indent1"/>
      </w:pPr>
      <w:r w:rsidRPr="00E2204A">
        <w:t>(3)</w:t>
      </w:r>
      <w:r w:rsidRPr="00E2204A">
        <w:tab/>
      </w:r>
      <w:r w:rsidR="00D42B1D" w:rsidRPr="00E2204A">
        <w:t xml:space="preserve">A WSI </w:t>
      </w:r>
      <w:r w:rsidR="00DB5B35" w:rsidRPr="00E2204A">
        <w:t xml:space="preserve">will </w:t>
      </w:r>
      <w:r w:rsidR="00D42B1D" w:rsidRPr="00E2204A">
        <w:t>be assigned to a weather radar station only if the following minimum metadata elements are provided:</w:t>
      </w:r>
      <w:bookmarkStart w:id="4083" w:name="_p_302b03ae55f84234a4c9957b79597e80"/>
      <w:bookmarkStart w:id="4084" w:name="_p_a19645e63f3d48bfb7031816c2882dff"/>
      <w:bookmarkEnd w:id="4083"/>
      <w:bookmarkEnd w:id="4084"/>
    </w:p>
    <w:p w14:paraId="1A16A9EF" w14:textId="77777777" w:rsidR="00D42B1D" w:rsidRPr="00E2204A" w:rsidRDefault="0098737B" w:rsidP="00E929A9">
      <w:pPr>
        <w:pStyle w:val="Indent2"/>
      </w:pPr>
      <w:r w:rsidRPr="00E2204A">
        <w:t>(a)</w:t>
      </w:r>
      <w:r w:rsidRPr="00E2204A">
        <w:tab/>
      </w:r>
      <w:r w:rsidR="00D42B1D" w:rsidRPr="00E2204A">
        <w:t>Radar station name</w:t>
      </w:r>
      <w:bookmarkStart w:id="4085" w:name="_p_e23159b9fcb14425b73fac799f268164"/>
      <w:bookmarkStart w:id="4086" w:name="_p_fdcd3acc2c7641ef8e9f10d127b9a2f2"/>
      <w:bookmarkEnd w:id="4085"/>
      <w:bookmarkEnd w:id="4086"/>
    </w:p>
    <w:p w14:paraId="72820146" w14:textId="77777777" w:rsidR="00D42B1D" w:rsidRPr="00E2204A" w:rsidRDefault="0098737B" w:rsidP="00E929A9">
      <w:pPr>
        <w:pStyle w:val="Indent2"/>
      </w:pPr>
      <w:r w:rsidRPr="00E2204A">
        <w:t>(b)</w:t>
      </w:r>
      <w:r w:rsidRPr="00E2204A">
        <w:tab/>
      </w:r>
      <w:r w:rsidR="00D42B1D" w:rsidRPr="00E2204A">
        <w:t>Country</w:t>
      </w:r>
      <w:bookmarkStart w:id="4087" w:name="_p_8a3dccd1aca04659be49c57d870f10a4"/>
      <w:bookmarkStart w:id="4088" w:name="_p_3f0293ae46624cde9b007a23c846ce94"/>
      <w:bookmarkEnd w:id="4087"/>
      <w:bookmarkEnd w:id="4088"/>
    </w:p>
    <w:p w14:paraId="0077D744" w14:textId="77777777" w:rsidR="00D42B1D" w:rsidRPr="00E2204A" w:rsidRDefault="0098737B" w:rsidP="00E929A9">
      <w:pPr>
        <w:pStyle w:val="Indent2"/>
      </w:pPr>
      <w:r w:rsidRPr="00E2204A">
        <w:t>(c)</w:t>
      </w:r>
      <w:r w:rsidRPr="00E2204A">
        <w:tab/>
      </w:r>
      <w:r w:rsidR="00D42B1D" w:rsidRPr="00E2204A">
        <w:t>Station operating status</w:t>
      </w:r>
      <w:bookmarkStart w:id="4089" w:name="_p_046e85aa489a4b0185b6a223e5552e0f"/>
      <w:bookmarkStart w:id="4090" w:name="_p_3ec1109af0e54f62a8ae6da40e93eeda"/>
      <w:bookmarkEnd w:id="4089"/>
      <w:bookmarkEnd w:id="4090"/>
    </w:p>
    <w:p w14:paraId="1089F07F" w14:textId="77777777" w:rsidR="009C1402" w:rsidRPr="00E2204A" w:rsidRDefault="0098737B" w:rsidP="00E929A9">
      <w:pPr>
        <w:pStyle w:val="Indent2"/>
      </w:pPr>
      <w:r w:rsidRPr="00E2204A">
        <w:t>(d)</w:t>
      </w:r>
      <w:r w:rsidRPr="00E2204A">
        <w:tab/>
      </w:r>
      <w:r w:rsidR="00D42B1D" w:rsidRPr="00E2204A">
        <w:t>Supervising organization</w:t>
      </w:r>
      <w:bookmarkStart w:id="4091" w:name="_p_9c6252140f6d45d89edacf002039736a"/>
      <w:bookmarkStart w:id="4092" w:name="_p_9c4a608d2c184c83bb0472b504f231f2"/>
      <w:bookmarkEnd w:id="4091"/>
      <w:bookmarkEnd w:id="4092"/>
    </w:p>
    <w:p w14:paraId="16DBF2BC" w14:textId="77777777" w:rsidR="00D42B1D" w:rsidRPr="00E2204A" w:rsidRDefault="0098737B" w:rsidP="00E929A9">
      <w:pPr>
        <w:pStyle w:val="Indent2"/>
      </w:pPr>
      <w:r w:rsidRPr="00E2204A">
        <w:t>(e)</w:t>
      </w:r>
      <w:r w:rsidRPr="00E2204A">
        <w:tab/>
      </w:r>
      <w:r w:rsidR="00D42B1D" w:rsidRPr="00E2204A">
        <w:t xml:space="preserve">Station </w:t>
      </w:r>
      <w:r w:rsidR="0063243E" w:rsidRPr="00E2204A">
        <w:t>t</w:t>
      </w:r>
      <w:r w:rsidR="00D42B1D" w:rsidRPr="00E2204A">
        <w:t>ype</w:t>
      </w:r>
      <w:bookmarkStart w:id="4093" w:name="_p_3f2539981269487eb5a18a678bbb5b05"/>
      <w:bookmarkStart w:id="4094" w:name="_p_c5ec2a891c9c45b891f4dccfa828b735"/>
      <w:bookmarkEnd w:id="4093"/>
      <w:bookmarkEnd w:id="4094"/>
    </w:p>
    <w:p w14:paraId="0EFBD6ED" w14:textId="77777777" w:rsidR="00D42B1D" w:rsidRPr="00E2204A" w:rsidRDefault="0098737B" w:rsidP="00E929A9">
      <w:pPr>
        <w:pStyle w:val="Indent2"/>
      </w:pPr>
      <w:r w:rsidRPr="00E2204A">
        <w:t>(f)</w:t>
      </w:r>
      <w:r w:rsidRPr="00E2204A">
        <w:tab/>
      </w:r>
      <w:r w:rsidR="00D42B1D" w:rsidRPr="00E2204A">
        <w:t>Installation date</w:t>
      </w:r>
      <w:bookmarkStart w:id="4095" w:name="_p_62c5384ca6164e2aba0871078389e4d7"/>
      <w:bookmarkStart w:id="4096" w:name="_p_1efccb05d95947b384e6020a0aaa4d35"/>
      <w:bookmarkEnd w:id="4095"/>
      <w:bookmarkEnd w:id="4096"/>
    </w:p>
    <w:p w14:paraId="6E70FBE7" w14:textId="77777777" w:rsidR="00D42B1D" w:rsidRPr="00E2204A" w:rsidRDefault="0098737B" w:rsidP="00E929A9">
      <w:pPr>
        <w:pStyle w:val="Indent2"/>
      </w:pPr>
      <w:r w:rsidRPr="00E2204A">
        <w:t>(g)</w:t>
      </w:r>
      <w:r w:rsidRPr="00E2204A">
        <w:tab/>
      </w:r>
      <w:r w:rsidR="00D42B1D" w:rsidRPr="00E2204A">
        <w:t>Latitude</w:t>
      </w:r>
      <w:bookmarkStart w:id="4097" w:name="_p_8e0e2ff4a93640edac1f3d27e773a9bf"/>
      <w:bookmarkStart w:id="4098" w:name="_p_e814ae2084644a1ea90238ffc594183f"/>
      <w:bookmarkEnd w:id="4097"/>
      <w:bookmarkEnd w:id="4098"/>
    </w:p>
    <w:p w14:paraId="7F7CBF25" w14:textId="77777777" w:rsidR="00D42B1D" w:rsidRPr="00E2204A" w:rsidRDefault="0098737B" w:rsidP="00E929A9">
      <w:pPr>
        <w:pStyle w:val="Indent2"/>
      </w:pPr>
      <w:r w:rsidRPr="00E2204A">
        <w:t>(h)</w:t>
      </w:r>
      <w:r w:rsidRPr="00E2204A">
        <w:tab/>
      </w:r>
      <w:r w:rsidR="00D42B1D" w:rsidRPr="00E2204A">
        <w:t>Longitude</w:t>
      </w:r>
      <w:bookmarkStart w:id="4099" w:name="_p_b6b3e403d85c4b53af998d914b519fa0"/>
      <w:bookmarkStart w:id="4100" w:name="_p_255fd1f17c7046c18885cb10102c73e3"/>
      <w:bookmarkEnd w:id="4099"/>
      <w:bookmarkEnd w:id="4100"/>
    </w:p>
    <w:p w14:paraId="6FBDD82A" w14:textId="77777777" w:rsidR="00D42B1D" w:rsidRPr="00E2204A" w:rsidRDefault="0098737B" w:rsidP="00E929A9">
      <w:pPr>
        <w:pStyle w:val="Indent2"/>
      </w:pPr>
      <w:r w:rsidRPr="00E2204A">
        <w:t>(i)</w:t>
      </w:r>
      <w:r w:rsidRPr="00E2204A">
        <w:tab/>
      </w:r>
      <w:r w:rsidR="00D42B1D" w:rsidRPr="00E2204A">
        <w:t>Elevation</w:t>
      </w:r>
      <w:bookmarkStart w:id="4101" w:name="_p_283f9d02d10d4955b7668bf8fa09b2d6"/>
      <w:bookmarkStart w:id="4102" w:name="_p_a309156608734863a8e2757c9487738a"/>
      <w:bookmarkEnd w:id="4101"/>
      <w:bookmarkEnd w:id="4102"/>
    </w:p>
    <w:p w14:paraId="611AA87C" w14:textId="77777777" w:rsidR="00D42B1D" w:rsidRPr="00E2204A" w:rsidRDefault="0098737B" w:rsidP="00E929A9">
      <w:pPr>
        <w:pStyle w:val="Indent2"/>
      </w:pPr>
      <w:r w:rsidRPr="00E2204A">
        <w:t>(j)</w:t>
      </w:r>
      <w:r w:rsidRPr="00E2204A">
        <w:tab/>
      </w:r>
      <w:r w:rsidR="00D42B1D" w:rsidRPr="00E2204A">
        <w:t>Owner name</w:t>
      </w:r>
      <w:bookmarkStart w:id="4103" w:name="_p_e931a06a8f474914863bc0dba43917a7"/>
      <w:bookmarkStart w:id="4104" w:name="_p_9c24423269a6444ca5d75661fd2a6804"/>
      <w:bookmarkEnd w:id="4103"/>
      <w:bookmarkEnd w:id="4104"/>
    </w:p>
    <w:p w14:paraId="56BE862C" w14:textId="77777777" w:rsidR="00ED58B6" w:rsidRPr="001B4F14" w:rsidRDefault="00D91E16" w:rsidP="002B3E17">
      <w:pPr>
        <w:pStyle w:val="Heading10"/>
      </w:pPr>
      <w:r w:rsidRPr="001B4F14">
        <w:t>10.5</w:t>
      </w:r>
      <w:r w:rsidR="00CA3FA0" w:rsidRPr="00E2204A">
        <w:tab/>
      </w:r>
      <w:r w:rsidRPr="001B4F14">
        <w:t>WMO H</w:t>
      </w:r>
      <w:r w:rsidR="009C4811" w:rsidRPr="001B4F14">
        <w:t>ydrological</w:t>
      </w:r>
      <w:r w:rsidRPr="001B4F14">
        <w:t xml:space="preserve"> O</w:t>
      </w:r>
      <w:r w:rsidR="009C4811" w:rsidRPr="001B4F14">
        <w:t>bserving</w:t>
      </w:r>
      <w:r w:rsidRPr="001B4F14">
        <w:t xml:space="preserve"> S</w:t>
      </w:r>
      <w:r w:rsidR="009C4811" w:rsidRPr="001B4F14">
        <w:t>ystem</w:t>
      </w:r>
      <w:bookmarkStart w:id="4105" w:name="_p_021fad0f63e34af7a216e5f860e14fd7"/>
      <w:bookmarkEnd w:id="4105"/>
    </w:p>
    <w:p w14:paraId="662E19C1" w14:textId="77777777" w:rsidR="00ED58B6" w:rsidRPr="001B4F14" w:rsidRDefault="00ED58B6" w:rsidP="002B3E17">
      <w:pPr>
        <w:pStyle w:val="Heading20"/>
      </w:pPr>
      <w:r w:rsidRPr="001B4F14">
        <w:t>10.</w:t>
      </w:r>
      <w:r w:rsidR="00D91E16" w:rsidRPr="001B4F14">
        <w:t>5</w:t>
      </w:r>
      <w:r w:rsidRPr="001B4F14">
        <w:t>.1</w:t>
      </w:r>
      <w:r w:rsidR="00CA3FA0" w:rsidRPr="00E2204A">
        <w:tab/>
      </w:r>
      <w:r w:rsidRPr="001B4F14">
        <w:t>Allocation of W</w:t>
      </w:r>
      <w:r w:rsidR="00F87A37" w:rsidRPr="001B4F14">
        <w:t xml:space="preserve">IGOS </w:t>
      </w:r>
      <w:r w:rsidRPr="001B4F14">
        <w:t>S</w:t>
      </w:r>
      <w:r w:rsidR="00F87A37" w:rsidRPr="001B4F14">
        <w:t xml:space="preserve">tation </w:t>
      </w:r>
      <w:r w:rsidRPr="001B4F14">
        <w:t>I</w:t>
      </w:r>
      <w:r w:rsidR="00F87A37" w:rsidRPr="001B4F14">
        <w:t>dentifiers</w:t>
      </w:r>
      <w:r w:rsidRPr="001B4F14">
        <w:t xml:space="preserve"> for hydrological stations</w:t>
      </w:r>
      <w:bookmarkStart w:id="4106" w:name="_p_8afe70b6825c4ea6beffb92df8d8aa34"/>
      <w:bookmarkEnd w:id="4106"/>
    </w:p>
    <w:p w14:paraId="119EDDCE" w14:textId="77777777" w:rsidR="00ED58B6" w:rsidRPr="001B4F14" w:rsidRDefault="00ED58B6" w:rsidP="002B3E17">
      <w:pPr>
        <w:pStyle w:val="Bodytext"/>
        <w:rPr>
          <w:lang w:val="en-GB"/>
        </w:rPr>
      </w:pPr>
      <w:r w:rsidRPr="001B4F14">
        <w:rPr>
          <w:lang w:val="en-GB"/>
        </w:rPr>
        <w:t xml:space="preserve">The purpose of this section is to provide guidance on the recommended procedures for allocating </w:t>
      </w:r>
      <w:r w:rsidR="003B6DCA" w:rsidRPr="001B4F14">
        <w:rPr>
          <w:lang w:val="en-GB"/>
        </w:rPr>
        <w:t>WIGOS Station Identifiers (</w:t>
      </w:r>
      <w:r w:rsidRPr="001B4F14">
        <w:rPr>
          <w:lang w:val="en-GB"/>
        </w:rPr>
        <w:t>WSIs</w:t>
      </w:r>
      <w:r w:rsidR="003B6DCA" w:rsidRPr="001B4F14">
        <w:rPr>
          <w:lang w:val="en-GB"/>
        </w:rPr>
        <w:t>)</w:t>
      </w:r>
      <w:r w:rsidRPr="001B4F14">
        <w:rPr>
          <w:lang w:val="en-GB"/>
        </w:rPr>
        <w:t xml:space="preserve"> for hydrological stations.</w:t>
      </w:r>
      <w:bookmarkStart w:id="4107" w:name="_p_3da02959191b485bb264ad0a9699cfba"/>
      <w:bookmarkEnd w:id="4107"/>
    </w:p>
    <w:p w14:paraId="16AFCF67" w14:textId="77777777" w:rsidR="00ED58B6" w:rsidRPr="001B4F14" w:rsidRDefault="00ED58B6" w:rsidP="002B3E17">
      <w:pPr>
        <w:pStyle w:val="Bodytext"/>
        <w:rPr>
          <w:lang w:val="en-GB"/>
        </w:rPr>
      </w:pPr>
      <w:r w:rsidRPr="001B4F14">
        <w:rPr>
          <w:lang w:val="en-GB"/>
        </w:rPr>
        <w:t xml:space="preserve">Members may include in the WSIs for hydrological stations references to national or local classification schemes, as described below. </w:t>
      </w:r>
      <w:r w:rsidR="006C340B" w:rsidRPr="00E2204A">
        <w:rPr>
          <w:lang w:val="en-GB"/>
        </w:rPr>
        <w:t>Therefore</w:t>
      </w:r>
      <w:r w:rsidRPr="001B4F14">
        <w:rPr>
          <w:lang w:val="en-GB"/>
        </w:rPr>
        <w:t>, organizations issuing WSIs for hydrological stations are strongly advised to document their procedures in their quality management system.</w:t>
      </w:r>
      <w:r w:rsidR="00522634" w:rsidRPr="00E2204A">
        <w:rPr>
          <w:lang w:val="en-GB"/>
        </w:rPr>
        <w:t xml:space="preserve"> Figure 10.3 indicates the various elements that make up a WSI for hydrological stations.</w:t>
      </w:r>
      <w:bookmarkStart w:id="4108" w:name="_p_ef6b33c9eca34570823f95d22697ca90"/>
      <w:bookmarkEnd w:id="4108"/>
    </w:p>
    <w:p w14:paraId="71B4524B" w14:textId="77777777" w:rsidR="00D92C9D" w:rsidRPr="00E2204A" w:rsidRDefault="00D92C9D" w:rsidP="00D92C9D">
      <w:pPr>
        <w:pStyle w:val="TPSElement"/>
        <w:rPr>
          <w:lang w:val="en-GB"/>
        </w:rPr>
      </w:pPr>
      <w:r w:rsidRPr="00E2204A">
        <w:rPr>
          <w:b w:val="0"/>
          <w:lang w:val="en-GB"/>
        </w:rPr>
        <w:fldChar w:fldCharType="begin"/>
      </w:r>
      <w:r w:rsidRPr="00E2204A">
        <w:rPr>
          <w:lang w:val="en-GB"/>
        </w:rPr>
        <w:instrText xml:space="preserve"> MACROBUTTON TPS_Element ELEMENT: Floating object (Automatic)</w:instrText>
      </w:r>
      <w:r w:rsidRPr="00E2204A">
        <w:rPr>
          <w:b w:val="0"/>
          <w:vanish/>
          <w:lang w:val="en-GB"/>
        </w:rPr>
        <w:fldChar w:fldCharType="begin"/>
      </w:r>
      <w:r w:rsidRPr="00E2204A">
        <w:rPr>
          <w:vanish/>
          <w:lang w:val="en-GB"/>
        </w:rPr>
        <w:instrText xml:space="preserve"> Name="Floating object" ID="6b3b3754-79b1-42b1-ba6b-cfd70f792b02" Variant="Automatic" </w:instrText>
      </w:r>
      <w:r w:rsidRPr="00E2204A">
        <w:rPr>
          <w:b w:val="0"/>
          <w:lang w:val="en-GB"/>
        </w:rPr>
        <w:fldChar w:fldCharType="end"/>
      </w:r>
      <w:r w:rsidRPr="00E2204A">
        <w:rPr>
          <w:b w:val="0"/>
          <w:lang w:val="en-GB"/>
        </w:rPr>
        <w:fldChar w:fldCharType="end"/>
      </w:r>
    </w:p>
    <w:p w14:paraId="2DC60A13" w14:textId="77777777" w:rsidR="00EF2594" w:rsidRPr="00E2204A" w:rsidRDefault="00EF2594" w:rsidP="00EF2594">
      <w:pPr>
        <w:pStyle w:val="TPSElement"/>
        <w:rPr>
          <w:lang w:val="en-GB"/>
        </w:rPr>
      </w:pPr>
      <w:r w:rsidRPr="00E2204A">
        <w:rPr>
          <w:b w:val="0"/>
          <w:lang w:val="en-GB"/>
        </w:rPr>
        <w:fldChar w:fldCharType="begin"/>
      </w:r>
      <w:r w:rsidRPr="00E2204A">
        <w:rPr>
          <w:lang w:val="en-GB"/>
        </w:rPr>
        <w:instrText xml:space="preserve"> MACROBUTTON TPS_Element ELEMENT: Picture inline</w:instrText>
      </w:r>
      <w:r w:rsidRPr="00E2204A">
        <w:rPr>
          <w:b w:val="0"/>
          <w:vanish/>
          <w:lang w:val="en-GB"/>
        </w:rPr>
        <w:fldChar w:fldCharType="begin"/>
      </w:r>
      <w:r w:rsidRPr="00E2204A">
        <w:rPr>
          <w:vanish/>
          <w:lang w:val="en-GB"/>
        </w:rPr>
        <w:instrText xml:space="preserve"> Name="Picture inline" ID="f88dbe70-6b1f-48a2-a491-7d72373df7a8" Variant="Automatic" </w:instrText>
      </w:r>
      <w:r w:rsidRPr="00E2204A">
        <w:rPr>
          <w:b w:val="0"/>
          <w:lang w:val="en-GB"/>
        </w:rPr>
        <w:fldChar w:fldCharType="end"/>
      </w:r>
      <w:r w:rsidRPr="00E2204A">
        <w:rPr>
          <w:b w:val="0"/>
          <w:lang w:val="en-GB"/>
        </w:rPr>
        <w:fldChar w:fldCharType="end"/>
      </w:r>
    </w:p>
    <w:p w14:paraId="217D3413" w14:textId="66D3E64E" w:rsidR="00EF2594" w:rsidRPr="00E2204A" w:rsidRDefault="00EF2594" w:rsidP="00CC091D">
      <w:pPr>
        <w:pStyle w:val="TPSElementData"/>
        <w:rPr>
          <w:lang w:val="en-GB"/>
        </w:rPr>
      </w:pPr>
      <w:r w:rsidRPr="00CC091D">
        <w:fldChar w:fldCharType="begin"/>
      </w:r>
      <w:r w:rsidR="00CC091D" w:rsidRPr="00CC091D">
        <w:instrText xml:space="preserve"> MACROBUTTON TPS_ElementImage Element Image: 1165_10-3.png</w:instrText>
      </w:r>
      <w:r w:rsidR="00CC091D" w:rsidRPr="00CC091D">
        <w:rPr>
          <w:vanish/>
        </w:rPr>
        <w:fldChar w:fldCharType="begin"/>
      </w:r>
      <w:r w:rsidR="00CC091D" w:rsidRPr="00CC091D">
        <w:rPr>
          <w:vanish/>
        </w:rPr>
        <w:instrText xml:space="preserve"> Comment="" FileName="filestore://1165_en/1165_10-3.png" </w:instrText>
      </w:r>
      <w:r w:rsidR="00CC091D" w:rsidRPr="00CC091D">
        <w:fldChar w:fldCharType="end"/>
      </w:r>
      <w:r w:rsidRPr="00CC091D">
        <w:fldChar w:fldCharType="end"/>
      </w:r>
    </w:p>
    <w:p w14:paraId="5B438714" w14:textId="77777777" w:rsidR="00EF2594" w:rsidRPr="00E2204A" w:rsidRDefault="00EF2594" w:rsidP="00EF2594">
      <w:pPr>
        <w:pStyle w:val="TPSElementEnd"/>
        <w:rPr>
          <w:lang w:val="en-GB"/>
        </w:rPr>
      </w:pPr>
      <w:r w:rsidRPr="00E2204A">
        <w:rPr>
          <w:b w:val="0"/>
          <w:lang w:val="en-GB"/>
        </w:rPr>
        <w:fldChar w:fldCharType="begin"/>
      </w:r>
      <w:r w:rsidRPr="00E2204A">
        <w:rPr>
          <w:lang w:val="en-GB"/>
        </w:rPr>
        <w:instrText xml:space="preserve"> MACROBUTTON TPS_ElementEnd END ELEMENT</w:instrText>
      </w:r>
      <w:r w:rsidRPr="00E2204A">
        <w:rPr>
          <w:b w:val="0"/>
          <w:lang w:val="en-GB"/>
        </w:rPr>
        <w:fldChar w:fldCharType="end"/>
      </w:r>
    </w:p>
    <w:p w14:paraId="48A203B9" w14:textId="77777777" w:rsidR="00ED58B6" w:rsidRPr="001B4F14" w:rsidRDefault="00ED58B6" w:rsidP="001B4F14">
      <w:pPr>
        <w:pStyle w:val="Figurecaption"/>
        <w:rPr>
          <w:lang w:val="en-GB"/>
        </w:rPr>
      </w:pPr>
      <w:r w:rsidRPr="001B4F14">
        <w:rPr>
          <w:b w:val="0"/>
          <w:lang w:val="en-GB"/>
        </w:rPr>
        <w:lastRenderedPageBreak/>
        <w:t>Figure</w:t>
      </w:r>
      <w:r w:rsidR="00CA3FA0" w:rsidRPr="00E2204A">
        <w:rPr>
          <w:lang w:val="en-GB"/>
        </w:rPr>
        <w:t xml:space="preserve"> </w:t>
      </w:r>
      <w:r w:rsidRPr="001B4F14">
        <w:rPr>
          <w:b w:val="0"/>
          <w:lang w:val="en-GB"/>
        </w:rPr>
        <w:t>1</w:t>
      </w:r>
      <w:r w:rsidR="00DD0560" w:rsidRPr="001B4F14">
        <w:rPr>
          <w:b w:val="0"/>
          <w:lang w:val="en-GB"/>
        </w:rPr>
        <w:t>0.3.</w:t>
      </w:r>
      <w:r w:rsidRPr="001B4F14">
        <w:rPr>
          <w:b w:val="0"/>
          <w:lang w:val="en-GB"/>
        </w:rPr>
        <w:t xml:space="preserve"> Structure of WIGOS Station Identifier for hydrological stations</w:t>
      </w:r>
      <w:bookmarkStart w:id="4109" w:name="_p_5e451d80e5564f028ff5a61de4682511"/>
      <w:bookmarkEnd w:id="4109"/>
    </w:p>
    <w:p w14:paraId="0A75BAE9" w14:textId="77777777" w:rsidR="00D92C9D" w:rsidRPr="00E2204A" w:rsidRDefault="00D92C9D" w:rsidP="00D92C9D">
      <w:pPr>
        <w:pStyle w:val="TPSElementEnd"/>
        <w:rPr>
          <w:lang w:val="en-GB"/>
        </w:rPr>
      </w:pPr>
      <w:r w:rsidRPr="00E2204A">
        <w:rPr>
          <w:b w:val="0"/>
          <w:lang w:val="en-GB"/>
        </w:rPr>
        <w:fldChar w:fldCharType="begin"/>
      </w:r>
      <w:r w:rsidRPr="00E2204A">
        <w:rPr>
          <w:lang w:val="en-GB"/>
        </w:rPr>
        <w:instrText xml:space="preserve"> MACROBUTTON TPS_ElementEnd END ELEMENT</w:instrText>
      </w:r>
      <w:r w:rsidRPr="00E2204A">
        <w:rPr>
          <w:b w:val="0"/>
          <w:lang w:val="en-GB"/>
        </w:rPr>
        <w:fldChar w:fldCharType="end"/>
      </w:r>
    </w:p>
    <w:p w14:paraId="619022EE" w14:textId="77777777" w:rsidR="001F1A5C" w:rsidRPr="00E2204A" w:rsidRDefault="00BA34E0" w:rsidP="00CA3FA0">
      <w:pPr>
        <w:pStyle w:val="Note"/>
      </w:pPr>
      <w:r w:rsidRPr="00E2204A">
        <w:t>Note:</w:t>
      </w:r>
      <w:r w:rsidRPr="00E2204A">
        <w:tab/>
      </w:r>
      <w:r w:rsidR="001F1A5C" w:rsidRPr="00E2204A">
        <w:t>The International Hydrological Code (IHC</w:t>
      </w:r>
      <w:r w:rsidR="002E1ED5" w:rsidRPr="00E2204A">
        <w:t>)</w:t>
      </w:r>
      <w:r w:rsidR="001F1A5C" w:rsidRPr="00E2204A">
        <w:t xml:space="preserve"> </w:t>
      </w:r>
      <w:r w:rsidR="002E1ED5" w:rsidRPr="00E2204A">
        <w:t>(</w:t>
      </w:r>
      <w:r w:rsidR="001F1A5C" w:rsidRPr="00E2204A">
        <w:t xml:space="preserve">from the </w:t>
      </w:r>
      <w:r w:rsidR="00090EF6" w:rsidRPr="00E2204A">
        <w:rPr>
          <w:rStyle w:val="Italic"/>
        </w:rPr>
        <w:t>Manual on Codes</w:t>
      </w:r>
      <w:r w:rsidR="00090EF6" w:rsidRPr="00E2204A">
        <w:t xml:space="preserve"> (WMO-No. 306</w:t>
      </w:r>
      <w:r w:rsidR="001F1A5C" w:rsidRPr="00E2204A">
        <w:t>)</w:t>
      </w:r>
      <w:r w:rsidR="008372C7" w:rsidRPr="00E2204A">
        <w:t>, Volume II</w:t>
      </w:r>
      <w:r w:rsidR="001F1A5C" w:rsidRPr="00E2204A">
        <w:t>:</w:t>
      </w:r>
      <w:r w:rsidR="00942CBA" w:rsidRPr="00E2204A">
        <w:rPr>
          <w:color w:val="auto"/>
          <w:rPrChange w:id="4110" w:author="Secretariat" w:date="2024-01-31T17:17:00Z">
            <w:rPr/>
          </w:rPrChange>
        </w:rPr>
        <w:t xml:space="preserve"> see section</w:t>
      </w:r>
      <w:r w:rsidR="00A247DD" w:rsidRPr="00E2204A">
        <w:rPr>
          <w:color w:val="auto"/>
          <w:rPrChange w:id="4111" w:author="Secretariat" w:date="2024-01-31T17:17:00Z">
            <w:rPr/>
          </w:rPrChange>
        </w:rPr>
        <w:t> </w:t>
      </w:r>
      <w:r w:rsidR="00942CBA" w:rsidRPr="00E2204A">
        <w:rPr>
          <w:color w:val="auto"/>
          <w:rPrChange w:id="4112" w:author="Secretariat" w:date="2024-01-31T17:17:00Z">
            <w:rPr/>
          </w:rPrChange>
        </w:rPr>
        <w:t>F of each regional Chapter) is a hydrological observing station identification number. It allows t</w:t>
      </w:r>
      <w:r w:rsidR="00065070" w:rsidRPr="00E2204A">
        <w:rPr>
          <w:color w:val="auto"/>
          <w:rPrChange w:id="4113" w:author="Secretariat" w:date="2024-01-31T17:17:00Z">
            <w:rPr/>
          </w:rPrChange>
        </w:rPr>
        <w:t>he</w:t>
      </w:r>
      <w:r w:rsidR="00942CBA" w:rsidRPr="00E2204A">
        <w:rPr>
          <w:color w:val="auto"/>
          <w:rPrChange w:id="4114" w:author="Secretariat" w:date="2024-01-31T17:17:00Z">
            <w:rPr/>
          </w:rPrChange>
        </w:rPr>
        <w:t xml:space="preserve"> identif</w:t>
      </w:r>
      <w:r w:rsidR="00065070" w:rsidRPr="00E2204A">
        <w:rPr>
          <w:color w:val="auto"/>
          <w:rPrChange w:id="4115" w:author="Secretariat" w:date="2024-01-31T17:17:00Z">
            <w:rPr/>
          </w:rPrChange>
        </w:rPr>
        <w:t>ication of</w:t>
      </w:r>
      <w:r w:rsidR="00942CBA" w:rsidRPr="00E2204A">
        <w:rPr>
          <w:color w:val="auto"/>
          <w:rPrChange w:id="4116" w:author="Secretariat" w:date="2024-01-31T17:17:00Z">
            <w:rPr/>
          </w:rPrChange>
        </w:rPr>
        <w:t xml:space="preserve"> the WMO Region</w:t>
      </w:r>
      <w:r w:rsidR="00A247DD" w:rsidRPr="00E2204A">
        <w:rPr>
          <w:color w:val="auto"/>
          <w:rPrChange w:id="4117" w:author="Secretariat" w:date="2024-01-31T17:17:00Z">
            <w:rPr/>
          </w:rPrChange>
        </w:rPr>
        <w:t> </w:t>
      </w:r>
      <w:r w:rsidR="00942CBA" w:rsidRPr="00E2204A">
        <w:rPr>
          <w:color w:val="auto"/>
          <w:rPrChange w:id="4118" w:author="Secretariat" w:date="2024-01-31T17:17:00Z">
            <w:rPr/>
          </w:rPrChange>
        </w:rPr>
        <w:t>(A), country</w:t>
      </w:r>
      <w:r w:rsidR="00A247DD" w:rsidRPr="00E2204A">
        <w:rPr>
          <w:color w:val="auto"/>
          <w:rPrChange w:id="4119" w:author="Secretariat" w:date="2024-01-31T17:17:00Z">
            <w:rPr/>
          </w:rPrChange>
        </w:rPr>
        <w:t> </w:t>
      </w:r>
      <w:r w:rsidR="00942CBA" w:rsidRPr="00E2204A">
        <w:rPr>
          <w:color w:val="auto"/>
          <w:rPrChange w:id="4120" w:author="Secretariat" w:date="2024-01-31T17:17:00Z">
            <w:rPr/>
          </w:rPrChange>
        </w:rPr>
        <w:t>(Ci), river basin or group of basins</w:t>
      </w:r>
      <w:r w:rsidR="00A247DD" w:rsidRPr="00E2204A">
        <w:rPr>
          <w:color w:val="auto"/>
          <w:rPrChange w:id="4121" w:author="Secretariat" w:date="2024-01-31T17:17:00Z">
            <w:rPr/>
          </w:rPrChange>
        </w:rPr>
        <w:t> </w:t>
      </w:r>
      <w:r w:rsidR="00942CBA" w:rsidRPr="00E2204A">
        <w:rPr>
          <w:color w:val="auto"/>
          <w:rPrChange w:id="4122" w:author="Secretariat" w:date="2024-01-31T17:17:00Z">
            <w:rPr/>
          </w:rPrChange>
        </w:rPr>
        <w:t>(BB) and the station</w:t>
      </w:r>
      <w:r w:rsidR="00A247DD" w:rsidRPr="00E2204A">
        <w:rPr>
          <w:color w:val="auto"/>
          <w:rPrChange w:id="4123" w:author="Secretariat" w:date="2024-01-31T17:17:00Z">
            <w:rPr/>
          </w:rPrChange>
        </w:rPr>
        <w:t> </w:t>
      </w:r>
      <w:r w:rsidR="00942CBA" w:rsidRPr="00E2204A">
        <w:rPr>
          <w:color w:val="auto"/>
          <w:rPrChange w:id="4124" w:author="Secretariat" w:date="2024-01-31T17:17:00Z">
            <w:rPr/>
          </w:rPrChange>
        </w:rPr>
        <w:t xml:space="preserve">(iHiHiH). </w:t>
      </w:r>
      <w:r w:rsidR="001F1A5C" w:rsidRPr="00E2204A">
        <w:t xml:space="preserve">The lists of Ci and BB are published in the </w:t>
      </w:r>
      <w:r w:rsidR="00090EF6" w:rsidRPr="00E2204A">
        <w:rPr>
          <w:rStyle w:val="Italic"/>
        </w:rPr>
        <w:t>Manual on Codes</w:t>
      </w:r>
      <w:r w:rsidR="001F1A5C" w:rsidRPr="00E2204A">
        <w:t xml:space="preserve"> (WMO–No. 306), Volume II, while the iHiHiH value has to be set in a unique way at the national level.</w:t>
      </w:r>
      <w:bookmarkStart w:id="4125" w:name="_p_e58718d89df14d2285a26b805c71deaf"/>
      <w:bookmarkEnd w:id="4125"/>
    </w:p>
    <w:p w14:paraId="7198FDB1" w14:textId="77777777" w:rsidR="001E7ECD" w:rsidRPr="00E5385C" w:rsidRDefault="001E7ECD" w:rsidP="002B3E17">
      <w:pPr>
        <w:pStyle w:val="Heading30"/>
        <w:rPr>
          <w:lang w:val="en-GB"/>
        </w:rPr>
      </w:pPr>
      <w:r w:rsidRPr="00E5385C">
        <w:rPr>
          <w:lang w:val="en-GB"/>
        </w:rPr>
        <w:t>10.5.1.1</w:t>
      </w:r>
      <w:r w:rsidR="00CA3FA0" w:rsidRPr="00E2204A">
        <w:rPr>
          <w:lang w:val="en-GB"/>
        </w:rPr>
        <w:tab/>
      </w:r>
      <w:r w:rsidR="00134694" w:rsidRPr="00E5385C">
        <w:rPr>
          <w:lang w:val="en-GB"/>
        </w:rPr>
        <w:t>Procedure</w:t>
      </w:r>
      <w:r w:rsidR="00CA3FA0" w:rsidRPr="00E2204A">
        <w:rPr>
          <w:lang w:val="en-GB"/>
        </w:rPr>
        <w:t xml:space="preserve"> </w:t>
      </w:r>
      <w:r w:rsidR="00134694" w:rsidRPr="00E5385C">
        <w:rPr>
          <w:lang w:val="en-GB"/>
        </w:rPr>
        <w:t>A</w:t>
      </w:r>
      <w:bookmarkStart w:id="4126" w:name="_p_9bffcfd47ae64bd79fd6e8b2995237a4"/>
      <w:bookmarkEnd w:id="4126"/>
    </w:p>
    <w:p w14:paraId="15496B76" w14:textId="77777777" w:rsidR="00ED58B6" w:rsidRPr="00C95AA7" w:rsidRDefault="00ED58B6" w:rsidP="002B3E17">
      <w:pPr>
        <w:pStyle w:val="Bodytext"/>
        <w:rPr>
          <w:lang w:val="en-GB"/>
        </w:rPr>
      </w:pPr>
      <w:r w:rsidRPr="00E5385C">
        <w:rPr>
          <w:lang w:val="en-GB"/>
        </w:rPr>
        <w:t xml:space="preserve">In </w:t>
      </w:r>
      <w:r w:rsidR="001649CC" w:rsidRPr="00E5385C">
        <w:rPr>
          <w:lang w:val="en-GB"/>
        </w:rPr>
        <w:t>P</w:t>
      </w:r>
      <w:r w:rsidRPr="00E5385C">
        <w:rPr>
          <w:lang w:val="en-GB"/>
        </w:rPr>
        <w:t>rocedure</w:t>
      </w:r>
      <w:r w:rsidR="001649CC" w:rsidRPr="00E5385C">
        <w:rPr>
          <w:lang w:val="en-GB"/>
        </w:rPr>
        <w:t> A</w:t>
      </w:r>
      <w:r w:rsidR="007719BF" w:rsidRPr="00E2204A">
        <w:rPr>
          <w:lang w:val="en-GB"/>
        </w:rPr>
        <w:t xml:space="preserve"> (see, for example, Table 10.3)</w:t>
      </w:r>
      <w:r w:rsidR="001649CC" w:rsidRPr="00E2204A">
        <w:rPr>
          <w:lang w:val="en-GB"/>
        </w:rPr>
        <w:t>,</w:t>
      </w:r>
      <w:r w:rsidRPr="00E5385C">
        <w:rPr>
          <w:lang w:val="en-GB"/>
        </w:rPr>
        <w:t xml:space="preserve"> hydrological stations are registered through the NFP</w:t>
      </w:r>
      <w:r w:rsidRPr="00C95AA7">
        <w:rPr>
          <w:lang w:val="en-GB"/>
        </w:rPr>
        <w:t xml:space="preserve"> on WIGOS of the Member issuing the WSI, where the issuer of identifier is identified by its ISO</w:t>
      </w:r>
      <w:r w:rsidR="00BE5620" w:rsidRPr="00C95AA7">
        <w:rPr>
          <w:lang w:val="en-GB"/>
        </w:rPr>
        <w:t> </w:t>
      </w:r>
      <w:r w:rsidRPr="00C95AA7">
        <w:rPr>
          <w:lang w:val="en-GB"/>
        </w:rPr>
        <w:t xml:space="preserve">3166 </w:t>
      </w:r>
      <w:r w:rsidR="00BE5620" w:rsidRPr="00C95AA7">
        <w:rPr>
          <w:lang w:val="en-GB"/>
        </w:rPr>
        <w:t xml:space="preserve">Country Code </w:t>
      </w:r>
      <w:r w:rsidRPr="00C95AA7">
        <w:rPr>
          <w:lang w:val="en-GB"/>
        </w:rPr>
        <w:t>(</w:t>
      </w:r>
      <w:r w:rsidR="00BE5620" w:rsidRPr="00C95AA7">
        <w:rPr>
          <w:lang w:val="en-GB"/>
        </w:rPr>
        <w:t xml:space="preserve">three </w:t>
      </w:r>
      <w:r w:rsidRPr="00C95AA7">
        <w:rPr>
          <w:lang w:val="en-GB"/>
        </w:rPr>
        <w:t>digits).</w:t>
      </w:r>
      <w:bookmarkStart w:id="4127" w:name="_p_fa6991820bc04b82b75388a547f277ab"/>
      <w:bookmarkEnd w:id="4127"/>
    </w:p>
    <w:p w14:paraId="3CAC4098" w14:textId="77777777" w:rsidR="00ED58B6" w:rsidRPr="00E2204A" w:rsidRDefault="00ED58B6" w:rsidP="00C95AA7">
      <w:pPr>
        <w:pStyle w:val="Bodytext"/>
        <w:rPr>
          <w:lang w:val="en-GB"/>
        </w:rPr>
      </w:pPr>
      <w:r w:rsidRPr="00E2204A">
        <w:rPr>
          <w:lang w:val="en-GB"/>
        </w:rPr>
        <w:t xml:space="preserve">The Member defines its own national schema for assigning the issue number and the local identifier. As this can be quite overwhelming and some </w:t>
      </w:r>
      <w:r w:rsidR="00A106C7" w:rsidRPr="00E2204A">
        <w:rPr>
          <w:lang w:val="en-GB"/>
        </w:rPr>
        <w:t xml:space="preserve">Members </w:t>
      </w:r>
      <w:r w:rsidRPr="00E2204A">
        <w:rPr>
          <w:lang w:val="en-GB"/>
        </w:rPr>
        <w:t>might not have an agreed schema, procedures</w:t>
      </w:r>
      <w:r w:rsidR="00904287" w:rsidRPr="00E2204A">
        <w:rPr>
          <w:lang w:val="en-GB"/>
        </w:rPr>
        <w:t> </w:t>
      </w:r>
      <w:r w:rsidRPr="00E2204A">
        <w:rPr>
          <w:lang w:val="en-GB"/>
        </w:rPr>
        <w:t>A1 and</w:t>
      </w:r>
      <w:r w:rsidR="00904287" w:rsidRPr="00E2204A">
        <w:rPr>
          <w:lang w:val="en-GB"/>
        </w:rPr>
        <w:t> </w:t>
      </w:r>
      <w:r w:rsidRPr="00E2204A">
        <w:rPr>
          <w:lang w:val="en-GB"/>
        </w:rPr>
        <w:t>A2 below are proposed options.</w:t>
      </w:r>
      <w:bookmarkStart w:id="4128" w:name="_p_87d864fba7714a5f82308f0a33fff541"/>
      <w:bookmarkEnd w:id="4128"/>
    </w:p>
    <w:p w14:paraId="3736DFEF" w14:textId="77777777" w:rsidR="00CA3FA0" w:rsidRPr="00E2204A" w:rsidRDefault="00CA3FA0" w:rsidP="00CA3FA0">
      <w:pPr>
        <w:pStyle w:val="Tablecaption"/>
        <w:rPr>
          <w:lang w:val="en-GB"/>
        </w:rPr>
      </w:pPr>
      <w:r w:rsidRPr="00E2204A">
        <w:rPr>
          <w:lang w:val="en-GB"/>
        </w:rPr>
        <w:t>Table 10.3. Structure of WSI for A1 and A2 procedures</w:t>
      </w:r>
      <w:bookmarkStart w:id="4129" w:name="_p_43262ebd4f70408e9d0adf084335259d"/>
      <w:bookmarkEnd w:id="4129"/>
    </w:p>
    <w:p w14:paraId="4F39B00F" w14:textId="77777777" w:rsidR="009F0D53" w:rsidRPr="00E2204A" w:rsidRDefault="009F0D53" w:rsidP="009F0D53">
      <w:pPr>
        <w:pStyle w:val="TPSTable"/>
        <w:rPr>
          <w:lang w:val="en-GB"/>
        </w:rPr>
      </w:pPr>
      <w:r w:rsidRPr="00E2204A">
        <w:rPr>
          <w:b w:val="0"/>
          <w:lang w:val="en-GB"/>
        </w:rPr>
        <w:fldChar w:fldCharType="begin"/>
      </w:r>
      <w:r w:rsidRPr="00E2204A">
        <w:rPr>
          <w:lang w:val="en-GB"/>
        </w:rPr>
        <w:instrText xml:space="preserve"> MACROBUTTON TPS_Table TABLE: Table with lines</w:instrText>
      </w:r>
      <w:r w:rsidRPr="00E2204A">
        <w:rPr>
          <w:b w:val="0"/>
          <w:vanish/>
          <w:lang w:val="en-GB"/>
        </w:rPr>
        <w:fldChar w:fldCharType="begin"/>
      </w:r>
      <w:r w:rsidRPr="00E2204A">
        <w:rPr>
          <w:vanish/>
          <w:lang w:val="en-GB"/>
        </w:rPr>
        <w:instrText xml:space="preserve"> Name="Table with lines" Columns="5" HeaderRows="1" BodyRows="2" FooterRows="0" KeepTableWidth="true" KeepWidths="true" KeepHAlign="false" KeepVAlign="false" </w:instrText>
      </w:r>
      <w:r w:rsidRPr="00E2204A">
        <w:rPr>
          <w:b w:val="0"/>
          <w:lang w:val="en-GB"/>
        </w:rPr>
        <w:fldChar w:fldCharType="end"/>
      </w:r>
      <w:r w:rsidRPr="00E2204A">
        <w:rPr>
          <w:b w:val="0"/>
          <w:lang w:val="en-GB"/>
        </w:rPr>
        <w:fldChar w:fldCharType="end"/>
      </w:r>
    </w:p>
    <w:tbl>
      <w:tblPr>
        <w:tblStyle w:val="TableGrid"/>
        <w:tblW w:w="0" w:type="auto"/>
        <w:jc w:val="center"/>
        <w:tblLook w:val="04A0" w:firstRow="1" w:lastRow="0" w:firstColumn="1" w:lastColumn="0" w:noHBand="0" w:noVBand="1"/>
      </w:tblPr>
      <w:tblGrid>
        <w:gridCol w:w="1413"/>
        <w:gridCol w:w="1848"/>
        <w:gridCol w:w="1760"/>
        <w:gridCol w:w="2345"/>
        <w:gridCol w:w="1650"/>
      </w:tblGrid>
      <w:tr w:rsidR="00A15720" w:rsidRPr="00E2204A" w14:paraId="5CC572FE" w14:textId="77777777" w:rsidTr="00145DA6">
        <w:trPr>
          <w:jc w:val="center"/>
        </w:trPr>
        <w:tc>
          <w:tcPr>
            <w:tcW w:w="1413" w:type="dxa"/>
            <w:vAlign w:val="center"/>
          </w:tcPr>
          <w:p w14:paraId="7324204A" w14:textId="77777777" w:rsidR="00ED58B6" w:rsidRPr="00C95AA7" w:rsidRDefault="00ED58B6" w:rsidP="00145DA6">
            <w:pPr>
              <w:pStyle w:val="Tableheader"/>
              <w:rPr>
                <w:rFonts w:eastAsia="Verdana" w:cs="Verdana"/>
                <w:i w:val="0"/>
                <w:color w:val="auto"/>
                <w:sz w:val="24"/>
                <w:lang w:val="en-GB"/>
              </w:rPr>
            </w:pPr>
            <w:r w:rsidRPr="00C95AA7">
              <w:rPr>
                <w:lang w:val="en-GB"/>
              </w:rPr>
              <w:t>Procedure</w:t>
            </w:r>
          </w:p>
        </w:tc>
        <w:tc>
          <w:tcPr>
            <w:tcW w:w="1848" w:type="dxa"/>
            <w:vAlign w:val="center"/>
          </w:tcPr>
          <w:p w14:paraId="4BF7A5DA" w14:textId="77777777" w:rsidR="00ED58B6" w:rsidRPr="00C95AA7" w:rsidRDefault="00ED58B6" w:rsidP="00145DA6">
            <w:pPr>
              <w:pStyle w:val="Tableheader"/>
              <w:rPr>
                <w:rFonts w:eastAsia="Verdana" w:cs="Verdana"/>
                <w:i w:val="0"/>
                <w:color w:val="auto"/>
                <w:sz w:val="24"/>
                <w:lang w:val="en-GB"/>
              </w:rPr>
            </w:pPr>
            <w:r w:rsidRPr="00C95AA7">
              <w:rPr>
                <w:lang w:val="en-GB"/>
              </w:rPr>
              <w:t>WIGOS Identifier Series</w:t>
            </w:r>
          </w:p>
        </w:tc>
        <w:tc>
          <w:tcPr>
            <w:tcW w:w="1760" w:type="dxa"/>
            <w:vAlign w:val="center"/>
          </w:tcPr>
          <w:p w14:paraId="76A2767B" w14:textId="77777777" w:rsidR="00ED58B6" w:rsidRPr="00145DA6" w:rsidRDefault="00ED58B6" w:rsidP="00145DA6">
            <w:pPr>
              <w:pStyle w:val="Tableheader"/>
              <w:rPr>
                <w:rFonts w:eastAsia="Verdana" w:cs="Verdana"/>
                <w:i w:val="0"/>
                <w:color w:val="auto"/>
                <w:sz w:val="24"/>
                <w:lang w:val="en-GB"/>
              </w:rPr>
            </w:pPr>
            <w:r w:rsidRPr="00E2204A">
              <w:rPr>
                <w:lang w:val="en-GB"/>
              </w:rPr>
              <w:t>Issuer of Identifier</w:t>
            </w:r>
            <w:r w:rsidR="002546CB" w:rsidRPr="00E2204A">
              <w:rPr>
                <w:lang w:val="en-GB"/>
              </w:rPr>
              <w:br/>
            </w:r>
            <w:r w:rsidR="08ACE8CC" w:rsidRPr="00145DA6">
              <w:rPr>
                <w:lang w:val="en-GB"/>
              </w:rPr>
              <w:t xml:space="preserve">ISO </w:t>
            </w:r>
            <w:r w:rsidRPr="00145DA6">
              <w:rPr>
                <w:lang w:val="en-GB"/>
              </w:rPr>
              <w:t>Country Code</w:t>
            </w:r>
          </w:p>
        </w:tc>
        <w:tc>
          <w:tcPr>
            <w:tcW w:w="2345" w:type="dxa"/>
            <w:vAlign w:val="center"/>
          </w:tcPr>
          <w:p w14:paraId="51A8482A" w14:textId="77777777" w:rsidR="00ED58B6" w:rsidRPr="00145DA6" w:rsidRDefault="00ED58B6" w:rsidP="00145DA6">
            <w:pPr>
              <w:pStyle w:val="Tableheader"/>
              <w:rPr>
                <w:lang w:val="en-GB"/>
              </w:rPr>
            </w:pPr>
            <w:r w:rsidRPr="00145DA6">
              <w:rPr>
                <w:i w:val="0"/>
              </w:rPr>
              <w:t>Issue number</w:t>
            </w:r>
            <w:bookmarkStart w:id="4130" w:name="_p_d43b4739da3a4f29800bd493e5bfa62f"/>
            <w:bookmarkEnd w:id="4130"/>
          </w:p>
        </w:tc>
        <w:tc>
          <w:tcPr>
            <w:tcW w:w="1650" w:type="dxa"/>
            <w:vAlign w:val="center"/>
          </w:tcPr>
          <w:p w14:paraId="3FE55A49" w14:textId="77777777" w:rsidR="00ED58B6" w:rsidRPr="00145DA6" w:rsidRDefault="00ED58B6" w:rsidP="00145DA6">
            <w:pPr>
              <w:pStyle w:val="Tableheader"/>
              <w:rPr>
                <w:lang w:val="en-GB"/>
              </w:rPr>
            </w:pPr>
            <w:r w:rsidRPr="00145DA6">
              <w:rPr>
                <w:i w:val="0"/>
              </w:rPr>
              <w:t>Local Identifier</w:t>
            </w:r>
            <w:bookmarkStart w:id="4131" w:name="_p_4063b37e109e410699867a6e5b574278"/>
            <w:bookmarkStart w:id="4132" w:name="_p_7946127dac21483b940f70ba1156b888"/>
            <w:bookmarkStart w:id="4133" w:name="_p_2e3e868a9ef34b16b2f742f65c2e8b65"/>
            <w:bookmarkStart w:id="4134" w:name="_p_677375ab585b41fcbc845eb95ab019b3"/>
            <w:bookmarkStart w:id="4135" w:name="_p_fedf01809e7b443e9e1bd5ac0b57c3ac"/>
            <w:bookmarkStart w:id="4136" w:name="_p_91c6064730c741e393c40a58ae41226d"/>
            <w:bookmarkStart w:id="4137" w:name="_p_304c8d7b8d6b40cd8c7ce43d94201974"/>
            <w:bookmarkStart w:id="4138" w:name="_p_f3900ce79e4b45a9a395f9deec0aa265"/>
            <w:bookmarkEnd w:id="4131"/>
            <w:bookmarkEnd w:id="4132"/>
            <w:bookmarkEnd w:id="4133"/>
            <w:bookmarkEnd w:id="4134"/>
            <w:bookmarkEnd w:id="4135"/>
            <w:bookmarkEnd w:id="4136"/>
            <w:bookmarkEnd w:id="4137"/>
            <w:bookmarkEnd w:id="4138"/>
          </w:p>
        </w:tc>
      </w:tr>
      <w:tr w:rsidR="00A15720" w:rsidRPr="0056417E" w14:paraId="02D11A00" w14:textId="77777777" w:rsidTr="00145DA6">
        <w:trPr>
          <w:jc w:val="center"/>
        </w:trPr>
        <w:tc>
          <w:tcPr>
            <w:tcW w:w="1413" w:type="dxa"/>
            <w:vAlign w:val="center"/>
          </w:tcPr>
          <w:p w14:paraId="1DD95743" w14:textId="77777777" w:rsidR="00ED58B6" w:rsidRPr="00145DA6" w:rsidRDefault="00ED58B6" w:rsidP="002B3E17">
            <w:pPr>
              <w:pStyle w:val="Tablebody"/>
              <w:rPr>
                <w:lang w:val="en-GB"/>
              </w:rPr>
            </w:pPr>
            <w:r w:rsidRPr="00145DA6">
              <w:rPr>
                <w:lang w:val="en-GB"/>
              </w:rPr>
              <w:t>A1</w:t>
            </w:r>
          </w:p>
        </w:tc>
        <w:tc>
          <w:tcPr>
            <w:tcW w:w="1848" w:type="dxa"/>
            <w:vAlign w:val="center"/>
          </w:tcPr>
          <w:p w14:paraId="35F568C7" w14:textId="77777777" w:rsidR="00ED58B6" w:rsidRPr="00145DA6" w:rsidRDefault="00ED58B6" w:rsidP="002B3E17">
            <w:pPr>
              <w:pStyle w:val="Tablebody"/>
              <w:rPr>
                <w:lang w:val="en-GB"/>
              </w:rPr>
            </w:pPr>
            <w:r w:rsidRPr="00145DA6">
              <w:rPr>
                <w:lang w:val="en-GB"/>
              </w:rPr>
              <w:t>0</w:t>
            </w:r>
          </w:p>
        </w:tc>
        <w:tc>
          <w:tcPr>
            <w:tcW w:w="1760" w:type="dxa"/>
            <w:vAlign w:val="center"/>
          </w:tcPr>
          <w:p w14:paraId="22C1600E" w14:textId="77777777" w:rsidR="00ED58B6" w:rsidRPr="00145DA6" w:rsidRDefault="00ED58B6" w:rsidP="002B3E17">
            <w:pPr>
              <w:pStyle w:val="Tablebody"/>
              <w:rPr>
                <w:lang w:val="en-GB"/>
              </w:rPr>
            </w:pPr>
            <w:r w:rsidRPr="00145DA6">
              <w:rPr>
                <w:lang w:val="en-GB"/>
              </w:rPr>
              <w:t>1-999</w:t>
            </w:r>
          </w:p>
        </w:tc>
        <w:tc>
          <w:tcPr>
            <w:tcW w:w="2345" w:type="dxa"/>
            <w:vAlign w:val="center"/>
          </w:tcPr>
          <w:p w14:paraId="6F8EB0AE" w14:textId="77777777" w:rsidR="00ED58B6" w:rsidRPr="00145DA6" w:rsidRDefault="00ED58B6" w:rsidP="002B3E17">
            <w:pPr>
              <w:pStyle w:val="Tablebody"/>
              <w:rPr>
                <w:lang w:val="en-GB"/>
              </w:rPr>
            </w:pPr>
            <w:r w:rsidRPr="00145DA6">
              <w:rPr>
                <w:lang w:val="en-GB"/>
              </w:rPr>
              <w:t>0</w:t>
            </w:r>
          </w:p>
        </w:tc>
        <w:tc>
          <w:tcPr>
            <w:tcW w:w="1650" w:type="dxa"/>
            <w:vAlign w:val="center"/>
          </w:tcPr>
          <w:p w14:paraId="501CFADF" w14:textId="77777777" w:rsidR="00ED58B6" w:rsidRPr="00145DA6" w:rsidRDefault="00ED58B6" w:rsidP="002B3E17">
            <w:pPr>
              <w:pStyle w:val="Tablebody"/>
              <w:rPr>
                <w:lang w:val="en-GB"/>
              </w:rPr>
            </w:pPr>
            <w:r w:rsidRPr="00145DA6">
              <w:rPr>
                <w:lang w:val="en-GB"/>
              </w:rPr>
              <w:t>To be defined by Member</w:t>
            </w:r>
            <w:bookmarkStart w:id="4139" w:name="_p_8e2f63a8d7574df2a0d31ca64b597093"/>
            <w:bookmarkEnd w:id="4139"/>
          </w:p>
        </w:tc>
      </w:tr>
      <w:tr w:rsidR="00A15720" w:rsidRPr="0056417E" w14:paraId="11FD1846" w14:textId="77777777" w:rsidTr="00145DA6">
        <w:trPr>
          <w:jc w:val="center"/>
        </w:trPr>
        <w:tc>
          <w:tcPr>
            <w:tcW w:w="1413" w:type="dxa"/>
            <w:vAlign w:val="center"/>
          </w:tcPr>
          <w:p w14:paraId="2ADF3570" w14:textId="77777777" w:rsidR="00ED58B6" w:rsidRPr="00145DA6" w:rsidRDefault="00ED58B6" w:rsidP="002B3E17">
            <w:pPr>
              <w:pStyle w:val="Tablebody"/>
              <w:rPr>
                <w:lang w:val="en-GB"/>
              </w:rPr>
            </w:pPr>
            <w:r w:rsidRPr="00145DA6">
              <w:rPr>
                <w:lang w:val="en-GB"/>
              </w:rPr>
              <w:t>A2</w:t>
            </w:r>
          </w:p>
        </w:tc>
        <w:tc>
          <w:tcPr>
            <w:tcW w:w="1848" w:type="dxa"/>
            <w:vAlign w:val="center"/>
          </w:tcPr>
          <w:p w14:paraId="5011CF73" w14:textId="77777777" w:rsidR="00ED58B6" w:rsidRPr="00145DA6" w:rsidRDefault="00ED58B6" w:rsidP="002B3E17">
            <w:pPr>
              <w:pStyle w:val="Tablebody"/>
              <w:rPr>
                <w:lang w:val="en-GB"/>
              </w:rPr>
            </w:pPr>
            <w:r w:rsidRPr="00145DA6">
              <w:rPr>
                <w:lang w:val="en-GB"/>
              </w:rPr>
              <w:t>0</w:t>
            </w:r>
          </w:p>
        </w:tc>
        <w:tc>
          <w:tcPr>
            <w:tcW w:w="1760" w:type="dxa"/>
            <w:vAlign w:val="center"/>
          </w:tcPr>
          <w:p w14:paraId="56503D60" w14:textId="77777777" w:rsidR="00ED58B6" w:rsidRPr="00145DA6" w:rsidRDefault="00ED58B6" w:rsidP="002B3E17">
            <w:pPr>
              <w:pStyle w:val="Tablebody"/>
              <w:rPr>
                <w:lang w:val="en-GB"/>
              </w:rPr>
            </w:pPr>
            <w:r w:rsidRPr="00145DA6">
              <w:rPr>
                <w:lang w:val="en-GB"/>
              </w:rPr>
              <w:t>1-999</w:t>
            </w:r>
          </w:p>
        </w:tc>
        <w:tc>
          <w:tcPr>
            <w:tcW w:w="2345" w:type="dxa"/>
            <w:vAlign w:val="center"/>
          </w:tcPr>
          <w:p w14:paraId="5F4F7A78" w14:textId="77777777" w:rsidR="00ED58B6" w:rsidRPr="00145DA6" w:rsidRDefault="00ED58B6" w:rsidP="002B3E17">
            <w:pPr>
              <w:pStyle w:val="Tablebody"/>
              <w:rPr>
                <w:lang w:val="en-GB"/>
              </w:rPr>
            </w:pPr>
            <w:r w:rsidRPr="00145DA6">
              <w:rPr>
                <w:lang w:val="en-GB"/>
              </w:rPr>
              <w:t>1</w:t>
            </w:r>
            <w:r w:rsidR="00DB5197" w:rsidRPr="00145DA6">
              <w:rPr>
                <w:lang w:val="en-GB"/>
              </w:rPr>
              <w:t>–</w:t>
            </w:r>
            <w:r w:rsidRPr="00145DA6">
              <w:rPr>
                <w:lang w:val="en-GB"/>
              </w:rPr>
              <w:t>99</w:t>
            </w:r>
            <w:r w:rsidR="00CA3FA0" w:rsidRPr="00E2204A">
              <w:rPr>
                <w:lang w:val="en-GB"/>
              </w:rPr>
              <w:br/>
            </w:r>
            <w:r w:rsidRPr="00145DA6">
              <w:rPr>
                <w:lang w:val="en-GB"/>
              </w:rPr>
              <w:t>(</w:t>
            </w:r>
            <w:r w:rsidR="00DB5197" w:rsidRPr="00145DA6">
              <w:rPr>
                <w:lang w:val="en-GB"/>
              </w:rPr>
              <w:t>n</w:t>
            </w:r>
            <w:r w:rsidRPr="00145DA6">
              <w:rPr>
                <w:lang w:val="en-GB"/>
              </w:rPr>
              <w:t>ational organizations)</w:t>
            </w:r>
          </w:p>
        </w:tc>
        <w:tc>
          <w:tcPr>
            <w:tcW w:w="1650" w:type="dxa"/>
            <w:vAlign w:val="center"/>
          </w:tcPr>
          <w:p w14:paraId="071A2B55" w14:textId="77777777" w:rsidR="00ED58B6" w:rsidRPr="00145DA6" w:rsidRDefault="00ED58B6" w:rsidP="002B3E17">
            <w:pPr>
              <w:pStyle w:val="Tablebody"/>
              <w:rPr>
                <w:lang w:val="en-GB"/>
              </w:rPr>
            </w:pPr>
            <w:r w:rsidRPr="00145DA6">
              <w:rPr>
                <w:lang w:val="en-GB"/>
              </w:rPr>
              <w:t>To be defined by organization</w:t>
            </w:r>
            <w:bookmarkStart w:id="4140" w:name="_p_e3353b19039446938fa75d624ed469f7"/>
            <w:bookmarkEnd w:id="4140"/>
          </w:p>
        </w:tc>
      </w:tr>
    </w:tbl>
    <w:p w14:paraId="3598F857" w14:textId="77777777" w:rsidR="00ED58B6" w:rsidRPr="00145DA6" w:rsidRDefault="00ED58B6" w:rsidP="00145DA6">
      <w:pPr>
        <w:pStyle w:val="Heading2NOToC"/>
        <w:rPr>
          <w:b w:val="0"/>
          <w:szCs w:val="22"/>
          <w:lang w:val="en-GB"/>
        </w:rPr>
      </w:pPr>
      <w:r w:rsidRPr="00145DA6">
        <w:rPr>
          <w:lang w:val="en-GB"/>
        </w:rPr>
        <w:t>Procedure A1</w:t>
      </w:r>
      <w:bookmarkStart w:id="4141" w:name="_p_5a0f6b47a3db46938470f26e35f64b53"/>
      <w:bookmarkEnd w:id="4141"/>
    </w:p>
    <w:p w14:paraId="487C0350" w14:textId="77777777" w:rsidR="00ED58B6" w:rsidRPr="00145DA6" w:rsidRDefault="00ED58B6" w:rsidP="002B3E17">
      <w:pPr>
        <w:pStyle w:val="Bodytext"/>
        <w:rPr>
          <w:lang w:val="en-GB"/>
        </w:rPr>
      </w:pPr>
      <w:r w:rsidRPr="00145DA6">
        <w:rPr>
          <w:lang w:val="en-GB"/>
        </w:rPr>
        <w:t xml:space="preserve">The </w:t>
      </w:r>
      <w:r w:rsidR="00581AC0" w:rsidRPr="00E2204A">
        <w:rPr>
          <w:lang w:val="en-GB"/>
        </w:rPr>
        <w:t>Member</w:t>
      </w:r>
      <w:r w:rsidRPr="00E2204A">
        <w:rPr>
          <w:lang w:val="en-GB"/>
        </w:rPr>
        <w:t xml:space="preserve"> assign</w:t>
      </w:r>
      <w:r w:rsidR="00581AC0" w:rsidRPr="00E2204A">
        <w:rPr>
          <w:lang w:val="en-GB"/>
        </w:rPr>
        <w:t>s</w:t>
      </w:r>
      <w:r w:rsidR="0090403C" w:rsidRPr="00145DA6">
        <w:rPr>
          <w:lang w:val="en-GB"/>
        </w:rPr>
        <w:t> </w:t>
      </w:r>
      <w:r w:rsidRPr="00145DA6">
        <w:rPr>
          <w:lang w:val="en-GB"/>
        </w:rPr>
        <w:t>0 to the Issue number, and directly provide a local identifier. The Member may choose to use an existing national identifier as the local identifier for the observing facility (station).</w:t>
      </w:r>
      <w:bookmarkStart w:id="4142" w:name="_p_f6c75d1f991748da816c905330d7843e"/>
      <w:bookmarkEnd w:id="4142"/>
    </w:p>
    <w:p w14:paraId="5897E881" w14:textId="77777777" w:rsidR="00ED58B6" w:rsidRPr="00145DA6" w:rsidRDefault="0090403C" w:rsidP="002B3E17">
      <w:pPr>
        <w:pStyle w:val="Bodytext"/>
        <w:rPr>
          <w:lang w:val="en-GB"/>
        </w:rPr>
      </w:pPr>
      <w:r w:rsidRPr="00145DA6">
        <w:rPr>
          <w:lang w:val="en-GB"/>
        </w:rPr>
        <w:t>T</w:t>
      </w:r>
      <w:r w:rsidR="00ED58B6" w:rsidRPr="00145DA6">
        <w:rPr>
          <w:lang w:val="en-GB"/>
        </w:rPr>
        <w:t>able</w:t>
      </w:r>
      <w:r w:rsidRPr="00145DA6">
        <w:rPr>
          <w:lang w:val="en-GB"/>
        </w:rPr>
        <w:t> </w:t>
      </w:r>
      <w:r w:rsidR="00D6140E" w:rsidRPr="00145DA6">
        <w:rPr>
          <w:lang w:val="en-GB"/>
        </w:rPr>
        <w:t>10.4</w:t>
      </w:r>
      <w:r w:rsidR="00ED58B6" w:rsidRPr="00145DA6">
        <w:rPr>
          <w:lang w:val="en-GB"/>
        </w:rPr>
        <w:t xml:space="preserve"> illustrates this procedure, with Canada as an example of the issuer of identifier and </w:t>
      </w:r>
      <w:r w:rsidR="00643F55" w:rsidRPr="00145DA6">
        <w:rPr>
          <w:lang w:val="en-GB"/>
        </w:rPr>
        <w:t xml:space="preserve">with </w:t>
      </w:r>
      <w:r w:rsidR="00ED58B6" w:rsidRPr="00145DA6">
        <w:rPr>
          <w:lang w:val="en-GB"/>
        </w:rPr>
        <w:t>the local identifier being the Hydrometric Station Number Index for the Yukon river at Dawson, used by</w:t>
      </w:r>
      <w:r w:rsidR="004C31C5" w:rsidRPr="00145DA6">
        <w:rPr>
          <w:lang w:val="en-GB"/>
        </w:rPr>
        <w:t xml:space="preserve"> the</w:t>
      </w:r>
      <w:r w:rsidR="00ED58B6" w:rsidRPr="00145DA6">
        <w:rPr>
          <w:lang w:val="en-GB"/>
        </w:rPr>
        <w:t xml:space="preserve"> Water Survey of Canada.</w:t>
      </w:r>
      <w:bookmarkStart w:id="4143" w:name="_p_1ac0cb16966e4a73b87ed08fb5506877"/>
      <w:bookmarkEnd w:id="4143"/>
    </w:p>
    <w:p w14:paraId="56BF91E6" w14:textId="77777777" w:rsidR="0089439D" w:rsidRPr="00E2204A" w:rsidRDefault="0089439D" w:rsidP="0089439D">
      <w:pPr>
        <w:pStyle w:val="Tablecaption"/>
        <w:rPr>
          <w:lang w:val="en-GB"/>
        </w:rPr>
      </w:pPr>
      <w:r w:rsidRPr="00E2204A">
        <w:rPr>
          <w:lang w:val="en-GB"/>
        </w:rPr>
        <w:t>Table 10.4. Example of A1 procedure</w:t>
      </w:r>
      <w:bookmarkStart w:id="4144" w:name="_p_9967556c508a4ea39960df58f175db37"/>
      <w:bookmarkEnd w:id="4144"/>
    </w:p>
    <w:p w14:paraId="0E4D1A1F" w14:textId="77777777" w:rsidR="009F0D53" w:rsidRPr="00E2204A" w:rsidRDefault="009F0D53" w:rsidP="009F0D53">
      <w:pPr>
        <w:pStyle w:val="TPSTable"/>
        <w:rPr>
          <w:lang w:val="en-GB"/>
        </w:rPr>
      </w:pPr>
      <w:r w:rsidRPr="00E2204A">
        <w:rPr>
          <w:b w:val="0"/>
          <w:lang w:val="en-GB"/>
        </w:rPr>
        <w:fldChar w:fldCharType="begin"/>
      </w:r>
      <w:r w:rsidRPr="00E2204A">
        <w:rPr>
          <w:lang w:val="en-GB"/>
        </w:rPr>
        <w:instrText xml:space="preserve"> MACROBUTTON TPS_Table TABLE: Table with lines</w:instrText>
      </w:r>
      <w:r w:rsidRPr="00E2204A">
        <w:rPr>
          <w:b w:val="0"/>
          <w:vanish/>
          <w:lang w:val="en-GB"/>
        </w:rPr>
        <w:fldChar w:fldCharType="begin"/>
      </w:r>
      <w:r w:rsidRPr="00E2204A">
        <w:rPr>
          <w:vanish/>
          <w:lang w:val="en-GB"/>
        </w:rPr>
        <w:instrText xml:space="preserve"> Name="Table with lines" Columns="4" HeaderRows="1" BodyRows="1" FooterRows="0" KeepTableWidth="true" KeepWidths="true" KeepHAlign="false" KeepVAlign="false" </w:instrText>
      </w:r>
      <w:r w:rsidRPr="00E2204A">
        <w:rPr>
          <w:b w:val="0"/>
          <w:lang w:val="en-GB"/>
        </w:rPr>
        <w:fldChar w:fldCharType="end"/>
      </w:r>
      <w:r w:rsidRPr="00E2204A">
        <w:rPr>
          <w:b w:val="0"/>
          <w:lang w:val="en-GB"/>
        </w:rPr>
        <w:fldChar w:fldCharType="end"/>
      </w:r>
    </w:p>
    <w:tbl>
      <w:tblPr>
        <w:tblStyle w:val="TableGrid"/>
        <w:tblW w:w="0" w:type="auto"/>
        <w:jc w:val="center"/>
        <w:tblLook w:val="04A0" w:firstRow="1" w:lastRow="0" w:firstColumn="1" w:lastColumn="0" w:noHBand="0" w:noVBand="1"/>
      </w:tblPr>
      <w:tblGrid>
        <w:gridCol w:w="2185"/>
        <w:gridCol w:w="2296"/>
        <w:gridCol w:w="2293"/>
        <w:gridCol w:w="2242"/>
      </w:tblGrid>
      <w:tr w:rsidR="00A15720" w:rsidRPr="0056417E" w14:paraId="56E857F7" w14:textId="77777777" w:rsidTr="5D0F51CA">
        <w:trPr>
          <w:jc w:val="center"/>
        </w:trPr>
        <w:tc>
          <w:tcPr>
            <w:tcW w:w="2185" w:type="dxa"/>
            <w:vAlign w:val="center"/>
          </w:tcPr>
          <w:p w14:paraId="3EEFCA83" w14:textId="77777777" w:rsidR="00ED58B6" w:rsidRPr="00145DA6" w:rsidRDefault="00ED58B6" w:rsidP="00145DA6">
            <w:pPr>
              <w:pStyle w:val="Tableheader"/>
              <w:rPr>
                <w:rFonts w:eastAsia="Verdana" w:cs="Verdana"/>
                <w:i w:val="0"/>
                <w:color w:val="auto"/>
                <w:sz w:val="24"/>
                <w:lang w:val="en-GB"/>
              </w:rPr>
            </w:pPr>
            <w:r w:rsidRPr="00145DA6">
              <w:rPr>
                <w:lang w:val="en-GB"/>
              </w:rPr>
              <w:t xml:space="preserve">WIGOS </w:t>
            </w:r>
            <w:r w:rsidR="004C31C5" w:rsidRPr="00145DA6">
              <w:rPr>
                <w:lang w:val="en-GB"/>
              </w:rPr>
              <w:t xml:space="preserve">Identifier </w:t>
            </w:r>
            <w:r w:rsidRPr="00145DA6">
              <w:rPr>
                <w:lang w:val="en-GB"/>
              </w:rPr>
              <w:t>Series</w:t>
            </w:r>
          </w:p>
        </w:tc>
        <w:tc>
          <w:tcPr>
            <w:tcW w:w="2296" w:type="dxa"/>
            <w:vAlign w:val="center"/>
          </w:tcPr>
          <w:p w14:paraId="1038E6B9" w14:textId="77777777" w:rsidR="00ED58B6" w:rsidRPr="00145DA6" w:rsidRDefault="00ED58B6" w:rsidP="00145DA6">
            <w:pPr>
              <w:pStyle w:val="Tableheader"/>
              <w:rPr>
                <w:rFonts w:eastAsia="Verdana" w:cs="Verdana"/>
                <w:i w:val="0"/>
                <w:color w:val="auto"/>
                <w:sz w:val="24"/>
                <w:lang w:val="en-GB"/>
              </w:rPr>
            </w:pPr>
            <w:r w:rsidRPr="00E2204A">
              <w:rPr>
                <w:lang w:val="en-GB"/>
              </w:rPr>
              <w:t>Issuer of Identifier</w:t>
            </w:r>
            <w:r w:rsidR="002546CB" w:rsidRPr="00E2204A">
              <w:rPr>
                <w:lang w:val="en-GB"/>
              </w:rPr>
              <w:br/>
            </w:r>
            <w:r w:rsidRPr="00145DA6">
              <w:rPr>
                <w:lang w:val="en-GB"/>
              </w:rPr>
              <w:t>Canada ISO Code</w:t>
            </w:r>
          </w:p>
        </w:tc>
        <w:tc>
          <w:tcPr>
            <w:tcW w:w="2293" w:type="dxa"/>
            <w:vAlign w:val="center"/>
          </w:tcPr>
          <w:p w14:paraId="71F80698" w14:textId="77777777" w:rsidR="00ED58B6" w:rsidRPr="00145DA6" w:rsidRDefault="00ED58B6" w:rsidP="00145DA6">
            <w:pPr>
              <w:pStyle w:val="Tableheader"/>
              <w:rPr>
                <w:lang w:val="en-GB"/>
              </w:rPr>
            </w:pPr>
            <w:r w:rsidRPr="00145DA6">
              <w:rPr>
                <w:i w:val="0"/>
              </w:rPr>
              <w:t>Issue number</w:t>
            </w:r>
            <w:bookmarkStart w:id="4145" w:name="_p_9f43f874bbd04697bfcd5cf233592780"/>
            <w:bookmarkEnd w:id="4145"/>
          </w:p>
        </w:tc>
        <w:tc>
          <w:tcPr>
            <w:tcW w:w="2242" w:type="dxa"/>
            <w:vAlign w:val="center"/>
          </w:tcPr>
          <w:p w14:paraId="5321E8AF" w14:textId="77777777" w:rsidR="00ED58B6" w:rsidRPr="00145DA6" w:rsidRDefault="00ED58B6" w:rsidP="00145DA6">
            <w:pPr>
              <w:pStyle w:val="Tableheader"/>
              <w:rPr>
                <w:rFonts w:eastAsia="Verdana" w:cs="Verdana"/>
                <w:i w:val="0"/>
                <w:color w:val="auto"/>
                <w:sz w:val="24"/>
                <w:lang w:val="en-GB"/>
              </w:rPr>
            </w:pPr>
            <w:r w:rsidRPr="00E2204A">
              <w:rPr>
                <w:lang w:val="en-GB"/>
              </w:rPr>
              <w:t>Local Identifier</w:t>
            </w:r>
            <w:bookmarkStart w:id="4146" w:name="_p_59ce01057e6e4e1e8b1f38e9e0684f63"/>
            <w:bookmarkEnd w:id="4146"/>
            <w:r w:rsidR="002546CB" w:rsidRPr="00E2204A">
              <w:rPr>
                <w:lang w:val="en-GB"/>
              </w:rPr>
              <w:br/>
            </w:r>
            <w:r w:rsidRPr="00145DA6">
              <w:rPr>
                <w:sz w:val="24"/>
                <w:lang w:val="en-GB"/>
              </w:rPr>
              <w:t>Hydrometric Station Number Index</w:t>
            </w:r>
            <w:bookmarkStart w:id="4147" w:name="_p_907bdd2b801546f89353830e0db6be57"/>
            <w:bookmarkEnd w:id="4147"/>
            <w:r w:rsidR="002546CB" w:rsidRPr="00E2204A">
              <w:rPr>
                <w:lang w:val="en-GB"/>
              </w:rPr>
              <w:br/>
            </w:r>
            <w:r w:rsidRPr="00145DA6">
              <w:rPr>
                <w:lang w:val="en-GB"/>
              </w:rPr>
              <w:t>(Yukon river at Dawson)</w:t>
            </w:r>
            <w:bookmarkStart w:id="4148" w:name="_p_973f6ffb21da4b948fa4129f127e5492"/>
            <w:bookmarkStart w:id="4149" w:name="_p_d9d3b2cac2f146bd88326106bfdafa1e"/>
            <w:bookmarkStart w:id="4150" w:name="_p_9925f174723c456289be6dcdf0c3eeaf"/>
            <w:bookmarkStart w:id="4151" w:name="_p_22beb4d6d8a64090b5ddf90d7da14743"/>
            <w:bookmarkStart w:id="4152" w:name="_p_1690fa6e033640a286f4f56431c8a02f"/>
            <w:bookmarkStart w:id="4153" w:name="_p_754f5de793934e03bcdfbd702d96411a"/>
            <w:bookmarkStart w:id="4154" w:name="_p_4516446d34634caabcfda9e79a9d7b62"/>
            <w:bookmarkStart w:id="4155" w:name="_p_9d5481247a47468d96fd14c3cb3668ca"/>
            <w:bookmarkEnd w:id="4148"/>
            <w:bookmarkEnd w:id="4149"/>
            <w:bookmarkEnd w:id="4150"/>
            <w:bookmarkEnd w:id="4151"/>
            <w:bookmarkEnd w:id="4152"/>
            <w:bookmarkEnd w:id="4153"/>
            <w:bookmarkEnd w:id="4154"/>
            <w:bookmarkEnd w:id="4155"/>
          </w:p>
        </w:tc>
      </w:tr>
      <w:tr w:rsidR="00A15720" w:rsidRPr="00E2204A" w14:paraId="7F466870" w14:textId="77777777" w:rsidTr="005C2809">
        <w:trPr>
          <w:jc w:val="center"/>
        </w:trPr>
        <w:tc>
          <w:tcPr>
            <w:tcW w:w="2185" w:type="dxa"/>
          </w:tcPr>
          <w:p w14:paraId="2A838921" w14:textId="77777777" w:rsidR="00ED58B6" w:rsidRPr="00145DA6" w:rsidRDefault="00ED58B6" w:rsidP="002B3E17">
            <w:pPr>
              <w:pStyle w:val="Tablebody"/>
              <w:rPr>
                <w:lang w:val="en-GB"/>
              </w:rPr>
            </w:pPr>
            <w:r w:rsidRPr="00145DA6">
              <w:rPr>
                <w:lang w:val="en-GB"/>
              </w:rPr>
              <w:t>0</w:t>
            </w:r>
          </w:p>
        </w:tc>
        <w:tc>
          <w:tcPr>
            <w:tcW w:w="2296" w:type="dxa"/>
          </w:tcPr>
          <w:p w14:paraId="13308E22" w14:textId="77777777" w:rsidR="00ED58B6" w:rsidRPr="00145DA6" w:rsidRDefault="00ED58B6" w:rsidP="002B3E17">
            <w:pPr>
              <w:pStyle w:val="Tablebody"/>
              <w:rPr>
                <w:lang w:val="en-GB"/>
              </w:rPr>
            </w:pPr>
            <w:r w:rsidRPr="00145DA6">
              <w:rPr>
                <w:lang w:val="en-GB"/>
              </w:rPr>
              <w:t>124</w:t>
            </w:r>
          </w:p>
        </w:tc>
        <w:tc>
          <w:tcPr>
            <w:tcW w:w="2293" w:type="dxa"/>
          </w:tcPr>
          <w:p w14:paraId="48C96B58" w14:textId="77777777" w:rsidR="00ED58B6" w:rsidRPr="00145DA6" w:rsidRDefault="00ED58B6" w:rsidP="002B3E17">
            <w:pPr>
              <w:pStyle w:val="Tablebody"/>
              <w:rPr>
                <w:lang w:val="en-GB"/>
              </w:rPr>
            </w:pPr>
            <w:r w:rsidRPr="00145DA6">
              <w:rPr>
                <w:lang w:val="en-GB"/>
              </w:rPr>
              <w:t>0</w:t>
            </w:r>
          </w:p>
        </w:tc>
        <w:tc>
          <w:tcPr>
            <w:tcW w:w="2242" w:type="dxa"/>
          </w:tcPr>
          <w:p w14:paraId="7227E343" w14:textId="77777777" w:rsidR="00ED58B6" w:rsidRPr="00145DA6" w:rsidRDefault="00ED58B6" w:rsidP="002B3E17">
            <w:pPr>
              <w:pStyle w:val="Tablebody"/>
              <w:rPr>
                <w:lang w:val="en-GB"/>
              </w:rPr>
            </w:pPr>
            <w:r w:rsidRPr="00145DA6">
              <w:rPr>
                <w:lang w:val="en-GB"/>
              </w:rPr>
              <w:t>09EB001</w:t>
            </w:r>
            <w:r w:rsidRPr="00145DA6">
              <w:rPr>
                <w:rStyle w:val="Superscript"/>
              </w:rPr>
              <w:footnoteReference w:id="43"/>
            </w:r>
            <w:bookmarkStart w:id="4157" w:name="_p_62967bacead440f2b00737a804c0b0b9"/>
            <w:bookmarkEnd w:id="4157"/>
          </w:p>
        </w:tc>
      </w:tr>
    </w:tbl>
    <w:p w14:paraId="4B218E7E" w14:textId="77777777" w:rsidR="00ED58B6" w:rsidRPr="005C2809" w:rsidRDefault="00ED58B6" w:rsidP="002B3E17">
      <w:pPr>
        <w:pStyle w:val="Bodytext"/>
        <w:rPr>
          <w:lang w:val="en-GB"/>
        </w:rPr>
      </w:pPr>
      <w:r w:rsidRPr="00145DA6">
        <w:rPr>
          <w:lang w:val="en-GB"/>
        </w:rPr>
        <w:t xml:space="preserve">The advantage of this </w:t>
      </w:r>
      <w:r w:rsidR="005A6B10" w:rsidRPr="00E2204A">
        <w:rPr>
          <w:lang w:val="en-GB"/>
        </w:rPr>
        <w:t>procedure</w:t>
      </w:r>
      <w:r w:rsidRPr="00145DA6">
        <w:rPr>
          <w:lang w:val="en-GB"/>
        </w:rPr>
        <w:t xml:space="preserve"> is that it simplifies the process by having a single Issuer of WSIs (the Permanent Representative via the </w:t>
      </w:r>
      <w:r w:rsidR="009A521B" w:rsidRPr="00E2204A">
        <w:rPr>
          <w:lang w:val="en-GB"/>
        </w:rPr>
        <w:t>NFP</w:t>
      </w:r>
      <w:r w:rsidRPr="005C2809">
        <w:rPr>
          <w:lang w:val="en-GB"/>
        </w:rPr>
        <w:t>) and by fixing the issue number to</w:t>
      </w:r>
      <w:r w:rsidR="00C146BB" w:rsidRPr="005C2809">
        <w:rPr>
          <w:lang w:val="en-GB"/>
        </w:rPr>
        <w:t> </w:t>
      </w:r>
      <w:r w:rsidRPr="005C2809">
        <w:rPr>
          <w:lang w:val="en-GB"/>
        </w:rPr>
        <w:t>0. The disadvantage might be a slower process of allocating identifiers, as it depends on one entity (usually the National Meteorological Services)</w:t>
      </w:r>
      <w:r w:rsidR="00C146BB" w:rsidRPr="005C2809">
        <w:rPr>
          <w:lang w:val="en-GB"/>
        </w:rPr>
        <w:t>,</w:t>
      </w:r>
      <w:r w:rsidRPr="005C2809">
        <w:rPr>
          <w:lang w:val="en-GB"/>
        </w:rPr>
        <w:t xml:space="preserve"> to which all other organizations </w:t>
      </w:r>
      <w:r w:rsidR="00C146BB" w:rsidRPr="005C2809">
        <w:rPr>
          <w:lang w:val="en-GB"/>
        </w:rPr>
        <w:t>must</w:t>
      </w:r>
      <w:r w:rsidRPr="005C2809">
        <w:rPr>
          <w:lang w:val="en-GB"/>
        </w:rPr>
        <w:t xml:space="preserve"> refer.</w:t>
      </w:r>
      <w:bookmarkStart w:id="4158" w:name="_p_1c12429a1bfc440dae88bfa505c0259b"/>
      <w:bookmarkEnd w:id="4158"/>
    </w:p>
    <w:p w14:paraId="616450B6" w14:textId="77777777" w:rsidR="00ED58B6" w:rsidRPr="005C2809" w:rsidRDefault="00ED58B6" w:rsidP="005C2809">
      <w:pPr>
        <w:pStyle w:val="Heading2NOToC"/>
        <w:rPr>
          <w:b w:val="0"/>
          <w:szCs w:val="22"/>
          <w:lang w:val="en-GB"/>
        </w:rPr>
      </w:pPr>
      <w:r w:rsidRPr="005C2809">
        <w:rPr>
          <w:lang w:val="en-GB"/>
        </w:rPr>
        <w:lastRenderedPageBreak/>
        <w:t>Procedure</w:t>
      </w:r>
      <w:r w:rsidR="00C146BB" w:rsidRPr="005C2809">
        <w:rPr>
          <w:lang w:val="en-GB"/>
        </w:rPr>
        <w:t> </w:t>
      </w:r>
      <w:r w:rsidRPr="005C2809">
        <w:rPr>
          <w:lang w:val="en-GB"/>
        </w:rPr>
        <w:t>A2</w:t>
      </w:r>
      <w:bookmarkStart w:id="4159" w:name="_p_7da62df8f63e4f62bd75d3d1f5bd1c80"/>
      <w:bookmarkEnd w:id="4159"/>
    </w:p>
    <w:p w14:paraId="60794742" w14:textId="77777777" w:rsidR="00ED58B6" w:rsidRPr="005C2809" w:rsidRDefault="00ED58B6" w:rsidP="002B3E17">
      <w:pPr>
        <w:pStyle w:val="Bodytext"/>
        <w:rPr>
          <w:lang w:val="en-GB"/>
        </w:rPr>
      </w:pPr>
      <w:r w:rsidRPr="005C2809">
        <w:rPr>
          <w:lang w:val="en-GB"/>
        </w:rPr>
        <w:t xml:space="preserve">The Member chooses to </w:t>
      </w:r>
      <w:r w:rsidR="00F82BF6" w:rsidRPr="005C2809">
        <w:rPr>
          <w:lang w:val="en-GB"/>
        </w:rPr>
        <w:t xml:space="preserve">define </w:t>
      </w:r>
      <w:r w:rsidRPr="005C2809">
        <w:rPr>
          <w:lang w:val="en-GB"/>
        </w:rPr>
        <w:t>the issue number</w:t>
      </w:r>
      <w:r w:rsidR="00D96FBA" w:rsidRPr="005C2809">
        <w:rPr>
          <w:lang w:val="en-GB"/>
        </w:rPr>
        <w:t>,</w:t>
      </w:r>
      <w:r w:rsidRPr="005C2809">
        <w:rPr>
          <w:lang w:val="en-GB"/>
        </w:rPr>
        <w:t xml:space="preserve"> to allow delegati</w:t>
      </w:r>
      <w:r w:rsidR="00C146BB" w:rsidRPr="005C2809">
        <w:rPr>
          <w:lang w:val="en-GB"/>
        </w:rPr>
        <w:t>on of</w:t>
      </w:r>
      <w:r w:rsidRPr="005C2809">
        <w:rPr>
          <w:lang w:val="en-GB"/>
        </w:rPr>
        <w:t xml:space="preserve"> the task of allocating WSIs in which the local identifiers are issued by various entities responsible for managing individual observing networks. These organizations could be</w:t>
      </w:r>
      <w:r w:rsidR="00EB1639" w:rsidRPr="005C2809">
        <w:rPr>
          <w:lang w:val="en-GB"/>
        </w:rPr>
        <w:t xml:space="preserve"> the</w:t>
      </w:r>
      <w:r w:rsidRPr="005C2809">
        <w:rPr>
          <w:lang w:val="en-GB"/>
        </w:rPr>
        <w:t xml:space="preserve"> National Meteorological Service, National Hydrological Service,</w:t>
      </w:r>
      <w:r w:rsidR="004C67A9" w:rsidRPr="005C2809">
        <w:rPr>
          <w:lang w:val="en-GB"/>
        </w:rPr>
        <w:t xml:space="preserve"> </w:t>
      </w:r>
      <w:r w:rsidRPr="005C2809">
        <w:rPr>
          <w:lang w:val="en-GB"/>
        </w:rPr>
        <w:t xml:space="preserve">National Transport Departments, Environmental Agencies, </w:t>
      </w:r>
      <w:r w:rsidR="001618D7" w:rsidRPr="005C2809">
        <w:rPr>
          <w:lang w:val="en-GB"/>
        </w:rPr>
        <w:t>and so forth</w:t>
      </w:r>
      <w:r w:rsidRPr="005C2809">
        <w:rPr>
          <w:lang w:val="en-GB"/>
        </w:rPr>
        <w:t>.</w:t>
      </w:r>
      <w:bookmarkStart w:id="4160" w:name="_p_1f402dcd9a1a4db5a6af086ff2b9cc98"/>
      <w:bookmarkEnd w:id="4160"/>
    </w:p>
    <w:p w14:paraId="27AF9375" w14:textId="77777777" w:rsidR="00ED58B6" w:rsidRPr="005C2809" w:rsidRDefault="00ED58B6" w:rsidP="002B3E17">
      <w:pPr>
        <w:pStyle w:val="Bodytext"/>
        <w:rPr>
          <w:lang w:val="en-GB"/>
        </w:rPr>
      </w:pPr>
      <w:r w:rsidRPr="005C2809">
        <w:rPr>
          <w:lang w:val="en-GB"/>
        </w:rPr>
        <w:t xml:space="preserve">If the organization is only responsible for allocating local identifiers for their WSIs, then it is sufficient for it to ensure that it does not assign the same local identifier to more than one observing facility under its responsibility. It may choose to use an existing national identifier as the local identifier for the observing facility or </w:t>
      </w:r>
      <w:r w:rsidR="001618D7" w:rsidRPr="005C2809">
        <w:rPr>
          <w:lang w:val="en-GB"/>
        </w:rPr>
        <w:t xml:space="preserve">to </w:t>
      </w:r>
      <w:r w:rsidRPr="005C2809">
        <w:rPr>
          <w:lang w:val="en-GB"/>
        </w:rPr>
        <w:t>define new identifiers.</w:t>
      </w:r>
      <w:bookmarkStart w:id="4161" w:name="_p_4df59cf6aef842d58e16d50d6dfb27c9"/>
      <w:bookmarkEnd w:id="4161"/>
    </w:p>
    <w:p w14:paraId="15B8B93C" w14:textId="77777777" w:rsidR="00ED58B6" w:rsidRPr="00E2204A" w:rsidRDefault="00ED58B6" w:rsidP="005C2809">
      <w:pPr>
        <w:pStyle w:val="Bodytext"/>
        <w:rPr>
          <w:lang w:val="en-GB"/>
        </w:rPr>
      </w:pPr>
      <w:r w:rsidRPr="00E2204A">
        <w:rPr>
          <w:lang w:val="en-GB"/>
        </w:rPr>
        <w:t xml:space="preserve">Brazil, Côte d’Ivoire and Italy proposed their own </w:t>
      </w:r>
      <w:r w:rsidR="00032C72" w:rsidRPr="00E2204A">
        <w:rPr>
          <w:lang w:val="en-GB"/>
        </w:rPr>
        <w:t xml:space="preserve">national </w:t>
      </w:r>
      <w:r w:rsidRPr="00E2204A">
        <w:rPr>
          <w:lang w:val="en-GB"/>
        </w:rPr>
        <w:t xml:space="preserve">WSI </w:t>
      </w:r>
      <w:r w:rsidR="00032C72" w:rsidRPr="00E2204A">
        <w:rPr>
          <w:lang w:val="en-GB"/>
        </w:rPr>
        <w:t>allocation</w:t>
      </w:r>
      <w:r w:rsidRPr="00E2204A">
        <w:rPr>
          <w:lang w:val="en-GB"/>
        </w:rPr>
        <w:t xml:space="preserve"> schemas</w:t>
      </w:r>
      <w:r w:rsidR="00A17EDE" w:rsidRPr="00E2204A">
        <w:rPr>
          <w:lang w:val="en-GB"/>
        </w:rPr>
        <w:t>, which all</w:t>
      </w:r>
      <w:r w:rsidRPr="00E2204A">
        <w:rPr>
          <w:lang w:val="en-GB"/>
        </w:rPr>
        <w:t xml:space="preserve"> follow procedure</w:t>
      </w:r>
      <w:r w:rsidR="00A17EDE" w:rsidRPr="00E2204A">
        <w:rPr>
          <w:lang w:val="en-GB"/>
        </w:rPr>
        <w:t> A2</w:t>
      </w:r>
      <w:r w:rsidRPr="00E2204A">
        <w:rPr>
          <w:lang w:val="en-GB"/>
        </w:rPr>
        <w:t xml:space="preserve">, but in three different ways, </w:t>
      </w:r>
      <w:r w:rsidR="00A17EDE" w:rsidRPr="00E2204A">
        <w:rPr>
          <w:lang w:val="en-GB"/>
        </w:rPr>
        <w:t>as</w:t>
      </w:r>
      <w:r w:rsidRPr="00E2204A">
        <w:rPr>
          <w:lang w:val="en-GB"/>
        </w:rPr>
        <w:t xml:space="preserve"> shown </w:t>
      </w:r>
      <w:r w:rsidR="00A17EDE" w:rsidRPr="00E2204A">
        <w:rPr>
          <w:lang w:val="en-GB"/>
        </w:rPr>
        <w:t>by way of</w:t>
      </w:r>
      <w:r w:rsidRPr="00E2204A">
        <w:rPr>
          <w:lang w:val="en-GB"/>
        </w:rPr>
        <w:t xml:space="preserve"> example</w:t>
      </w:r>
      <w:r w:rsidR="00A17EDE" w:rsidRPr="00E2204A">
        <w:rPr>
          <w:lang w:val="en-GB"/>
        </w:rPr>
        <w:t xml:space="preserve"> in Table </w:t>
      </w:r>
      <w:r w:rsidR="00D6140E" w:rsidRPr="00E2204A">
        <w:rPr>
          <w:lang w:val="en-GB"/>
        </w:rPr>
        <w:t>10.5</w:t>
      </w:r>
      <w:r w:rsidRPr="00E2204A">
        <w:rPr>
          <w:lang w:val="en-GB"/>
        </w:rPr>
        <w:t>.</w:t>
      </w:r>
      <w:bookmarkStart w:id="4162" w:name="_p_2e909ca37c224459a21767f2cbad362e"/>
      <w:bookmarkEnd w:id="4162"/>
    </w:p>
    <w:p w14:paraId="6AA70272" w14:textId="77777777" w:rsidR="009F0D53" w:rsidRPr="00E2204A" w:rsidRDefault="009F0D53" w:rsidP="009F0D53">
      <w:pPr>
        <w:pStyle w:val="Tablecaption"/>
        <w:rPr>
          <w:lang w:val="en-GB"/>
        </w:rPr>
      </w:pPr>
      <w:r w:rsidRPr="00E2204A">
        <w:rPr>
          <w:lang w:val="en-GB"/>
        </w:rPr>
        <w:t>Table 10.5. Examples of A2 procedure</w:t>
      </w:r>
      <w:bookmarkStart w:id="4163" w:name="_p_711d5c461a2a4984b17319aeb767d4ba"/>
      <w:bookmarkEnd w:id="4163"/>
    </w:p>
    <w:p w14:paraId="2415AC7A" w14:textId="77777777" w:rsidR="009F0D53" w:rsidRPr="00E2204A" w:rsidRDefault="009F0D53" w:rsidP="009F0D53">
      <w:pPr>
        <w:pStyle w:val="TPSTable"/>
        <w:rPr>
          <w:lang w:val="en-GB"/>
        </w:rPr>
      </w:pPr>
      <w:r w:rsidRPr="00E2204A">
        <w:rPr>
          <w:b w:val="0"/>
          <w:lang w:val="en-GB"/>
        </w:rPr>
        <w:fldChar w:fldCharType="begin"/>
      </w:r>
      <w:r w:rsidRPr="00E2204A">
        <w:rPr>
          <w:lang w:val="en-GB"/>
        </w:rPr>
        <w:instrText xml:space="preserve"> MACROBUTTON TPS_Table TABLE: Table with lines</w:instrText>
      </w:r>
      <w:r w:rsidRPr="00E2204A">
        <w:rPr>
          <w:b w:val="0"/>
          <w:vanish/>
          <w:lang w:val="en-GB"/>
        </w:rPr>
        <w:fldChar w:fldCharType="begin"/>
      </w:r>
      <w:r w:rsidRPr="00E2204A">
        <w:rPr>
          <w:vanish/>
          <w:lang w:val="en-GB"/>
        </w:rPr>
        <w:instrText xml:space="preserve"> Name="Table with lines" Columns="4" HeaderRows="1" BodyRows="3" FooterRows="0" KeepTableWidth="true" KeepWidths="true" KeepHAlign="false" KeepVAlign="false" </w:instrText>
      </w:r>
      <w:r w:rsidRPr="00E2204A">
        <w:rPr>
          <w:b w:val="0"/>
          <w:lang w:val="en-GB"/>
        </w:rPr>
        <w:fldChar w:fldCharType="end"/>
      </w:r>
      <w:r w:rsidRPr="00E2204A">
        <w:rPr>
          <w:b w:val="0"/>
          <w:lang w:val="en-GB"/>
        </w:rPr>
        <w:fldChar w:fldCharType="end"/>
      </w:r>
    </w:p>
    <w:tbl>
      <w:tblPr>
        <w:tblStyle w:val="TableGrid"/>
        <w:tblW w:w="0" w:type="auto"/>
        <w:jc w:val="center"/>
        <w:tblLook w:val="04A0" w:firstRow="1" w:lastRow="0" w:firstColumn="1" w:lastColumn="0" w:noHBand="0" w:noVBand="1"/>
      </w:tblPr>
      <w:tblGrid>
        <w:gridCol w:w="1806"/>
        <w:gridCol w:w="2300"/>
        <w:gridCol w:w="1892"/>
        <w:gridCol w:w="2928"/>
      </w:tblGrid>
      <w:tr w:rsidR="00A15720" w:rsidRPr="00E2204A" w14:paraId="62109F28" w14:textId="77777777" w:rsidTr="005C2809">
        <w:trPr>
          <w:jc w:val="center"/>
        </w:trPr>
        <w:tc>
          <w:tcPr>
            <w:tcW w:w="1806" w:type="dxa"/>
            <w:vAlign w:val="center"/>
          </w:tcPr>
          <w:p w14:paraId="6E868EB9" w14:textId="77777777" w:rsidR="00ED58B6" w:rsidRPr="005C2809" w:rsidRDefault="00ED58B6" w:rsidP="005C2809">
            <w:pPr>
              <w:pStyle w:val="Tableheader"/>
              <w:rPr>
                <w:rFonts w:eastAsia="Verdana" w:cs="Verdana"/>
                <w:i w:val="0"/>
                <w:color w:val="auto"/>
                <w:sz w:val="24"/>
                <w:lang w:val="en-GB"/>
              </w:rPr>
            </w:pPr>
            <w:r w:rsidRPr="005C2809">
              <w:rPr>
                <w:lang w:val="en-GB"/>
              </w:rPr>
              <w:t>WIGOS Identifier Series</w:t>
            </w:r>
          </w:p>
        </w:tc>
        <w:tc>
          <w:tcPr>
            <w:tcW w:w="2300" w:type="dxa"/>
            <w:vAlign w:val="center"/>
          </w:tcPr>
          <w:p w14:paraId="3B1E3735" w14:textId="77777777" w:rsidR="00ED58B6" w:rsidRPr="005C2809" w:rsidRDefault="00ED58B6" w:rsidP="005C2809">
            <w:pPr>
              <w:pStyle w:val="Tableheader"/>
              <w:rPr>
                <w:rFonts w:eastAsia="Verdana" w:cs="Verdana"/>
                <w:i w:val="0"/>
                <w:color w:val="auto"/>
                <w:sz w:val="24"/>
                <w:lang w:val="en-GB"/>
              </w:rPr>
            </w:pPr>
            <w:r w:rsidRPr="00E2204A">
              <w:rPr>
                <w:lang w:val="en-GB"/>
              </w:rPr>
              <w:t>Issuer of Identifiers</w:t>
            </w:r>
            <w:r w:rsidR="002546CB" w:rsidRPr="00E2204A">
              <w:rPr>
                <w:lang w:val="en-GB"/>
              </w:rPr>
              <w:br/>
            </w:r>
            <w:r w:rsidR="00A17EDE" w:rsidRPr="005C2809">
              <w:rPr>
                <w:lang w:val="en-GB"/>
              </w:rPr>
              <w:t xml:space="preserve">ISO </w:t>
            </w:r>
            <w:r w:rsidRPr="005C2809">
              <w:rPr>
                <w:lang w:val="en-GB"/>
              </w:rPr>
              <w:t>Country Code</w:t>
            </w:r>
          </w:p>
        </w:tc>
        <w:tc>
          <w:tcPr>
            <w:tcW w:w="1892" w:type="dxa"/>
            <w:vAlign w:val="center"/>
          </w:tcPr>
          <w:p w14:paraId="1138CA98" w14:textId="77777777" w:rsidR="00ED58B6" w:rsidRPr="005C2809" w:rsidRDefault="00ED58B6" w:rsidP="005C2809">
            <w:pPr>
              <w:pStyle w:val="Tableheader"/>
              <w:rPr>
                <w:rFonts w:eastAsia="Verdana" w:cs="Verdana"/>
                <w:i w:val="0"/>
                <w:color w:val="auto"/>
                <w:sz w:val="24"/>
                <w:lang w:val="en-GB"/>
              </w:rPr>
            </w:pPr>
            <w:r w:rsidRPr="00E2204A">
              <w:rPr>
                <w:lang w:val="en-GB"/>
              </w:rPr>
              <w:t>Issue number</w:t>
            </w:r>
            <w:bookmarkStart w:id="4164" w:name="_p_35d20b1333b04a50bfc3ccd727103ebc"/>
            <w:bookmarkEnd w:id="4164"/>
            <w:r w:rsidR="002546CB" w:rsidRPr="00E2204A">
              <w:rPr>
                <w:lang w:val="en-GB"/>
              </w:rPr>
              <w:br/>
            </w:r>
            <w:r w:rsidRPr="005C2809">
              <w:rPr>
                <w:lang w:val="en-GB"/>
              </w:rPr>
              <w:t>National organizations</w:t>
            </w:r>
            <w:bookmarkStart w:id="4165" w:name="_p_edfcf19d438c438ab77e96b5f9f3e615"/>
            <w:bookmarkStart w:id="4166" w:name="_p_6dfd1ef9bf624cb3b6607e8319939ee2"/>
            <w:bookmarkStart w:id="4167" w:name="_p_f3f77f602172462f9f75ce1d6a7a15aa"/>
            <w:bookmarkStart w:id="4168" w:name="_p_dad374d18937470694f105882c5fbbd1"/>
            <w:bookmarkStart w:id="4169" w:name="_p_6b3d517a264f4159818ecffeb3579e15"/>
            <w:bookmarkStart w:id="4170" w:name="_p_6664771b589342f69b5e20feccbbced2"/>
            <w:bookmarkStart w:id="4171" w:name="_p_b13b89ca7fff4491bfa1c5b58b953ba7"/>
            <w:bookmarkStart w:id="4172" w:name="_p_65711ddbded74941bd254b72dc4a5111"/>
            <w:bookmarkEnd w:id="4165"/>
            <w:bookmarkEnd w:id="4166"/>
            <w:bookmarkEnd w:id="4167"/>
            <w:bookmarkEnd w:id="4168"/>
            <w:bookmarkEnd w:id="4169"/>
            <w:bookmarkEnd w:id="4170"/>
            <w:bookmarkEnd w:id="4171"/>
            <w:bookmarkEnd w:id="4172"/>
          </w:p>
        </w:tc>
        <w:tc>
          <w:tcPr>
            <w:tcW w:w="2928" w:type="dxa"/>
            <w:vAlign w:val="center"/>
          </w:tcPr>
          <w:p w14:paraId="4AC0D0A1" w14:textId="77777777" w:rsidR="00ED58B6" w:rsidRPr="005C2809" w:rsidRDefault="00ED58B6" w:rsidP="005C2809">
            <w:pPr>
              <w:pStyle w:val="Tableheader"/>
              <w:rPr>
                <w:lang w:val="en-GB"/>
              </w:rPr>
            </w:pPr>
            <w:r w:rsidRPr="005C2809">
              <w:rPr>
                <w:i w:val="0"/>
              </w:rPr>
              <w:t>Local Identifier</w:t>
            </w:r>
            <w:bookmarkStart w:id="4173" w:name="_p_56b79ddf667144019b1633ff17607114"/>
            <w:bookmarkStart w:id="4174" w:name="_p_ed603fd2828849c29b2f7bf560d9ae39"/>
            <w:bookmarkStart w:id="4175" w:name="_p_9b2f815c6c6a4bf39b3b1df9d2fb2029"/>
            <w:bookmarkStart w:id="4176" w:name="_p_38f2402b84c64bceba044e8ae7549cb3"/>
            <w:bookmarkStart w:id="4177" w:name="_p_41f9a70050654f51b845793ba7e2ca81"/>
            <w:bookmarkStart w:id="4178" w:name="_p_48edf08d6fe84ea3b412bb4e73e6dbde"/>
            <w:bookmarkStart w:id="4179" w:name="_p_e57c2ba53c5d45989fb50a49a78458ab"/>
            <w:bookmarkStart w:id="4180" w:name="_p_bb235ebb7b6441e0b46c33f515467586"/>
            <w:bookmarkEnd w:id="4173"/>
            <w:bookmarkEnd w:id="4174"/>
            <w:bookmarkEnd w:id="4175"/>
            <w:bookmarkEnd w:id="4176"/>
            <w:bookmarkEnd w:id="4177"/>
            <w:bookmarkEnd w:id="4178"/>
            <w:bookmarkEnd w:id="4179"/>
            <w:bookmarkEnd w:id="4180"/>
          </w:p>
        </w:tc>
      </w:tr>
      <w:tr w:rsidR="00A15720" w:rsidRPr="00E2204A" w14:paraId="379FCBDB" w14:textId="77777777" w:rsidTr="005C2809">
        <w:trPr>
          <w:jc w:val="center"/>
        </w:trPr>
        <w:tc>
          <w:tcPr>
            <w:tcW w:w="1806" w:type="dxa"/>
            <w:vMerge w:val="restart"/>
            <w:vAlign w:val="center"/>
          </w:tcPr>
          <w:p w14:paraId="32B6A63C" w14:textId="77777777" w:rsidR="00ED58B6" w:rsidRPr="005C2809" w:rsidRDefault="00ED58B6" w:rsidP="005C2809">
            <w:pPr>
              <w:pStyle w:val="Tablebodycentered"/>
              <w:rPr>
                <w:spacing w:val="-4"/>
                <w:lang w:val="en-GB"/>
              </w:rPr>
            </w:pPr>
            <w:r w:rsidRPr="005C2809">
              <w:rPr>
                <w:lang w:val="en-GB"/>
              </w:rPr>
              <w:t>0</w:t>
            </w:r>
          </w:p>
        </w:tc>
        <w:tc>
          <w:tcPr>
            <w:tcW w:w="2300" w:type="dxa"/>
            <w:vAlign w:val="center"/>
          </w:tcPr>
          <w:p w14:paraId="24142A6F" w14:textId="77777777" w:rsidR="00ED58B6" w:rsidRPr="005C2809" w:rsidRDefault="00ED58B6" w:rsidP="002B3E17">
            <w:pPr>
              <w:pStyle w:val="Tablebody"/>
              <w:rPr>
                <w:lang w:val="en-GB"/>
              </w:rPr>
            </w:pPr>
            <w:r w:rsidRPr="005C2809">
              <w:rPr>
                <w:lang w:val="en-GB"/>
              </w:rPr>
              <w:t>(Brazil) 076</w:t>
            </w:r>
          </w:p>
        </w:tc>
        <w:tc>
          <w:tcPr>
            <w:tcW w:w="1892" w:type="dxa"/>
            <w:vAlign w:val="center"/>
          </w:tcPr>
          <w:p w14:paraId="34ACA79C" w14:textId="77777777" w:rsidR="00ED58B6" w:rsidRPr="005C2809" w:rsidRDefault="00ED58B6" w:rsidP="002B3E17">
            <w:pPr>
              <w:pStyle w:val="Tablebody"/>
              <w:rPr>
                <w:lang w:val="en-GB"/>
              </w:rPr>
            </w:pPr>
            <w:r w:rsidRPr="005C2809">
              <w:rPr>
                <w:lang w:val="en-GB"/>
              </w:rPr>
              <w:t>(NMET) 100</w:t>
            </w:r>
          </w:p>
          <w:p w14:paraId="5EA6E9DB" w14:textId="77777777" w:rsidR="00ED58B6" w:rsidRPr="005C2809" w:rsidRDefault="00ED58B6" w:rsidP="002B3E17">
            <w:pPr>
              <w:pStyle w:val="Tablebody"/>
              <w:rPr>
                <w:lang w:val="en-GB"/>
              </w:rPr>
            </w:pPr>
            <w:r w:rsidRPr="005C2809">
              <w:rPr>
                <w:lang w:val="en-GB"/>
              </w:rPr>
              <w:t>(DECEA)</w:t>
            </w:r>
            <w:r w:rsidR="00DF516C" w:rsidRPr="005C2809">
              <w:rPr>
                <w:lang w:val="en-GB"/>
              </w:rPr>
              <w:t> </w:t>
            </w:r>
            <w:r w:rsidRPr="005C2809">
              <w:rPr>
                <w:lang w:val="en-GB"/>
              </w:rPr>
              <w:t>101</w:t>
            </w:r>
            <w:bookmarkStart w:id="4181" w:name="_p_19a1a5c626d04f47b66cbd906f621be3"/>
            <w:bookmarkEnd w:id="4181"/>
          </w:p>
          <w:p w14:paraId="44665CC3" w14:textId="77777777" w:rsidR="00ED58B6" w:rsidRPr="005C2809" w:rsidRDefault="00ED58B6" w:rsidP="002B3E17">
            <w:pPr>
              <w:pStyle w:val="Tablebody"/>
              <w:rPr>
                <w:lang w:val="en-GB"/>
              </w:rPr>
            </w:pPr>
            <w:r w:rsidRPr="005C2809">
              <w:rPr>
                <w:lang w:val="en-GB"/>
              </w:rPr>
              <w:t>(DHN) 102</w:t>
            </w:r>
            <w:bookmarkStart w:id="4182" w:name="_p_3d5b71be7b734270ad7a34ebfc12ab40"/>
            <w:bookmarkEnd w:id="4182"/>
          </w:p>
          <w:p w14:paraId="26017564" w14:textId="77777777" w:rsidR="00ED58B6" w:rsidRPr="005C2809" w:rsidRDefault="00ED58B6" w:rsidP="002B3E17">
            <w:pPr>
              <w:pStyle w:val="Tablebody"/>
              <w:rPr>
                <w:lang w:val="en-GB"/>
              </w:rPr>
            </w:pPr>
            <w:r w:rsidRPr="005C2809">
              <w:rPr>
                <w:lang w:val="en-GB"/>
              </w:rPr>
              <w:t>(ANA) 103</w:t>
            </w:r>
            <w:bookmarkStart w:id="4183" w:name="_p_c045fa23f8e94a8085d03a414bab5b05"/>
            <w:bookmarkEnd w:id="4183"/>
          </w:p>
          <w:p w14:paraId="21013AEC" w14:textId="77777777" w:rsidR="00ED58B6" w:rsidRPr="005C2809" w:rsidRDefault="00ED58B6" w:rsidP="002B3E17">
            <w:pPr>
              <w:pStyle w:val="Tablebody"/>
              <w:rPr>
                <w:lang w:val="en-GB"/>
              </w:rPr>
            </w:pPr>
            <w:r w:rsidRPr="005C2809">
              <w:rPr>
                <w:lang w:val="en-GB"/>
              </w:rPr>
              <w:t>(…)</w:t>
            </w:r>
            <w:bookmarkStart w:id="4184" w:name="_p_8508bb30cc4c4ffbbe2a92410d9725f9"/>
            <w:bookmarkStart w:id="4185" w:name="_p_8e160b4abe2b42a180f3b33a55566668"/>
            <w:bookmarkStart w:id="4186" w:name="_p_5542d7c4c7ed49a0a1950dae99d48385"/>
            <w:bookmarkStart w:id="4187" w:name="_p_ca5ab768dc0f4ae9b7bb116fd42baefa"/>
            <w:bookmarkStart w:id="4188" w:name="_p_f565b721dfac47a192d9ea03513884cc"/>
            <w:bookmarkStart w:id="4189" w:name="_p_301202952770486aa9bdf029a978b071"/>
            <w:bookmarkStart w:id="4190" w:name="_p_79d278c2630141b9ab8de668c319a07b"/>
            <w:bookmarkStart w:id="4191" w:name="_p_cc768be90f844b58a9ed62c0ac3cc0c1"/>
            <w:bookmarkEnd w:id="4184"/>
            <w:bookmarkEnd w:id="4185"/>
            <w:bookmarkEnd w:id="4186"/>
            <w:bookmarkEnd w:id="4187"/>
            <w:bookmarkEnd w:id="4188"/>
            <w:bookmarkEnd w:id="4189"/>
            <w:bookmarkEnd w:id="4190"/>
            <w:bookmarkEnd w:id="4191"/>
          </w:p>
        </w:tc>
        <w:tc>
          <w:tcPr>
            <w:tcW w:w="2928" w:type="dxa"/>
            <w:vAlign w:val="center"/>
          </w:tcPr>
          <w:p w14:paraId="473E2F0C" w14:textId="77777777" w:rsidR="00ED58B6" w:rsidRPr="005C2809" w:rsidRDefault="00ED58B6" w:rsidP="002B3E17">
            <w:pPr>
              <w:pStyle w:val="Tablebody"/>
              <w:rPr>
                <w:lang w:val="en-GB"/>
              </w:rPr>
            </w:pPr>
            <w:r w:rsidRPr="005C2809">
              <w:rPr>
                <w:lang w:val="en-GB"/>
              </w:rPr>
              <w:t>GGGGGGGTTNNNNN</w:t>
            </w:r>
            <w:r w:rsidRPr="005C2809">
              <w:rPr>
                <w:rStyle w:val="Superscript"/>
                <w:lang w:val="en-GB"/>
              </w:rPr>
              <w:footnoteReference w:id="44"/>
            </w:r>
            <w:bookmarkStart w:id="4192" w:name="_p_d4c9c091fb1d4e7bbad05e98f9224f39"/>
            <w:bookmarkStart w:id="4193" w:name="_p_0d42301d4fe241698407c8eb182b8ffa"/>
            <w:bookmarkStart w:id="4194" w:name="_p_1a55f71d1d5445e0955ed38bd06751a7"/>
            <w:bookmarkStart w:id="4195" w:name="_p_893c55056dbe4f858bd1c7f38e42ccd9"/>
            <w:bookmarkStart w:id="4196" w:name="_p_3e5f28a53c1a427f991a88794909f17e"/>
            <w:bookmarkStart w:id="4197" w:name="_p_cf3a381a6d524853a0774b73dc3a5b74"/>
            <w:bookmarkStart w:id="4198" w:name="_p_e823a35eba5a43f89f729bc495eb6ad3"/>
            <w:bookmarkStart w:id="4199" w:name="_p_bf1b41cf78684a96acf8a71cb9555e7c"/>
            <w:bookmarkEnd w:id="4192"/>
            <w:bookmarkEnd w:id="4193"/>
            <w:bookmarkEnd w:id="4194"/>
            <w:bookmarkEnd w:id="4195"/>
            <w:bookmarkEnd w:id="4196"/>
            <w:bookmarkEnd w:id="4197"/>
            <w:bookmarkEnd w:id="4198"/>
            <w:bookmarkEnd w:id="4199"/>
          </w:p>
        </w:tc>
      </w:tr>
      <w:tr w:rsidR="00A15720" w:rsidRPr="0056417E" w14:paraId="4474861F" w14:textId="77777777" w:rsidTr="005C2809">
        <w:trPr>
          <w:jc w:val="center"/>
        </w:trPr>
        <w:tc>
          <w:tcPr>
            <w:tcW w:w="1806" w:type="dxa"/>
            <w:vMerge/>
            <w:vAlign w:val="center"/>
          </w:tcPr>
          <w:p w14:paraId="085C6B00" w14:textId="77777777" w:rsidR="00ED58B6" w:rsidRPr="005C2809" w:rsidRDefault="00ED58B6" w:rsidP="002B3E17">
            <w:pPr>
              <w:pStyle w:val="Tablebody"/>
              <w:rPr>
                <w:lang w:val="en-GB"/>
              </w:rPr>
            </w:pPr>
          </w:p>
        </w:tc>
        <w:tc>
          <w:tcPr>
            <w:tcW w:w="2300" w:type="dxa"/>
            <w:vAlign w:val="center"/>
          </w:tcPr>
          <w:p w14:paraId="5C819BB1" w14:textId="77777777" w:rsidR="00ED58B6" w:rsidRPr="005C2809" w:rsidRDefault="00ED58B6" w:rsidP="002B3E17">
            <w:pPr>
              <w:pStyle w:val="Tablebody"/>
              <w:rPr>
                <w:lang w:val="en-GB"/>
              </w:rPr>
            </w:pPr>
            <w:r w:rsidRPr="005C2809">
              <w:rPr>
                <w:lang w:val="en-GB"/>
              </w:rPr>
              <w:t>(Côte d’Ivoire) 384</w:t>
            </w:r>
          </w:p>
        </w:tc>
        <w:tc>
          <w:tcPr>
            <w:tcW w:w="1892" w:type="dxa"/>
            <w:vAlign w:val="center"/>
          </w:tcPr>
          <w:p w14:paraId="733EB415" w14:textId="77777777" w:rsidR="00ED58B6" w:rsidRPr="005C2809" w:rsidRDefault="00ED58B6" w:rsidP="002B3E17">
            <w:pPr>
              <w:pStyle w:val="Tablebody"/>
              <w:rPr>
                <w:lang w:val="en-GB"/>
              </w:rPr>
            </w:pPr>
            <w:r w:rsidRPr="005C2809">
              <w:rPr>
                <w:lang w:val="en-GB"/>
              </w:rPr>
              <w:t>(NMS stations)</w:t>
            </w:r>
          </w:p>
          <w:p w14:paraId="478F8137" w14:textId="77777777" w:rsidR="00ED58B6" w:rsidRPr="005C2809" w:rsidRDefault="00ED58B6" w:rsidP="002B3E17">
            <w:pPr>
              <w:pStyle w:val="Tablebody"/>
              <w:rPr>
                <w:lang w:val="en-GB"/>
              </w:rPr>
            </w:pPr>
            <w:r w:rsidRPr="005C2809">
              <w:rPr>
                <w:lang w:val="en-GB"/>
              </w:rPr>
              <w:t>1</w:t>
            </w:r>
            <w:r w:rsidR="000B65AB" w:rsidRPr="005C2809">
              <w:rPr>
                <w:lang w:val="en-GB"/>
              </w:rPr>
              <w:t>–</w:t>
            </w:r>
            <w:r w:rsidRPr="005C2809">
              <w:rPr>
                <w:lang w:val="en-GB"/>
              </w:rPr>
              <w:t>199</w:t>
            </w:r>
            <w:bookmarkStart w:id="4200" w:name="_p_cb82e56aa5f84ff4b3290199bdb13779"/>
            <w:bookmarkEnd w:id="4200"/>
          </w:p>
          <w:p w14:paraId="675CF0EC" w14:textId="77777777" w:rsidR="00ED58B6" w:rsidRPr="005C2809" w:rsidRDefault="00ED58B6" w:rsidP="002B3E17">
            <w:pPr>
              <w:pStyle w:val="Tablebody"/>
              <w:rPr>
                <w:lang w:val="en-GB"/>
              </w:rPr>
            </w:pPr>
            <w:r w:rsidRPr="005C2809">
              <w:rPr>
                <w:lang w:val="en-GB"/>
              </w:rPr>
              <w:t xml:space="preserve">(NMS </w:t>
            </w:r>
            <w:r w:rsidR="000B65AB" w:rsidRPr="005C2809">
              <w:rPr>
                <w:lang w:val="en-GB"/>
              </w:rPr>
              <w:t>p</w:t>
            </w:r>
            <w:r w:rsidRPr="005C2809">
              <w:rPr>
                <w:lang w:val="en-GB"/>
              </w:rPr>
              <w:t>artners’ stations)</w:t>
            </w:r>
            <w:bookmarkStart w:id="4201" w:name="_p_e09957d92cc9433a948e764398f1ebb4"/>
            <w:bookmarkEnd w:id="4201"/>
          </w:p>
          <w:p w14:paraId="739374AF" w14:textId="77777777" w:rsidR="00ED58B6" w:rsidRPr="005C2809" w:rsidRDefault="00ED58B6" w:rsidP="002B3E17">
            <w:pPr>
              <w:pStyle w:val="Tablebody"/>
              <w:rPr>
                <w:lang w:val="en-GB"/>
              </w:rPr>
            </w:pPr>
            <w:r w:rsidRPr="005C2809">
              <w:rPr>
                <w:lang w:val="en-GB"/>
              </w:rPr>
              <w:t>200</w:t>
            </w:r>
            <w:r w:rsidR="000B65AB" w:rsidRPr="005C2809">
              <w:rPr>
                <w:lang w:val="en-GB"/>
              </w:rPr>
              <w:t>–</w:t>
            </w:r>
            <w:r w:rsidRPr="005C2809">
              <w:rPr>
                <w:lang w:val="en-GB"/>
              </w:rPr>
              <w:t>299</w:t>
            </w:r>
            <w:bookmarkStart w:id="4202" w:name="_p_d4767cb2e38b4ddda1a51d2a307f3194"/>
            <w:bookmarkEnd w:id="4202"/>
          </w:p>
          <w:p w14:paraId="7AF04D70" w14:textId="77777777" w:rsidR="00ED58B6" w:rsidRPr="005C2809" w:rsidRDefault="00ED58B6" w:rsidP="002B3E17">
            <w:pPr>
              <w:pStyle w:val="Tablebody"/>
              <w:rPr>
                <w:lang w:val="en-GB"/>
              </w:rPr>
            </w:pPr>
            <w:r w:rsidRPr="005C2809">
              <w:rPr>
                <w:lang w:val="en-GB"/>
              </w:rPr>
              <w:t>(…)</w:t>
            </w:r>
            <w:bookmarkStart w:id="4203" w:name="_p_85386749c3a744a2b20a8ae20b75fbbb"/>
            <w:bookmarkEnd w:id="4203"/>
          </w:p>
          <w:p w14:paraId="6FD7C93B" w14:textId="77777777" w:rsidR="00ED58B6" w:rsidRPr="005C2809" w:rsidRDefault="00ED58B6" w:rsidP="002B3E17">
            <w:pPr>
              <w:pStyle w:val="Tablebody"/>
              <w:rPr>
                <w:lang w:val="en-GB"/>
              </w:rPr>
            </w:pPr>
            <w:r w:rsidRPr="005C2809">
              <w:rPr>
                <w:lang w:val="en-GB"/>
              </w:rPr>
              <w:t>9000</w:t>
            </w:r>
            <w:r w:rsidR="000B65AB" w:rsidRPr="005C2809">
              <w:rPr>
                <w:lang w:val="en-GB"/>
              </w:rPr>
              <w:t>–</w:t>
            </w:r>
            <w:r w:rsidRPr="005C2809">
              <w:rPr>
                <w:lang w:val="en-GB"/>
              </w:rPr>
              <w:t>9999</w:t>
            </w:r>
            <w:bookmarkStart w:id="4204" w:name="_p_0dd94a2609474c039d09514c0aa8f565"/>
            <w:bookmarkStart w:id="4205" w:name="_p_45272c032506491b8cf9c2a11473a25b"/>
            <w:bookmarkStart w:id="4206" w:name="_p_695a7025002345aba0b445203372b6d4"/>
            <w:bookmarkStart w:id="4207" w:name="_p_765fe14f9bad4f5cb3f72e4bb9233995"/>
            <w:bookmarkStart w:id="4208" w:name="_p_f4b3e1f4c40548069e8daa0476414093"/>
            <w:bookmarkStart w:id="4209" w:name="_p_4801c44285e344be8bcc09d5d02ac305"/>
            <w:bookmarkStart w:id="4210" w:name="_p_c681ac3f077c429893c1f25c6359e9df"/>
            <w:bookmarkStart w:id="4211" w:name="_p_ea24dccd57de402d99a9f2bae56ed3ce"/>
            <w:bookmarkEnd w:id="4204"/>
            <w:bookmarkEnd w:id="4205"/>
            <w:bookmarkEnd w:id="4206"/>
            <w:bookmarkEnd w:id="4207"/>
            <w:bookmarkEnd w:id="4208"/>
            <w:bookmarkEnd w:id="4209"/>
            <w:bookmarkEnd w:id="4210"/>
            <w:bookmarkEnd w:id="4211"/>
          </w:p>
        </w:tc>
        <w:tc>
          <w:tcPr>
            <w:tcW w:w="2928" w:type="dxa"/>
            <w:vAlign w:val="center"/>
          </w:tcPr>
          <w:p w14:paraId="444FCCE7" w14:textId="77777777" w:rsidR="00ED58B6" w:rsidRPr="005C2809" w:rsidRDefault="00ED58B6" w:rsidP="002B3E17">
            <w:pPr>
              <w:pStyle w:val="Tablebody"/>
              <w:rPr>
                <w:lang w:val="en-GB"/>
              </w:rPr>
            </w:pPr>
            <w:r w:rsidRPr="005C2809">
              <w:rPr>
                <w:lang w:val="en-GB"/>
              </w:rPr>
              <w:t>To be defined by organization</w:t>
            </w:r>
            <w:bookmarkStart w:id="4212" w:name="_p_3d8041028fc241779ed8f692fc82aef7"/>
            <w:bookmarkStart w:id="4213" w:name="_p_6ae913c2c90e41e2bab846289057bb4b"/>
            <w:bookmarkStart w:id="4214" w:name="_p_c4b98e2ccdd8438690ba63f81a25d4ec"/>
            <w:bookmarkStart w:id="4215" w:name="_p_718e8c875ab242ada8351464ca3e955e"/>
            <w:bookmarkStart w:id="4216" w:name="_p_8692a3288bb74cf1810da52330b88ccf"/>
            <w:bookmarkStart w:id="4217" w:name="_p_c4858442b8a94feb80ae5f4e5d83abca"/>
            <w:bookmarkStart w:id="4218" w:name="_p_a6b9a0472e954e939e4a4f28732f8d71"/>
            <w:bookmarkStart w:id="4219" w:name="_p_07724c4e48de43bfa7dc4851bdbc3e08"/>
            <w:bookmarkEnd w:id="4212"/>
            <w:bookmarkEnd w:id="4213"/>
            <w:bookmarkEnd w:id="4214"/>
            <w:bookmarkEnd w:id="4215"/>
            <w:bookmarkEnd w:id="4216"/>
            <w:bookmarkEnd w:id="4217"/>
            <w:bookmarkEnd w:id="4218"/>
            <w:bookmarkEnd w:id="4219"/>
          </w:p>
        </w:tc>
      </w:tr>
      <w:tr w:rsidR="00A15720" w:rsidRPr="00E2204A" w14:paraId="10F3A6A3" w14:textId="77777777" w:rsidTr="005C2809">
        <w:trPr>
          <w:jc w:val="center"/>
        </w:trPr>
        <w:tc>
          <w:tcPr>
            <w:tcW w:w="1806" w:type="dxa"/>
            <w:vMerge/>
            <w:vAlign w:val="center"/>
          </w:tcPr>
          <w:p w14:paraId="454A22B0" w14:textId="77777777" w:rsidR="00ED58B6" w:rsidRPr="005C2809" w:rsidRDefault="00ED58B6" w:rsidP="005C2809">
            <w:pPr>
              <w:pStyle w:val="Tablebody"/>
              <w:rPr>
                <w:rFonts w:eastAsia="Verdana" w:cs="Verdana"/>
                <w:color w:val="auto"/>
                <w:spacing w:val="0"/>
                <w:sz w:val="24"/>
                <w:lang w:val="en-GB"/>
              </w:rPr>
            </w:pPr>
          </w:p>
        </w:tc>
        <w:tc>
          <w:tcPr>
            <w:tcW w:w="2300" w:type="dxa"/>
            <w:vAlign w:val="center"/>
          </w:tcPr>
          <w:p w14:paraId="48218218" w14:textId="77777777" w:rsidR="00ED58B6" w:rsidRPr="005C2809" w:rsidRDefault="00ED58B6" w:rsidP="002B3E17">
            <w:pPr>
              <w:pStyle w:val="Tablebody"/>
              <w:rPr>
                <w:lang w:val="en-GB"/>
              </w:rPr>
            </w:pPr>
            <w:r w:rsidRPr="005C2809">
              <w:rPr>
                <w:lang w:val="en-GB"/>
              </w:rPr>
              <w:t>(Italy) 380</w:t>
            </w:r>
          </w:p>
        </w:tc>
        <w:tc>
          <w:tcPr>
            <w:tcW w:w="1892" w:type="dxa"/>
            <w:vAlign w:val="center"/>
          </w:tcPr>
          <w:p w14:paraId="4888A97C" w14:textId="77777777" w:rsidR="00ED58B6" w:rsidRPr="005C2809" w:rsidRDefault="00ED58B6" w:rsidP="002B3E17">
            <w:pPr>
              <w:pStyle w:val="Tablebody"/>
              <w:rPr>
                <w:lang w:val="en-GB"/>
              </w:rPr>
            </w:pPr>
            <w:r w:rsidRPr="005C2809">
              <w:rPr>
                <w:lang w:val="en-GB"/>
              </w:rPr>
              <w:t>1-2-3-(…)</w:t>
            </w:r>
          </w:p>
        </w:tc>
        <w:tc>
          <w:tcPr>
            <w:tcW w:w="2928" w:type="dxa"/>
            <w:vAlign w:val="center"/>
          </w:tcPr>
          <w:p w14:paraId="3DDAE0ED" w14:textId="77777777" w:rsidR="00ED58B6" w:rsidRPr="005C2809" w:rsidRDefault="00ED58B6" w:rsidP="002B3E17">
            <w:pPr>
              <w:pStyle w:val="Tablebody"/>
              <w:rPr>
                <w:lang w:val="en-GB"/>
              </w:rPr>
            </w:pPr>
            <w:r w:rsidRPr="005C2809">
              <w:rPr>
                <w:lang w:val="en-GB"/>
              </w:rPr>
              <w:t>1-2-3-(…)</w:t>
            </w:r>
            <w:bookmarkStart w:id="4220" w:name="_p_9737fe2d05f14313b557afdaede209dc"/>
            <w:bookmarkEnd w:id="4220"/>
          </w:p>
        </w:tc>
      </w:tr>
    </w:tbl>
    <w:p w14:paraId="6E4C7A14" w14:textId="77777777" w:rsidR="00942CBA" w:rsidRPr="005C2809" w:rsidRDefault="00942CBA" w:rsidP="002B3E17">
      <w:pPr>
        <w:pStyle w:val="Bodytext"/>
        <w:rPr>
          <w:lang w:val="en-GB"/>
        </w:rPr>
      </w:pPr>
      <w:r w:rsidRPr="005C2809">
        <w:rPr>
          <w:lang w:val="en-GB"/>
        </w:rPr>
        <w:t xml:space="preserve">The benefit of </w:t>
      </w:r>
      <w:r w:rsidR="000B65AB" w:rsidRPr="005C2809">
        <w:rPr>
          <w:lang w:val="en-GB"/>
        </w:rPr>
        <w:t>P</w:t>
      </w:r>
      <w:r w:rsidRPr="005C2809">
        <w:rPr>
          <w:lang w:val="en-GB"/>
        </w:rPr>
        <w:t>rocedure</w:t>
      </w:r>
      <w:r w:rsidR="000B65AB" w:rsidRPr="005C2809">
        <w:rPr>
          <w:lang w:val="en-GB"/>
        </w:rPr>
        <w:t> A2</w:t>
      </w:r>
      <w:r w:rsidRPr="005C2809">
        <w:rPr>
          <w:lang w:val="en-GB"/>
        </w:rPr>
        <w:t xml:space="preserve"> is that multiple entities </w:t>
      </w:r>
      <w:r w:rsidR="000B65AB" w:rsidRPr="005C2809">
        <w:rPr>
          <w:lang w:val="en-GB"/>
        </w:rPr>
        <w:t xml:space="preserve">are </w:t>
      </w:r>
      <w:r w:rsidRPr="005C2809">
        <w:rPr>
          <w:lang w:val="en-GB"/>
        </w:rPr>
        <w:t>issuing identifiers</w:t>
      </w:r>
      <w:r w:rsidR="000B65AB" w:rsidRPr="005C2809">
        <w:rPr>
          <w:lang w:val="en-GB"/>
        </w:rPr>
        <w:t>.</w:t>
      </w:r>
      <w:r w:rsidRPr="005C2809">
        <w:rPr>
          <w:lang w:val="en-GB"/>
        </w:rPr>
        <w:t xml:space="preserve"> </w:t>
      </w:r>
      <w:r w:rsidR="000B65AB" w:rsidRPr="005C2809">
        <w:rPr>
          <w:lang w:val="en-GB"/>
        </w:rPr>
        <w:t>T</w:t>
      </w:r>
      <w:r w:rsidRPr="005C2809">
        <w:rPr>
          <w:lang w:val="en-GB"/>
        </w:rPr>
        <w:t>herefore</w:t>
      </w:r>
      <w:r w:rsidR="000B65AB" w:rsidRPr="005C2809">
        <w:rPr>
          <w:lang w:val="en-GB"/>
        </w:rPr>
        <w:t>,</w:t>
      </w:r>
      <w:r w:rsidRPr="005C2809">
        <w:rPr>
          <w:lang w:val="en-GB"/>
        </w:rPr>
        <w:t xml:space="preserve"> local identifiers will be categorized, and the process of registration may be faster. One possible disadvantage would be the non-uniqueness of local identifiers.</w:t>
      </w:r>
      <w:bookmarkStart w:id="4221" w:name="_p_133236ff15a4442ebec49bee15b3bc81"/>
      <w:bookmarkEnd w:id="4221"/>
    </w:p>
    <w:p w14:paraId="06F43A52" w14:textId="77777777" w:rsidR="00942CBA" w:rsidRPr="005C2809" w:rsidRDefault="00942CBA" w:rsidP="002B3E17">
      <w:pPr>
        <w:pStyle w:val="Bodytext"/>
        <w:rPr>
          <w:lang w:val="en-GB"/>
        </w:rPr>
      </w:pPr>
      <w:r w:rsidRPr="005C2809">
        <w:rPr>
          <w:lang w:val="en-GB"/>
        </w:rPr>
        <w:t>Based on these two procedures, the risk of allocating the same identifier to different stations is managed in procedure</w:t>
      </w:r>
      <w:r w:rsidR="008171D1" w:rsidRPr="005C2809">
        <w:rPr>
          <w:lang w:val="en-GB"/>
        </w:rPr>
        <w:t> </w:t>
      </w:r>
      <w:r w:rsidRPr="005C2809">
        <w:rPr>
          <w:lang w:val="en-GB"/>
        </w:rPr>
        <w:t>A1 by the presence of a unique issuing entity</w:t>
      </w:r>
      <w:r w:rsidR="00791B92" w:rsidRPr="005C2809">
        <w:rPr>
          <w:lang w:val="en-GB"/>
        </w:rPr>
        <w:t>, and</w:t>
      </w:r>
      <w:r w:rsidRPr="005C2809">
        <w:rPr>
          <w:lang w:val="en-GB"/>
        </w:rPr>
        <w:t xml:space="preserve"> in procedure</w:t>
      </w:r>
      <w:r w:rsidR="00791B92" w:rsidRPr="005C2809">
        <w:rPr>
          <w:lang w:val="en-GB"/>
        </w:rPr>
        <w:t> </w:t>
      </w:r>
      <w:r w:rsidRPr="005C2809">
        <w:rPr>
          <w:lang w:val="en-GB"/>
        </w:rPr>
        <w:t>A2 by the presence of several issuing entities with unique issue number</w:t>
      </w:r>
      <w:r w:rsidR="006534C2" w:rsidRPr="005C2809">
        <w:rPr>
          <w:lang w:val="en-GB"/>
        </w:rPr>
        <w:t>s</w:t>
      </w:r>
      <w:r w:rsidRPr="005C2809">
        <w:rPr>
          <w:lang w:val="en-GB"/>
        </w:rPr>
        <w:t>.</w:t>
      </w:r>
      <w:bookmarkStart w:id="4222" w:name="_p_dba03b5769584aad83dccb2bf5d9f639"/>
      <w:bookmarkEnd w:id="4222"/>
    </w:p>
    <w:p w14:paraId="626E0260" w14:textId="77777777" w:rsidR="00942CBA" w:rsidRPr="005C2809" w:rsidRDefault="00942CBA" w:rsidP="002B3E17">
      <w:pPr>
        <w:pStyle w:val="Bodytext"/>
        <w:rPr>
          <w:lang w:val="en-GB"/>
        </w:rPr>
      </w:pPr>
      <w:r w:rsidRPr="005C2809">
        <w:rPr>
          <w:lang w:val="en-GB"/>
        </w:rPr>
        <w:t>Procedure</w:t>
      </w:r>
      <w:r w:rsidR="00791B92" w:rsidRPr="005C2809">
        <w:rPr>
          <w:lang w:val="en-GB"/>
        </w:rPr>
        <w:t> </w:t>
      </w:r>
      <w:r w:rsidRPr="005C2809">
        <w:rPr>
          <w:lang w:val="en-GB"/>
        </w:rPr>
        <w:t xml:space="preserve">A1 can adapt well to Members with </w:t>
      </w:r>
      <w:r w:rsidR="00D04679" w:rsidRPr="005C2809">
        <w:rPr>
          <w:lang w:val="en-GB"/>
        </w:rPr>
        <w:t xml:space="preserve">a </w:t>
      </w:r>
      <w:r w:rsidRPr="005C2809">
        <w:rPr>
          <w:lang w:val="en-GB"/>
        </w:rPr>
        <w:t>hydrometeorological service having relations with other hydrological monitoring institutions. Procedure</w:t>
      </w:r>
      <w:r w:rsidR="00791B92" w:rsidRPr="005C2809">
        <w:rPr>
          <w:lang w:val="en-GB"/>
        </w:rPr>
        <w:t> </w:t>
      </w:r>
      <w:r w:rsidRPr="005C2809">
        <w:rPr>
          <w:lang w:val="en-GB"/>
        </w:rPr>
        <w:t xml:space="preserve">A2 is better suited </w:t>
      </w:r>
      <w:r w:rsidR="00791B92" w:rsidRPr="005C2809">
        <w:rPr>
          <w:lang w:val="en-GB"/>
        </w:rPr>
        <w:t xml:space="preserve">to </w:t>
      </w:r>
      <w:r w:rsidRPr="005C2809">
        <w:rPr>
          <w:lang w:val="en-GB"/>
        </w:rPr>
        <w:t>a national context, with several entities in charge of the monitoring. However, Members may choose to follow either procedure</w:t>
      </w:r>
      <w:r w:rsidR="00791B92" w:rsidRPr="005C2809">
        <w:rPr>
          <w:lang w:val="en-GB"/>
        </w:rPr>
        <w:t> </w:t>
      </w:r>
      <w:r w:rsidRPr="005C2809">
        <w:rPr>
          <w:lang w:val="en-GB"/>
        </w:rPr>
        <w:t>A1 or procedure</w:t>
      </w:r>
      <w:r w:rsidR="00791B92" w:rsidRPr="005C2809">
        <w:rPr>
          <w:lang w:val="en-GB"/>
        </w:rPr>
        <w:t> </w:t>
      </w:r>
      <w:r w:rsidRPr="005C2809">
        <w:rPr>
          <w:lang w:val="en-GB"/>
        </w:rPr>
        <w:t>A2.</w:t>
      </w:r>
      <w:bookmarkStart w:id="4223" w:name="_p_405b34de194e436d8a788fa877ce155d"/>
      <w:bookmarkEnd w:id="4223"/>
    </w:p>
    <w:p w14:paraId="315E0B9F" w14:textId="77777777" w:rsidR="00942CBA" w:rsidRPr="005C2809" w:rsidRDefault="00942CBA" w:rsidP="002B3E17">
      <w:pPr>
        <w:pStyle w:val="Heading30"/>
        <w:rPr>
          <w:lang w:val="en-GB"/>
        </w:rPr>
      </w:pPr>
      <w:r w:rsidRPr="005C2809">
        <w:rPr>
          <w:lang w:val="en-GB"/>
        </w:rPr>
        <w:t>10.5.1.2</w:t>
      </w:r>
      <w:r w:rsidR="009F0D53" w:rsidRPr="00E2204A">
        <w:rPr>
          <w:lang w:val="en-GB"/>
        </w:rPr>
        <w:tab/>
      </w:r>
      <w:r w:rsidRPr="005C2809">
        <w:rPr>
          <w:lang w:val="en-GB"/>
        </w:rPr>
        <w:t>Procedure</w:t>
      </w:r>
      <w:r w:rsidR="009F0D53" w:rsidRPr="00E2204A">
        <w:rPr>
          <w:lang w:val="en-GB"/>
        </w:rPr>
        <w:t xml:space="preserve"> </w:t>
      </w:r>
      <w:r w:rsidRPr="005C2809">
        <w:rPr>
          <w:lang w:val="en-GB"/>
        </w:rPr>
        <w:t>B</w:t>
      </w:r>
      <w:bookmarkStart w:id="4224" w:name="_p_9f60f8c819564703a7cebd491b06cf45"/>
      <w:bookmarkEnd w:id="4224"/>
    </w:p>
    <w:p w14:paraId="7FF09811" w14:textId="77777777" w:rsidR="00942CBA" w:rsidRPr="00E2204A" w:rsidRDefault="00942CBA" w:rsidP="005C2809">
      <w:pPr>
        <w:pStyle w:val="Bodytext"/>
        <w:rPr>
          <w:lang w:val="en-GB"/>
        </w:rPr>
      </w:pPr>
      <w:r w:rsidRPr="00E2204A">
        <w:rPr>
          <w:lang w:val="en-GB"/>
        </w:rPr>
        <w:t xml:space="preserve">In </w:t>
      </w:r>
      <w:r w:rsidR="00A33A65" w:rsidRPr="00E2204A">
        <w:rPr>
          <w:lang w:val="en-GB"/>
        </w:rPr>
        <w:t xml:space="preserve">the </w:t>
      </w:r>
      <w:r w:rsidRPr="00E2204A">
        <w:rPr>
          <w:lang w:val="en-GB"/>
        </w:rPr>
        <w:t xml:space="preserve">case </w:t>
      </w:r>
      <w:r w:rsidR="00A33A65" w:rsidRPr="00E2204A">
        <w:rPr>
          <w:lang w:val="en-GB"/>
        </w:rPr>
        <w:t xml:space="preserve">where it is </w:t>
      </w:r>
      <w:r w:rsidRPr="00E2204A">
        <w:rPr>
          <w:lang w:val="en-GB"/>
        </w:rPr>
        <w:t>challeng</w:t>
      </w:r>
      <w:r w:rsidR="00A33A65" w:rsidRPr="00E2204A">
        <w:rPr>
          <w:lang w:val="en-GB"/>
        </w:rPr>
        <w:t>ing</w:t>
      </w:r>
      <w:r w:rsidRPr="00E2204A">
        <w:rPr>
          <w:lang w:val="en-GB"/>
        </w:rPr>
        <w:t xml:space="preserve"> to obtain WSIs from the Permanent Representative of the Member</w:t>
      </w:r>
      <w:r w:rsidR="00140661" w:rsidRPr="00E2204A">
        <w:rPr>
          <w:lang w:val="en-GB"/>
        </w:rPr>
        <w:t>,</w:t>
      </w:r>
      <w:r w:rsidRPr="00E2204A">
        <w:rPr>
          <w:lang w:val="en-GB"/>
        </w:rPr>
        <w:t xml:space="preserve"> the alternative procedure is to allocate WSIs for hydrological stations via </w:t>
      </w:r>
      <w:r w:rsidR="00DF6F3B" w:rsidRPr="00E2204A">
        <w:rPr>
          <w:lang w:val="en-GB"/>
        </w:rPr>
        <w:t xml:space="preserve">a </w:t>
      </w:r>
      <w:r w:rsidRPr="008A1265">
        <w:rPr>
          <w:lang w:val="en-US"/>
          <w:rPrChange w:id="4225" w:author="Zoya Andreeva" w:date="2024-02-02T13:38:00Z">
            <w:rPr/>
          </w:rPrChange>
        </w:rPr>
        <w:t xml:space="preserve">delegated authority from the observing component of the </w:t>
      </w:r>
      <w:r w:rsidR="00757AD0" w:rsidRPr="008A1265">
        <w:rPr>
          <w:lang w:val="en-US"/>
          <w:rPrChange w:id="4226" w:author="Zoya Andreeva" w:date="2024-02-02T13:38:00Z">
            <w:rPr/>
          </w:rPrChange>
        </w:rPr>
        <w:t>WMO Hydrolog</w:t>
      </w:r>
      <w:r w:rsidR="00335EC5" w:rsidRPr="008A1265">
        <w:rPr>
          <w:lang w:val="en-US"/>
          <w:rPrChange w:id="4227" w:author="Zoya Andreeva" w:date="2024-02-02T13:38:00Z">
            <w:rPr/>
          </w:rPrChange>
        </w:rPr>
        <w:t>ical</w:t>
      </w:r>
      <w:r w:rsidR="00757AD0" w:rsidRPr="008A1265">
        <w:rPr>
          <w:lang w:val="en-US"/>
          <w:rPrChange w:id="4228" w:author="Zoya Andreeva" w:date="2024-02-02T13:38:00Z">
            <w:rPr/>
          </w:rPrChange>
        </w:rPr>
        <w:t xml:space="preserve"> Observing System (</w:t>
      </w:r>
      <w:r w:rsidRPr="008A1265">
        <w:rPr>
          <w:lang w:val="en-US"/>
          <w:rPrChange w:id="4229" w:author="Zoya Andreeva" w:date="2024-02-02T13:38:00Z">
            <w:rPr/>
          </w:rPrChange>
        </w:rPr>
        <w:t>WHOS</w:t>
      </w:r>
      <w:r w:rsidR="00757AD0" w:rsidRPr="008A1265">
        <w:rPr>
          <w:lang w:val="en-US"/>
          <w:rPrChange w:id="4230" w:author="Zoya Andreeva" w:date="2024-02-02T13:38:00Z">
            <w:rPr/>
          </w:rPrChange>
        </w:rPr>
        <w:t>)</w:t>
      </w:r>
      <w:r w:rsidRPr="008A1265">
        <w:rPr>
          <w:lang w:val="en-US"/>
          <w:rPrChange w:id="4231" w:author="Zoya Andreeva" w:date="2024-02-02T13:38:00Z">
            <w:rPr/>
          </w:rPrChange>
        </w:rPr>
        <w:t xml:space="preserve"> in case of non-</w:t>
      </w:r>
      <w:r w:rsidR="00E13BFE" w:rsidRPr="008A1265">
        <w:rPr>
          <w:lang w:val="en-US"/>
          <w:rPrChange w:id="4232" w:author="Zoya Andreeva" w:date="2024-02-02T13:38:00Z">
            <w:rPr/>
          </w:rPrChange>
        </w:rPr>
        <w:t>m</w:t>
      </w:r>
      <w:r w:rsidRPr="008A1265">
        <w:rPr>
          <w:lang w:val="en-US"/>
          <w:rPrChange w:id="4233" w:author="Zoya Andreeva" w:date="2024-02-02T13:38:00Z">
            <w:rPr/>
          </w:rPrChange>
        </w:rPr>
        <w:t>et</w:t>
      </w:r>
      <w:r w:rsidR="00063BAE" w:rsidRPr="008A1265">
        <w:rPr>
          <w:lang w:val="en-US"/>
          <w:rPrChange w:id="4234" w:author="Zoya Andreeva" w:date="2024-02-02T13:38:00Z">
            <w:rPr/>
          </w:rPrChange>
        </w:rPr>
        <w:t>eorological</w:t>
      </w:r>
      <w:r w:rsidRPr="008A1265">
        <w:rPr>
          <w:lang w:val="en-US"/>
          <w:rPrChange w:id="4235" w:author="Zoya Andreeva" w:date="2024-02-02T13:38:00Z">
            <w:rPr/>
          </w:rPrChange>
        </w:rPr>
        <w:t xml:space="preserve"> </w:t>
      </w:r>
      <w:r w:rsidR="00E13BFE" w:rsidRPr="008A1265">
        <w:rPr>
          <w:lang w:val="en-US"/>
          <w:rPrChange w:id="4236" w:author="Zoya Andreeva" w:date="2024-02-02T13:38:00Z">
            <w:rPr/>
          </w:rPrChange>
        </w:rPr>
        <w:t>s</w:t>
      </w:r>
      <w:r w:rsidRPr="008A1265">
        <w:rPr>
          <w:lang w:val="en-US"/>
          <w:rPrChange w:id="4237" w:author="Zoya Andreeva" w:date="2024-02-02T13:38:00Z">
            <w:rPr/>
          </w:rPrChange>
        </w:rPr>
        <w:t xml:space="preserve">ervice observing stations, </w:t>
      </w:r>
      <w:r w:rsidR="00E13BFE" w:rsidRPr="008A1265">
        <w:rPr>
          <w:lang w:val="en-US"/>
          <w:rPrChange w:id="4238" w:author="Zoya Andreeva" w:date="2024-02-02T13:38:00Z">
            <w:rPr/>
          </w:rPrChange>
        </w:rPr>
        <w:t>that is,</w:t>
      </w:r>
      <w:r w:rsidRPr="00E2204A">
        <w:rPr>
          <w:lang w:val="en-GB"/>
        </w:rPr>
        <w:t xml:space="preserve"> </w:t>
      </w:r>
      <w:r w:rsidR="00E13BFE" w:rsidRPr="00E2204A">
        <w:rPr>
          <w:lang w:val="en-GB"/>
        </w:rPr>
        <w:t>r</w:t>
      </w:r>
      <w:r w:rsidRPr="00E2204A">
        <w:rPr>
          <w:lang w:val="en-GB"/>
        </w:rPr>
        <w:t xml:space="preserve">esearch </w:t>
      </w:r>
      <w:r w:rsidR="00E13BFE" w:rsidRPr="00E2204A">
        <w:rPr>
          <w:lang w:val="en-GB"/>
        </w:rPr>
        <w:t>o</w:t>
      </w:r>
      <w:r w:rsidRPr="00E2204A">
        <w:rPr>
          <w:lang w:val="en-GB"/>
        </w:rPr>
        <w:t xml:space="preserve">rganizations, </w:t>
      </w:r>
      <w:r w:rsidR="00E13BFE" w:rsidRPr="00E2204A">
        <w:rPr>
          <w:lang w:val="en-GB"/>
        </w:rPr>
        <w:t>b</w:t>
      </w:r>
      <w:r w:rsidRPr="00E2204A">
        <w:rPr>
          <w:lang w:val="en-GB"/>
        </w:rPr>
        <w:t xml:space="preserve">asin </w:t>
      </w:r>
      <w:r w:rsidR="00E13BFE" w:rsidRPr="00E2204A">
        <w:rPr>
          <w:lang w:val="en-GB"/>
        </w:rPr>
        <w:t>a</w:t>
      </w:r>
      <w:r w:rsidRPr="00E2204A">
        <w:rPr>
          <w:lang w:val="en-GB"/>
        </w:rPr>
        <w:t>uthorities/</w:t>
      </w:r>
      <w:r w:rsidR="00E13BFE" w:rsidRPr="00E2204A">
        <w:rPr>
          <w:lang w:val="en-GB"/>
        </w:rPr>
        <w:t>o</w:t>
      </w:r>
      <w:r w:rsidRPr="00E2204A">
        <w:rPr>
          <w:lang w:val="en-GB"/>
        </w:rPr>
        <w:t xml:space="preserve">rganizations, </w:t>
      </w:r>
      <w:r w:rsidR="00E13BFE" w:rsidRPr="00E2204A">
        <w:rPr>
          <w:lang w:val="en-GB"/>
        </w:rPr>
        <w:t>and so forth</w:t>
      </w:r>
      <w:r w:rsidRPr="00E2204A">
        <w:rPr>
          <w:lang w:val="en-GB"/>
        </w:rPr>
        <w:t xml:space="preserve">. This procedure is characterized by a worldwide unique issuer of identifier that directly identifies the station as </w:t>
      </w:r>
      <w:r w:rsidR="00B25322" w:rsidRPr="00E2204A">
        <w:rPr>
          <w:lang w:val="en-GB"/>
        </w:rPr>
        <w:t xml:space="preserve">a </w:t>
      </w:r>
      <w:r w:rsidRPr="00E2204A">
        <w:rPr>
          <w:lang w:val="en-GB"/>
        </w:rPr>
        <w:t>provider of hydrological data</w:t>
      </w:r>
      <w:r w:rsidR="00635DF4" w:rsidRPr="00E2204A">
        <w:rPr>
          <w:lang w:val="en-GB"/>
        </w:rPr>
        <w:t xml:space="preserve"> (see, for </w:t>
      </w:r>
      <w:r w:rsidR="00635DF4" w:rsidRPr="00E2204A">
        <w:rPr>
          <w:lang w:val="en-GB"/>
        </w:rPr>
        <w:lastRenderedPageBreak/>
        <w:t>example, Table 10.6)</w:t>
      </w:r>
      <w:r w:rsidRPr="00E2204A">
        <w:rPr>
          <w:lang w:val="en-GB"/>
        </w:rPr>
        <w:t xml:space="preserve">. The allocation of WSIs for hydrological stations in this procedure is </w:t>
      </w:r>
      <w:r w:rsidR="009B53CB" w:rsidRPr="00E2204A">
        <w:rPr>
          <w:lang w:val="en-GB"/>
        </w:rPr>
        <w:t>the responsibility</w:t>
      </w:r>
      <w:r w:rsidR="00EF2594" w:rsidRPr="00E2204A">
        <w:rPr>
          <w:lang w:val="en-GB"/>
        </w:rPr>
        <w:t xml:space="preserve"> </w:t>
      </w:r>
      <w:r w:rsidR="009B53CB" w:rsidRPr="00E2204A">
        <w:rPr>
          <w:lang w:val="en-GB"/>
        </w:rPr>
        <w:t>of</w:t>
      </w:r>
      <w:r w:rsidRPr="00E2204A">
        <w:rPr>
          <w:lang w:val="en-GB"/>
        </w:rPr>
        <w:t xml:space="preserve"> the WMO Secretariat.</w:t>
      </w:r>
      <w:bookmarkStart w:id="4239" w:name="_p_b24f094824824c78981bec2bcdf19390"/>
      <w:bookmarkEnd w:id="4239"/>
    </w:p>
    <w:p w14:paraId="4C06C50D" w14:textId="77777777" w:rsidR="009F0D53" w:rsidRPr="00E2204A" w:rsidRDefault="009F0D53" w:rsidP="009F0D53">
      <w:pPr>
        <w:pStyle w:val="Tablecaption"/>
        <w:rPr>
          <w:lang w:val="en-GB"/>
        </w:rPr>
      </w:pPr>
      <w:r w:rsidRPr="00E2204A">
        <w:rPr>
          <w:lang w:val="en-GB"/>
        </w:rPr>
        <w:t>Table 10.6. Structure of WSI for B procedures</w:t>
      </w:r>
      <w:bookmarkStart w:id="4240" w:name="_p_58ea0fbe528e45ddbbf5a89f68e209cc"/>
      <w:bookmarkEnd w:id="4240"/>
    </w:p>
    <w:p w14:paraId="3AC26DBF" w14:textId="77777777" w:rsidR="005855A9" w:rsidRPr="00E2204A" w:rsidRDefault="005855A9" w:rsidP="005855A9">
      <w:pPr>
        <w:pStyle w:val="TPSTable"/>
        <w:rPr>
          <w:lang w:val="en-GB"/>
        </w:rPr>
      </w:pPr>
      <w:r w:rsidRPr="00E2204A">
        <w:rPr>
          <w:b w:val="0"/>
          <w:lang w:val="en-GB"/>
        </w:rPr>
        <w:fldChar w:fldCharType="begin"/>
      </w:r>
      <w:r w:rsidRPr="00E2204A">
        <w:rPr>
          <w:lang w:val="en-GB"/>
        </w:rPr>
        <w:instrText xml:space="preserve"> MACROBUTTON TPS_Table TABLE: Table with lines</w:instrText>
      </w:r>
      <w:r w:rsidRPr="00E2204A">
        <w:rPr>
          <w:b w:val="0"/>
          <w:vanish/>
          <w:lang w:val="en-GB"/>
        </w:rPr>
        <w:fldChar w:fldCharType="begin"/>
      </w:r>
      <w:r w:rsidRPr="00E2204A">
        <w:rPr>
          <w:vanish/>
          <w:lang w:val="en-GB"/>
        </w:rPr>
        <w:instrText xml:space="preserve"> Name="Table with lines" Columns="5" HeaderRows="1" BodyRows="3" FooterRows="0" KeepTableWidth="true" KeepWidths="true" KeepHAlign="true" KeepVAlign="true" </w:instrText>
      </w:r>
      <w:r w:rsidRPr="00E2204A">
        <w:rPr>
          <w:b w:val="0"/>
          <w:lang w:val="en-GB"/>
        </w:rPr>
        <w:fldChar w:fldCharType="end"/>
      </w:r>
      <w:r w:rsidRPr="00E2204A">
        <w:rPr>
          <w:b w:val="0"/>
          <w:lang w:val="en-GB"/>
        </w:rPr>
        <w:fldChar w:fldCharType="end"/>
      </w:r>
    </w:p>
    <w:tbl>
      <w:tblPr>
        <w:tblStyle w:val="TableGrid"/>
        <w:tblW w:w="4878" w:type="pct"/>
        <w:jc w:val="center"/>
        <w:tblLook w:val="04A0" w:firstRow="1" w:lastRow="0" w:firstColumn="1" w:lastColumn="0" w:noHBand="0" w:noVBand="1"/>
      </w:tblPr>
      <w:tblGrid>
        <w:gridCol w:w="1355"/>
        <w:gridCol w:w="1209"/>
        <w:gridCol w:w="1996"/>
        <w:gridCol w:w="2116"/>
        <w:gridCol w:w="2938"/>
      </w:tblGrid>
      <w:tr w:rsidR="00A15720" w:rsidRPr="00E2204A" w14:paraId="0A282C8C" w14:textId="77777777" w:rsidTr="005C2809">
        <w:trPr>
          <w:jc w:val="center"/>
        </w:trPr>
        <w:tc>
          <w:tcPr>
            <w:tcW w:w="1271" w:type="dxa"/>
            <w:vAlign w:val="center"/>
          </w:tcPr>
          <w:p w14:paraId="4FF9130D" w14:textId="77777777" w:rsidR="00942CBA" w:rsidRPr="005C2809" w:rsidRDefault="00942CBA" w:rsidP="005C2809">
            <w:pPr>
              <w:pStyle w:val="Tableheader"/>
              <w:rPr>
                <w:rFonts w:eastAsia="Verdana" w:cs="Verdana"/>
                <w:i w:val="0"/>
                <w:color w:val="auto"/>
                <w:sz w:val="24"/>
                <w:lang w:val="en-GB"/>
              </w:rPr>
            </w:pPr>
            <w:r w:rsidRPr="005C2809">
              <w:rPr>
                <w:lang w:val="en-GB"/>
              </w:rPr>
              <w:t>Procedure</w:t>
            </w:r>
          </w:p>
        </w:tc>
        <w:tc>
          <w:tcPr>
            <w:tcW w:w="1134" w:type="dxa"/>
            <w:vAlign w:val="center"/>
          </w:tcPr>
          <w:p w14:paraId="215CAB52" w14:textId="77777777" w:rsidR="00942CBA" w:rsidRPr="005C2809" w:rsidRDefault="00942CBA" w:rsidP="005C2809">
            <w:pPr>
              <w:pStyle w:val="Tableheader"/>
              <w:rPr>
                <w:rFonts w:eastAsia="Verdana" w:cs="Verdana"/>
                <w:i w:val="0"/>
                <w:color w:val="auto"/>
                <w:sz w:val="24"/>
                <w:lang w:val="en-GB"/>
              </w:rPr>
            </w:pPr>
            <w:r w:rsidRPr="005C2809">
              <w:rPr>
                <w:lang w:val="en-GB"/>
              </w:rPr>
              <w:t>WIGOS Identifier</w:t>
            </w:r>
          </w:p>
        </w:tc>
        <w:tc>
          <w:tcPr>
            <w:tcW w:w="1872" w:type="dxa"/>
            <w:vAlign w:val="center"/>
          </w:tcPr>
          <w:p w14:paraId="7B253B35" w14:textId="77777777" w:rsidR="00942CBA" w:rsidRPr="005C2809" w:rsidRDefault="00942CBA" w:rsidP="005C2809">
            <w:pPr>
              <w:pStyle w:val="Tableheader"/>
              <w:rPr>
                <w:rFonts w:eastAsia="Verdana" w:cs="Verdana"/>
                <w:i w:val="0"/>
                <w:color w:val="auto"/>
                <w:sz w:val="24"/>
                <w:lang w:val="en-GB"/>
              </w:rPr>
            </w:pPr>
            <w:r w:rsidRPr="00E2204A">
              <w:rPr>
                <w:lang w:val="en-GB"/>
              </w:rPr>
              <w:t>Issuer of Identifier</w:t>
            </w:r>
            <w:r w:rsidR="005855A9" w:rsidRPr="00E2204A">
              <w:rPr>
                <w:lang w:val="en-GB"/>
              </w:rPr>
              <w:t xml:space="preserve"> </w:t>
            </w:r>
            <w:r w:rsidRPr="005C2809">
              <w:rPr>
                <w:lang w:val="en-GB"/>
              </w:rPr>
              <w:t>WHOS</w:t>
            </w:r>
          </w:p>
        </w:tc>
        <w:tc>
          <w:tcPr>
            <w:tcW w:w="1984" w:type="dxa"/>
            <w:vAlign w:val="center"/>
          </w:tcPr>
          <w:p w14:paraId="5E5D58F6" w14:textId="77777777" w:rsidR="00942CBA" w:rsidRPr="005C2809" w:rsidRDefault="00942CBA" w:rsidP="005C2809">
            <w:pPr>
              <w:pStyle w:val="Tableheader"/>
              <w:rPr>
                <w:lang w:val="en-GB"/>
              </w:rPr>
            </w:pPr>
            <w:r w:rsidRPr="005C2809">
              <w:rPr>
                <w:i w:val="0"/>
              </w:rPr>
              <w:t>Issue number</w:t>
            </w:r>
            <w:bookmarkStart w:id="4241" w:name="_p_af29f6da48164c3a971356a1df5787f3"/>
            <w:bookmarkEnd w:id="4241"/>
          </w:p>
        </w:tc>
        <w:tc>
          <w:tcPr>
            <w:tcW w:w="2755" w:type="dxa"/>
            <w:vAlign w:val="center"/>
          </w:tcPr>
          <w:p w14:paraId="3E2AC72F" w14:textId="77777777" w:rsidR="00942CBA" w:rsidRPr="005C2809" w:rsidRDefault="00942CBA" w:rsidP="005C2809">
            <w:pPr>
              <w:pStyle w:val="Tableheader"/>
              <w:rPr>
                <w:lang w:val="en-GB"/>
              </w:rPr>
            </w:pPr>
            <w:r w:rsidRPr="005C2809">
              <w:rPr>
                <w:i w:val="0"/>
              </w:rPr>
              <w:t>Local Identifier</w:t>
            </w:r>
            <w:bookmarkStart w:id="4242" w:name="_p_d3acbc6cdd7744f589e38aea5cdc4534"/>
            <w:bookmarkStart w:id="4243" w:name="_p_ee7ab217603e457c8005ee0324421503"/>
            <w:bookmarkStart w:id="4244" w:name="_p_6e409d468fe343858d108a480b27b01c"/>
            <w:bookmarkStart w:id="4245" w:name="_p_f5272b3d90db427ea016ec4ad518d984"/>
            <w:bookmarkStart w:id="4246" w:name="_p_7227229cc97549df9fae19dc84acc386"/>
            <w:bookmarkStart w:id="4247" w:name="_p_47267f10e6a84a8086603b8a8209f751"/>
            <w:bookmarkStart w:id="4248" w:name="_p_ae5aef00c1654095b16c40c9a1a1257e"/>
            <w:bookmarkStart w:id="4249" w:name="_p_9a8bb4eea9ba4281acc31548632a9e67"/>
            <w:bookmarkEnd w:id="4242"/>
            <w:bookmarkEnd w:id="4243"/>
            <w:bookmarkEnd w:id="4244"/>
            <w:bookmarkEnd w:id="4245"/>
            <w:bookmarkEnd w:id="4246"/>
            <w:bookmarkEnd w:id="4247"/>
            <w:bookmarkEnd w:id="4248"/>
            <w:bookmarkEnd w:id="4249"/>
          </w:p>
        </w:tc>
      </w:tr>
      <w:tr w:rsidR="00A15720" w:rsidRPr="00E2204A" w14:paraId="0A9A0F26" w14:textId="77777777" w:rsidTr="005C2809">
        <w:trPr>
          <w:trHeight w:val="211"/>
          <w:jc w:val="center"/>
        </w:trPr>
        <w:tc>
          <w:tcPr>
            <w:tcW w:w="1271" w:type="dxa"/>
            <w:vMerge w:val="restart"/>
            <w:vAlign w:val="center"/>
          </w:tcPr>
          <w:p w14:paraId="42419B80" w14:textId="77777777" w:rsidR="00942CBA" w:rsidRPr="005C2809" w:rsidRDefault="00942CBA" w:rsidP="005C2809">
            <w:pPr>
              <w:pStyle w:val="Tablebodycentered"/>
              <w:rPr>
                <w:rFonts w:eastAsia="Verdana" w:cs="Verdana"/>
                <w:color w:val="auto"/>
                <w:sz w:val="24"/>
                <w:lang w:val="en-GB"/>
              </w:rPr>
            </w:pPr>
            <w:r w:rsidRPr="005C2809">
              <w:rPr>
                <w:lang w:val="en-GB"/>
              </w:rPr>
              <w:t>B1</w:t>
            </w:r>
          </w:p>
        </w:tc>
        <w:tc>
          <w:tcPr>
            <w:tcW w:w="1134" w:type="dxa"/>
            <w:vMerge w:val="restart"/>
            <w:vAlign w:val="center"/>
          </w:tcPr>
          <w:p w14:paraId="69F75085" w14:textId="77777777" w:rsidR="00942CBA" w:rsidRPr="005C2809" w:rsidRDefault="00942CBA" w:rsidP="005C2809">
            <w:pPr>
              <w:pStyle w:val="Tablebodycentered"/>
              <w:rPr>
                <w:lang w:val="en-GB"/>
              </w:rPr>
            </w:pPr>
            <w:r w:rsidRPr="005C2809">
              <w:t>0</w:t>
            </w:r>
          </w:p>
        </w:tc>
        <w:tc>
          <w:tcPr>
            <w:tcW w:w="1872" w:type="dxa"/>
            <w:vMerge w:val="restart"/>
            <w:vAlign w:val="center"/>
          </w:tcPr>
          <w:p w14:paraId="4FD8E20C" w14:textId="77777777" w:rsidR="00942CBA" w:rsidRPr="005C2809" w:rsidRDefault="00942CBA" w:rsidP="005C2809">
            <w:pPr>
              <w:pStyle w:val="Tablebodycentered"/>
              <w:rPr>
                <w:lang w:val="en-GB"/>
              </w:rPr>
            </w:pPr>
            <w:r w:rsidRPr="005C2809">
              <w:t>21XXX</w:t>
            </w:r>
          </w:p>
        </w:tc>
        <w:tc>
          <w:tcPr>
            <w:tcW w:w="1984" w:type="dxa"/>
            <w:vMerge w:val="restart"/>
            <w:vAlign w:val="center"/>
          </w:tcPr>
          <w:p w14:paraId="4E64B722" w14:textId="77777777" w:rsidR="00942CBA" w:rsidRPr="005C2809" w:rsidRDefault="00942CBA" w:rsidP="005C2809">
            <w:pPr>
              <w:pStyle w:val="Tablebodyindent1"/>
              <w:rPr>
                <w:lang w:val="en-GB"/>
              </w:rPr>
            </w:pPr>
            <w:r w:rsidRPr="005C2809">
              <w:t>0</w:t>
            </w:r>
          </w:p>
        </w:tc>
        <w:tc>
          <w:tcPr>
            <w:tcW w:w="2755" w:type="dxa"/>
            <w:vAlign w:val="center"/>
          </w:tcPr>
          <w:p w14:paraId="08D265DA" w14:textId="77777777" w:rsidR="00942CBA" w:rsidRPr="005C2809" w:rsidRDefault="00942CBA" w:rsidP="005C2809">
            <w:pPr>
              <w:pStyle w:val="Tablebody"/>
              <w:rPr>
                <w:lang w:val="en-GB"/>
              </w:rPr>
            </w:pPr>
            <w:r w:rsidRPr="005C2809">
              <w:t>ACiBBiHiHiH (International Hydrological Code)</w:t>
            </w:r>
            <w:bookmarkStart w:id="4250" w:name="_p_008aba9e696c42e1bac5bb9bb0da3735"/>
            <w:bookmarkEnd w:id="4250"/>
          </w:p>
        </w:tc>
      </w:tr>
      <w:tr w:rsidR="00A15720" w:rsidRPr="00E2204A" w14:paraId="3AC38A88" w14:textId="77777777" w:rsidTr="005C2809">
        <w:trPr>
          <w:trHeight w:val="210"/>
          <w:jc w:val="center"/>
        </w:trPr>
        <w:tc>
          <w:tcPr>
            <w:tcW w:w="1271" w:type="dxa"/>
            <w:vMerge/>
            <w:vAlign w:val="center"/>
          </w:tcPr>
          <w:p w14:paraId="5343EC10" w14:textId="77777777" w:rsidR="00942CBA" w:rsidRPr="005C2809" w:rsidRDefault="00942CBA" w:rsidP="005C2809">
            <w:pPr>
              <w:pStyle w:val="Tablebodycentered"/>
              <w:rPr>
                <w:rFonts w:eastAsia="Verdana" w:cs="Verdana"/>
                <w:color w:val="auto"/>
                <w:sz w:val="24"/>
                <w:lang w:val="en-GB"/>
              </w:rPr>
            </w:pPr>
          </w:p>
        </w:tc>
        <w:tc>
          <w:tcPr>
            <w:tcW w:w="1134" w:type="dxa"/>
            <w:vMerge/>
            <w:vAlign w:val="center"/>
          </w:tcPr>
          <w:p w14:paraId="6FC3F1AF" w14:textId="77777777" w:rsidR="00942CBA" w:rsidRPr="005C2809" w:rsidRDefault="00942CBA" w:rsidP="005C2809">
            <w:pPr>
              <w:pStyle w:val="Tablebodycentered"/>
              <w:rPr>
                <w:lang w:val="en-GB"/>
              </w:rPr>
            </w:pPr>
          </w:p>
        </w:tc>
        <w:tc>
          <w:tcPr>
            <w:tcW w:w="1872" w:type="dxa"/>
            <w:vMerge/>
            <w:vAlign w:val="center"/>
          </w:tcPr>
          <w:p w14:paraId="4B1BB88A" w14:textId="77777777" w:rsidR="00942CBA" w:rsidRPr="005C2809" w:rsidRDefault="00942CBA" w:rsidP="005C2809">
            <w:pPr>
              <w:pStyle w:val="Tablebodycentered"/>
              <w:rPr>
                <w:lang w:val="en-GB"/>
              </w:rPr>
            </w:pPr>
          </w:p>
        </w:tc>
        <w:tc>
          <w:tcPr>
            <w:tcW w:w="1984" w:type="dxa"/>
            <w:vMerge/>
            <w:vAlign w:val="center"/>
          </w:tcPr>
          <w:p w14:paraId="01836A9E" w14:textId="77777777" w:rsidR="00942CBA" w:rsidRPr="005C2809" w:rsidRDefault="00942CBA" w:rsidP="005C2809">
            <w:pPr>
              <w:pStyle w:val="Tablebody"/>
              <w:rPr>
                <w:lang w:val="en-GB"/>
              </w:rPr>
            </w:pPr>
          </w:p>
        </w:tc>
        <w:tc>
          <w:tcPr>
            <w:tcW w:w="2755" w:type="dxa"/>
            <w:vAlign w:val="center"/>
          </w:tcPr>
          <w:p w14:paraId="299DD2C4" w14:textId="77777777" w:rsidR="00942CBA" w:rsidRPr="005C2809" w:rsidRDefault="00942CBA" w:rsidP="005C2809">
            <w:pPr>
              <w:pStyle w:val="Tablebody"/>
              <w:rPr>
                <w:lang w:val="en-GB"/>
              </w:rPr>
            </w:pPr>
            <w:r w:rsidRPr="00150BF4">
              <w:rPr>
                <w:lang w:val="en-US"/>
                <w:rPrChange w:id="4251" w:author="Diana Mazo" w:date="2024-02-14T15:13:00Z">
                  <w:rPr/>
                </w:rPrChange>
              </w:rPr>
              <w:t>To be defined by:</w:t>
            </w:r>
          </w:p>
          <w:p w14:paraId="26AB78DB" w14:textId="77777777" w:rsidR="00942CBA" w:rsidRPr="005C2809" w:rsidRDefault="00123339" w:rsidP="005C2809">
            <w:pPr>
              <w:pStyle w:val="Tablebodyindent1"/>
              <w:rPr>
                <w:lang w:val="en-GB"/>
              </w:rPr>
            </w:pPr>
            <w:r w:rsidRPr="00E2204A">
              <w:rPr>
                <w:lang w:val="en-GB"/>
              </w:rPr>
              <w:t>•</w:t>
            </w:r>
            <w:r w:rsidR="00942CBA" w:rsidRPr="00150BF4">
              <w:rPr>
                <w:lang w:val="en-US"/>
                <w:rPrChange w:id="4252" w:author="Diana Mazo" w:date="2024-02-14T15:13:00Z">
                  <w:rPr/>
                </w:rPrChange>
              </w:rPr>
              <w:tab/>
              <w:t>WHOS or</w:t>
            </w:r>
            <w:bookmarkStart w:id="4253" w:name="_p_6972fc70d1d74e8a945623932c6d29c3"/>
            <w:bookmarkEnd w:id="4253"/>
          </w:p>
          <w:p w14:paraId="1B482BC3" w14:textId="77777777" w:rsidR="00942CBA" w:rsidRPr="005C2809" w:rsidRDefault="00123339" w:rsidP="005C2809">
            <w:pPr>
              <w:pStyle w:val="Tablebodyindent1"/>
              <w:rPr>
                <w:lang w:val="en-GB"/>
              </w:rPr>
            </w:pPr>
            <w:r w:rsidRPr="00E2204A">
              <w:rPr>
                <w:lang w:val="en-GB"/>
              </w:rPr>
              <w:t>•</w:t>
            </w:r>
            <w:r w:rsidR="00942CBA" w:rsidRPr="005C2809">
              <w:tab/>
              <w:t>Organization</w:t>
            </w:r>
            <w:bookmarkStart w:id="4254" w:name="_p_39a45da215aa4b65b2f53aac579d3a58"/>
            <w:bookmarkStart w:id="4255" w:name="_p_9255f2f0d8d7480abce2b3997f2ed409"/>
            <w:bookmarkStart w:id="4256" w:name="_p_f06cef3023c948d496ee42163f0820c6"/>
            <w:bookmarkStart w:id="4257" w:name="_p_c15d3685551a49428b27f5b7b75324a8"/>
            <w:bookmarkStart w:id="4258" w:name="_p_b338fa8b9d7543b7b38c84de91f99251"/>
            <w:bookmarkStart w:id="4259" w:name="_p_a0cefa340e50403f9dab82ad929c9611"/>
            <w:bookmarkStart w:id="4260" w:name="_p_76fd1e38a7e6451cbb79c765a47449d3"/>
            <w:bookmarkStart w:id="4261" w:name="_p_5cd62e0e6e89469db695029a8438f1e2"/>
            <w:bookmarkEnd w:id="4254"/>
            <w:bookmarkEnd w:id="4255"/>
            <w:bookmarkEnd w:id="4256"/>
            <w:bookmarkEnd w:id="4257"/>
            <w:bookmarkEnd w:id="4258"/>
            <w:bookmarkEnd w:id="4259"/>
            <w:bookmarkEnd w:id="4260"/>
            <w:bookmarkEnd w:id="4261"/>
          </w:p>
        </w:tc>
      </w:tr>
      <w:tr w:rsidR="00A15720" w:rsidRPr="00E2204A" w14:paraId="65383905" w14:textId="77777777" w:rsidTr="005C2809">
        <w:trPr>
          <w:trHeight w:val="210"/>
          <w:jc w:val="center"/>
        </w:trPr>
        <w:tc>
          <w:tcPr>
            <w:tcW w:w="1271" w:type="dxa"/>
            <w:vAlign w:val="center"/>
          </w:tcPr>
          <w:p w14:paraId="7AA64574" w14:textId="77777777" w:rsidR="00942CBA" w:rsidRPr="005C2809" w:rsidRDefault="00942CBA" w:rsidP="005C2809">
            <w:pPr>
              <w:pStyle w:val="Tablebodycentered"/>
              <w:rPr>
                <w:rFonts w:eastAsia="Verdana" w:cs="Verdana"/>
                <w:color w:val="auto"/>
                <w:sz w:val="24"/>
                <w:lang w:val="en-GB"/>
              </w:rPr>
            </w:pPr>
            <w:r w:rsidRPr="005C2809">
              <w:rPr>
                <w:lang w:val="en-GB"/>
              </w:rPr>
              <w:t>B2</w:t>
            </w:r>
          </w:p>
        </w:tc>
        <w:tc>
          <w:tcPr>
            <w:tcW w:w="1134" w:type="dxa"/>
            <w:vAlign w:val="center"/>
          </w:tcPr>
          <w:p w14:paraId="57C36495" w14:textId="77777777" w:rsidR="00942CBA" w:rsidRPr="005C2809" w:rsidRDefault="00942CBA" w:rsidP="005C2809">
            <w:pPr>
              <w:pStyle w:val="Tablebodycentered"/>
              <w:rPr>
                <w:lang w:val="en-GB"/>
              </w:rPr>
            </w:pPr>
            <w:r w:rsidRPr="005C2809">
              <w:t>0</w:t>
            </w:r>
          </w:p>
        </w:tc>
        <w:tc>
          <w:tcPr>
            <w:tcW w:w="1872" w:type="dxa"/>
            <w:vAlign w:val="center"/>
          </w:tcPr>
          <w:p w14:paraId="7DF68244" w14:textId="77777777" w:rsidR="00942CBA" w:rsidRPr="005C2809" w:rsidRDefault="00942CBA" w:rsidP="005C2809">
            <w:pPr>
              <w:pStyle w:val="Tablebodycentered"/>
              <w:rPr>
                <w:lang w:val="en-GB"/>
              </w:rPr>
            </w:pPr>
            <w:r w:rsidRPr="005C2809">
              <w:t>21XXX</w:t>
            </w:r>
          </w:p>
        </w:tc>
        <w:tc>
          <w:tcPr>
            <w:tcW w:w="1984" w:type="dxa"/>
            <w:vAlign w:val="center"/>
          </w:tcPr>
          <w:p w14:paraId="74F0583F" w14:textId="77777777" w:rsidR="00942CBA" w:rsidRPr="005C2809" w:rsidRDefault="00942CBA" w:rsidP="005C2809">
            <w:pPr>
              <w:pStyle w:val="Tablebody"/>
              <w:rPr>
                <w:lang w:val="en-GB"/>
              </w:rPr>
            </w:pPr>
            <w:r w:rsidRPr="005C2809">
              <w:t>ACiBB</w:t>
            </w:r>
          </w:p>
          <w:p w14:paraId="4376584E" w14:textId="77777777" w:rsidR="00942CBA" w:rsidRPr="005C2809" w:rsidRDefault="00942CBA" w:rsidP="005C2809">
            <w:pPr>
              <w:pStyle w:val="Tablebody"/>
              <w:rPr>
                <w:lang w:val="en-GB"/>
              </w:rPr>
            </w:pPr>
            <w:r w:rsidRPr="005C2809">
              <w:t>(Basin indicator)</w:t>
            </w:r>
            <w:bookmarkStart w:id="4262" w:name="_p_d07b662cf217485bacc94c253dd915bb"/>
            <w:bookmarkEnd w:id="4262"/>
          </w:p>
        </w:tc>
        <w:tc>
          <w:tcPr>
            <w:tcW w:w="2755" w:type="dxa"/>
            <w:vAlign w:val="center"/>
          </w:tcPr>
          <w:p w14:paraId="2E268613" w14:textId="77777777" w:rsidR="00942CBA" w:rsidRPr="005C2809" w:rsidRDefault="00942CBA" w:rsidP="005C2809">
            <w:pPr>
              <w:pStyle w:val="Tablebody"/>
              <w:rPr>
                <w:lang w:val="en-GB"/>
              </w:rPr>
            </w:pPr>
            <w:r w:rsidRPr="00150BF4">
              <w:rPr>
                <w:lang w:val="en-US"/>
                <w:rPrChange w:id="4263" w:author="Diana Mazo" w:date="2024-02-14T15:13:00Z">
                  <w:rPr/>
                </w:rPrChange>
              </w:rPr>
              <w:t>To be defined by:</w:t>
            </w:r>
            <w:bookmarkStart w:id="4264" w:name="_p_d2f2fd068f3e4a25afc33b1142e3d3db"/>
            <w:bookmarkEnd w:id="4264"/>
          </w:p>
          <w:p w14:paraId="16F2434C" w14:textId="77777777" w:rsidR="00942CBA" w:rsidRPr="005C2809" w:rsidRDefault="00123339" w:rsidP="005C2809">
            <w:pPr>
              <w:pStyle w:val="Tablebodyindent1"/>
              <w:rPr>
                <w:lang w:val="en-GB"/>
              </w:rPr>
            </w:pPr>
            <w:r w:rsidRPr="00E2204A">
              <w:rPr>
                <w:lang w:val="en-GB"/>
              </w:rPr>
              <w:t>•</w:t>
            </w:r>
            <w:r w:rsidR="00942CBA" w:rsidRPr="00150BF4">
              <w:rPr>
                <w:lang w:val="en-US"/>
                <w:rPrChange w:id="4265" w:author="Diana Mazo" w:date="2024-02-14T15:13:00Z">
                  <w:rPr/>
                </w:rPrChange>
              </w:rPr>
              <w:tab/>
              <w:t>WHOS or</w:t>
            </w:r>
            <w:bookmarkStart w:id="4266" w:name="_p_04026bd92afb4ef289317e90c9302ce0"/>
            <w:bookmarkEnd w:id="4266"/>
          </w:p>
          <w:p w14:paraId="670C7D85" w14:textId="77777777" w:rsidR="00942CBA" w:rsidRPr="005C2809" w:rsidRDefault="00123339" w:rsidP="005C2809">
            <w:pPr>
              <w:pStyle w:val="Tablebodyindent1"/>
              <w:rPr>
                <w:lang w:val="en-GB"/>
              </w:rPr>
            </w:pPr>
            <w:r w:rsidRPr="00E2204A">
              <w:rPr>
                <w:lang w:val="en-GB"/>
              </w:rPr>
              <w:t>•</w:t>
            </w:r>
            <w:r w:rsidR="00942CBA" w:rsidRPr="005C2809">
              <w:tab/>
              <w:t>Organization</w:t>
            </w:r>
            <w:bookmarkStart w:id="4267" w:name="_p_2d01895cb7f64e07b00dbe3651650a48"/>
            <w:bookmarkStart w:id="4268" w:name="_p_875a62cc25c44501a07e6d28ed4bb682"/>
            <w:bookmarkStart w:id="4269" w:name="_p_a0351b40184e4ca8bf8efd4d4e9dc373"/>
            <w:bookmarkStart w:id="4270" w:name="_p_08a3059f9721415e996924a73e20b3e1"/>
            <w:bookmarkStart w:id="4271" w:name="_p_2dc54d0486e947f682a5252bff3044af"/>
            <w:bookmarkStart w:id="4272" w:name="_p_18b176520ff6401890c832ffec75de1b"/>
            <w:bookmarkStart w:id="4273" w:name="_p_f3538a086ee74558bfc26a43eccec388"/>
            <w:bookmarkStart w:id="4274" w:name="_p_0cee5eadf65c429c914c4c200e2efe3b"/>
            <w:bookmarkEnd w:id="4267"/>
            <w:bookmarkEnd w:id="4268"/>
            <w:bookmarkEnd w:id="4269"/>
            <w:bookmarkEnd w:id="4270"/>
            <w:bookmarkEnd w:id="4271"/>
            <w:bookmarkEnd w:id="4272"/>
            <w:bookmarkEnd w:id="4273"/>
            <w:bookmarkEnd w:id="4274"/>
          </w:p>
        </w:tc>
      </w:tr>
    </w:tbl>
    <w:p w14:paraId="38F06FA0" w14:textId="77777777" w:rsidR="00942CBA" w:rsidRPr="005C2809" w:rsidRDefault="00942CBA" w:rsidP="005C2809">
      <w:pPr>
        <w:pStyle w:val="Heading2NOToC"/>
        <w:rPr>
          <w:b w:val="0"/>
          <w:szCs w:val="22"/>
          <w:lang w:val="en-GB"/>
        </w:rPr>
      </w:pPr>
      <w:r w:rsidRPr="005C2809">
        <w:rPr>
          <w:lang w:val="en-GB"/>
        </w:rPr>
        <w:t>Procedure B1</w:t>
      </w:r>
      <w:bookmarkStart w:id="4275" w:name="_p_8e2c0520dc274fb7ad06fbf9967ef564"/>
      <w:bookmarkEnd w:id="4275"/>
    </w:p>
    <w:p w14:paraId="7AF71BCC" w14:textId="77777777" w:rsidR="00942CBA" w:rsidRPr="005C2809" w:rsidRDefault="00B458BB" w:rsidP="002B3E17">
      <w:pPr>
        <w:pStyle w:val="Bodytext"/>
        <w:rPr>
          <w:lang w:val="en-GB"/>
        </w:rPr>
      </w:pPr>
      <w:r w:rsidRPr="005C2809">
        <w:rPr>
          <w:lang w:val="en-GB"/>
        </w:rPr>
        <w:t>In</w:t>
      </w:r>
      <w:r w:rsidR="00942CBA" w:rsidRPr="005C2809">
        <w:rPr>
          <w:lang w:val="en-GB"/>
        </w:rPr>
        <w:t xml:space="preserve"> procedure</w:t>
      </w:r>
      <w:r w:rsidRPr="005C2809">
        <w:rPr>
          <w:lang w:val="en-GB"/>
        </w:rPr>
        <w:t> B1</w:t>
      </w:r>
      <w:r w:rsidR="00942CBA" w:rsidRPr="005C2809">
        <w:rPr>
          <w:lang w:val="en-GB"/>
        </w:rPr>
        <w:t>, the issue number is fixed to the 0 value and there are two options for the local identifier: the International Hydrological Code (IHC) or another identifier defined by WHOS.</w:t>
      </w:r>
      <w:bookmarkStart w:id="4276" w:name="_p_bd756dd32a0e460fba890f8949083de0"/>
      <w:bookmarkEnd w:id="4276"/>
    </w:p>
    <w:p w14:paraId="74F256AB" w14:textId="77777777" w:rsidR="00942CBA" w:rsidRPr="00C23EFC" w:rsidRDefault="00942CBA" w:rsidP="002B3E17">
      <w:pPr>
        <w:pStyle w:val="Bodytext"/>
        <w:rPr>
          <w:lang w:val="en-GB"/>
        </w:rPr>
      </w:pPr>
      <w:r w:rsidRPr="00E2204A">
        <w:rPr>
          <w:lang w:val="en-GB"/>
        </w:rPr>
        <w:t xml:space="preserve">The IHC (from </w:t>
      </w:r>
      <w:r w:rsidR="00A247DD" w:rsidRPr="00E2204A">
        <w:rPr>
          <w:lang w:val="en-GB"/>
        </w:rPr>
        <w:t xml:space="preserve">the </w:t>
      </w:r>
      <w:r w:rsidRPr="00E2204A">
        <w:rPr>
          <w:rStyle w:val="Italic"/>
          <w:lang w:val="en-GB"/>
        </w:rPr>
        <w:t>Manual on Codes</w:t>
      </w:r>
      <w:r w:rsidRPr="00E2204A">
        <w:rPr>
          <w:lang w:val="en-GB"/>
        </w:rPr>
        <w:t xml:space="preserve"> </w:t>
      </w:r>
      <w:r w:rsidR="00A247DD" w:rsidRPr="00E2204A">
        <w:rPr>
          <w:lang w:val="en-GB"/>
        </w:rPr>
        <w:t>(WMO-</w:t>
      </w:r>
      <w:r w:rsidRPr="00E2204A">
        <w:rPr>
          <w:lang w:val="en-GB"/>
        </w:rPr>
        <w:t>No.</w:t>
      </w:r>
      <w:r w:rsidR="00EF2594" w:rsidRPr="00E2204A">
        <w:rPr>
          <w:lang w:val="en-GB"/>
        </w:rPr>
        <w:t xml:space="preserve"> </w:t>
      </w:r>
      <w:r w:rsidRPr="00E2204A">
        <w:rPr>
          <w:lang w:val="en-GB"/>
        </w:rPr>
        <w:t>306</w:t>
      </w:r>
      <w:r w:rsidR="00A247DD" w:rsidRPr="00E2204A">
        <w:rPr>
          <w:lang w:val="en-GB"/>
        </w:rPr>
        <w:t>)</w:t>
      </w:r>
      <w:r w:rsidR="00A730A8" w:rsidRPr="00E2204A">
        <w:rPr>
          <w:lang w:val="en-GB"/>
        </w:rPr>
        <w:t>, Volume II</w:t>
      </w:r>
      <w:r w:rsidR="00A247DD" w:rsidRPr="00E2204A">
        <w:rPr>
          <w:lang w:val="en-GB"/>
        </w:rPr>
        <w:t>:</w:t>
      </w:r>
      <w:r w:rsidRPr="00E2204A">
        <w:rPr>
          <w:lang w:val="en-GB"/>
        </w:rPr>
        <w:t xml:space="preserve"> see section</w:t>
      </w:r>
      <w:r w:rsidR="00A247DD" w:rsidRPr="00E2204A">
        <w:rPr>
          <w:lang w:val="en-GB"/>
        </w:rPr>
        <w:t> </w:t>
      </w:r>
      <w:r w:rsidRPr="00E2204A">
        <w:rPr>
          <w:lang w:val="en-GB"/>
        </w:rPr>
        <w:t>F of each regional Chapter) is a hydrological observing station identification number. It allows t</w:t>
      </w:r>
      <w:r w:rsidR="00065070" w:rsidRPr="00E2204A">
        <w:rPr>
          <w:lang w:val="en-GB"/>
        </w:rPr>
        <w:t>he</w:t>
      </w:r>
      <w:r w:rsidRPr="00E2204A">
        <w:rPr>
          <w:lang w:val="en-GB"/>
        </w:rPr>
        <w:t xml:space="preserve"> identif</w:t>
      </w:r>
      <w:r w:rsidR="00065070" w:rsidRPr="00E2204A">
        <w:rPr>
          <w:lang w:val="en-GB"/>
        </w:rPr>
        <w:t>ication of</w:t>
      </w:r>
      <w:r w:rsidRPr="00E2204A">
        <w:rPr>
          <w:lang w:val="en-GB"/>
        </w:rPr>
        <w:t xml:space="preserve"> the WMO Region</w:t>
      </w:r>
      <w:r w:rsidR="00A247DD" w:rsidRPr="00E2204A">
        <w:rPr>
          <w:lang w:val="en-GB"/>
        </w:rPr>
        <w:t> </w:t>
      </w:r>
      <w:r w:rsidRPr="00E2204A">
        <w:rPr>
          <w:lang w:val="en-GB"/>
        </w:rPr>
        <w:t>(A), country</w:t>
      </w:r>
      <w:r w:rsidR="00A247DD" w:rsidRPr="00E2204A">
        <w:rPr>
          <w:lang w:val="en-GB"/>
        </w:rPr>
        <w:t> </w:t>
      </w:r>
      <w:r w:rsidRPr="00E2204A">
        <w:rPr>
          <w:lang w:val="en-GB"/>
        </w:rPr>
        <w:t>(Ci), river basin or group of basins</w:t>
      </w:r>
      <w:r w:rsidR="00A247DD" w:rsidRPr="00E2204A">
        <w:rPr>
          <w:lang w:val="en-GB"/>
        </w:rPr>
        <w:t> </w:t>
      </w:r>
      <w:r w:rsidRPr="00E2204A">
        <w:rPr>
          <w:lang w:val="en-GB"/>
        </w:rPr>
        <w:t>(BB) and the station</w:t>
      </w:r>
      <w:r w:rsidR="00A247DD" w:rsidRPr="00E2204A">
        <w:rPr>
          <w:lang w:val="en-GB"/>
        </w:rPr>
        <w:t> </w:t>
      </w:r>
      <w:r w:rsidRPr="00E2204A">
        <w:rPr>
          <w:lang w:val="en-GB"/>
        </w:rPr>
        <w:t xml:space="preserve">(iHiHiH). The lists of Ci and BB are published in the </w:t>
      </w:r>
      <w:r w:rsidR="00BE7421" w:rsidRPr="00E2204A">
        <w:rPr>
          <w:rStyle w:val="Italic"/>
          <w:lang w:val="en-GB"/>
        </w:rPr>
        <w:t>Manual on Codes</w:t>
      </w:r>
      <w:r w:rsidRPr="00E2204A">
        <w:rPr>
          <w:lang w:val="en-GB"/>
        </w:rPr>
        <w:t xml:space="preserve"> (WMO–No.</w:t>
      </w:r>
      <w:r w:rsidR="00B60EFB" w:rsidRPr="00C23EFC">
        <w:rPr>
          <w:lang w:val="en-GB"/>
        </w:rPr>
        <w:t> </w:t>
      </w:r>
      <w:r w:rsidRPr="00C23EFC">
        <w:rPr>
          <w:lang w:val="en-GB"/>
        </w:rPr>
        <w:t xml:space="preserve">306), </w:t>
      </w:r>
      <w:r w:rsidR="00A247DD" w:rsidRPr="00C23EFC">
        <w:rPr>
          <w:lang w:val="en-GB"/>
        </w:rPr>
        <w:t xml:space="preserve">Volume II, </w:t>
      </w:r>
      <w:r w:rsidRPr="00C23EFC">
        <w:rPr>
          <w:lang w:val="en-GB"/>
        </w:rPr>
        <w:t xml:space="preserve">while the iHiHiH value has to be set in a unique way at </w:t>
      </w:r>
      <w:r w:rsidR="00A247DD" w:rsidRPr="00C23EFC">
        <w:rPr>
          <w:lang w:val="en-GB"/>
        </w:rPr>
        <w:t xml:space="preserve">the </w:t>
      </w:r>
      <w:r w:rsidRPr="00C23EFC">
        <w:rPr>
          <w:lang w:val="en-GB"/>
        </w:rPr>
        <w:t>national level.</w:t>
      </w:r>
      <w:bookmarkStart w:id="4277" w:name="_p_140dc7dbec3d4c5eb020751f174b8435"/>
      <w:bookmarkEnd w:id="4277"/>
    </w:p>
    <w:p w14:paraId="0FF3DE2D" w14:textId="77777777" w:rsidR="00942CBA" w:rsidRPr="00C23EFC" w:rsidRDefault="00942CBA" w:rsidP="002B3E17">
      <w:pPr>
        <w:pStyle w:val="Bodytext"/>
        <w:rPr>
          <w:lang w:val="en-GB"/>
        </w:rPr>
      </w:pPr>
      <w:r w:rsidRPr="00C23EFC">
        <w:rPr>
          <w:lang w:val="en-GB"/>
        </w:rPr>
        <w:t xml:space="preserve">The same example as </w:t>
      </w:r>
      <w:r w:rsidR="001632BE" w:rsidRPr="00C23EFC">
        <w:rPr>
          <w:lang w:val="en-GB"/>
        </w:rPr>
        <w:t xml:space="preserve">set out in Table 2 </w:t>
      </w:r>
      <w:r w:rsidRPr="00C23EFC">
        <w:rPr>
          <w:lang w:val="en-GB"/>
        </w:rPr>
        <w:t xml:space="preserve">with </w:t>
      </w:r>
      <w:r w:rsidR="00EA1CAF" w:rsidRPr="00C23EFC">
        <w:rPr>
          <w:lang w:val="en-GB"/>
        </w:rPr>
        <w:t xml:space="preserve">the </w:t>
      </w:r>
      <w:r w:rsidRPr="00C23EFC">
        <w:rPr>
          <w:lang w:val="en-GB"/>
        </w:rPr>
        <w:t>Yukon river in</w:t>
      </w:r>
      <w:r w:rsidR="00EA1CAF" w:rsidRPr="00C23EFC">
        <w:rPr>
          <w:lang w:val="en-GB"/>
        </w:rPr>
        <w:t xml:space="preserve"> the</w:t>
      </w:r>
      <w:r w:rsidRPr="00C23EFC">
        <w:rPr>
          <w:lang w:val="en-GB"/>
        </w:rPr>
        <w:t xml:space="preserve"> Yukon basin (Canada) is used </w:t>
      </w:r>
      <w:r w:rsidR="00FD2D71" w:rsidRPr="00C23EFC">
        <w:rPr>
          <w:lang w:val="en-GB"/>
        </w:rPr>
        <w:t>in Table </w:t>
      </w:r>
      <w:r w:rsidR="001A5C52" w:rsidRPr="00C23EFC">
        <w:rPr>
          <w:lang w:val="en-GB"/>
        </w:rPr>
        <w:t>10.</w:t>
      </w:r>
      <w:r w:rsidR="004C2B7D" w:rsidRPr="00C23EFC">
        <w:rPr>
          <w:lang w:val="en-GB"/>
        </w:rPr>
        <w:t>7</w:t>
      </w:r>
      <w:r w:rsidRPr="00C23EFC">
        <w:rPr>
          <w:lang w:val="en-GB"/>
        </w:rPr>
        <w:t xml:space="preserve">. The value allocated to WHOS is </w:t>
      </w:r>
      <w:r w:rsidR="00FD2D71" w:rsidRPr="00C23EFC">
        <w:rPr>
          <w:lang w:val="en-GB"/>
        </w:rPr>
        <w:t xml:space="preserve">simply </w:t>
      </w:r>
      <w:r w:rsidRPr="00C23EFC">
        <w:rPr>
          <w:lang w:val="en-GB"/>
        </w:rPr>
        <w:t>for illustration. The local identifier refers to the WMO Region</w:t>
      </w:r>
      <w:r w:rsidR="00E171B6" w:rsidRPr="00C23EFC">
        <w:rPr>
          <w:lang w:val="en-GB"/>
        </w:rPr>
        <w:t> </w:t>
      </w:r>
      <w:r w:rsidRPr="00C23EFC">
        <w:rPr>
          <w:lang w:val="en-GB"/>
        </w:rPr>
        <w:t>(4), country</w:t>
      </w:r>
      <w:r w:rsidR="00E171B6" w:rsidRPr="00C23EFC">
        <w:rPr>
          <w:lang w:val="en-GB"/>
        </w:rPr>
        <w:t> </w:t>
      </w:r>
      <w:r w:rsidRPr="00C23EFC">
        <w:rPr>
          <w:lang w:val="en-GB"/>
        </w:rPr>
        <w:t>(2), river basin</w:t>
      </w:r>
      <w:r w:rsidR="00E171B6" w:rsidRPr="00C23EFC">
        <w:rPr>
          <w:lang w:val="en-GB"/>
        </w:rPr>
        <w:t> </w:t>
      </w:r>
      <w:r w:rsidRPr="00C23EFC">
        <w:rPr>
          <w:lang w:val="en-GB"/>
        </w:rPr>
        <w:t>(03) and station</w:t>
      </w:r>
      <w:r w:rsidR="00E171B6" w:rsidRPr="00C23EFC">
        <w:rPr>
          <w:lang w:val="en-GB"/>
        </w:rPr>
        <w:t> </w:t>
      </w:r>
      <w:r w:rsidRPr="00C23EFC">
        <w:rPr>
          <w:lang w:val="en-GB"/>
        </w:rPr>
        <w:t>(010 given randomly).</w:t>
      </w:r>
      <w:bookmarkStart w:id="4278" w:name="_p_372391e0c91f487e8cf0e07ea9590c59"/>
      <w:bookmarkEnd w:id="4278"/>
    </w:p>
    <w:p w14:paraId="199F2829" w14:textId="77777777" w:rsidR="009F0D53" w:rsidRPr="00E2204A" w:rsidRDefault="009F0D53" w:rsidP="009F0D53">
      <w:pPr>
        <w:pStyle w:val="Tablecaption"/>
        <w:rPr>
          <w:lang w:val="en-GB"/>
        </w:rPr>
      </w:pPr>
      <w:r w:rsidRPr="00E2204A">
        <w:rPr>
          <w:lang w:val="en-GB"/>
        </w:rPr>
        <w:t>Table 10.7. Example of B1 procedure</w:t>
      </w:r>
      <w:bookmarkStart w:id="4279" w:name="_p_e559633da46b44b596e52c08b61778a4"/>
      <w:bookmarkEnd w:id="4279"/>
    </w:p>
    <w:p w14:paraId="09D46F23" w14:textId="77777777" w:rsidR="009F0D53" w:rsidRPr="00E2204A" w:rsidRDefault="009F0D53" w:rsidP="009F0D53">
      <w:pPr>
        <w:pStyle w:val="TPSTable"/>
        <w:rPr>
          <w:lang w:val="en-GB"/>
        </w:rPr>
      </w:pPr>
      <w:r w:rsidRPr="00E2204A">
        <w:rPr>
          <w:b w:val="0"/>
          <w:lang w:val="en-GB"/>
        </w:rPr>
        <w:fldChar w:fldCharType="begin"/>
      </w:r>
      <w:r w:rsidRPr="00E2204A">
        <w:rPr>
          <w:lang w:val="en-GB"/>
        </w:rPr>
        <w:instrText xml:space="preserve"> MACROBUTTON TPS_Table TABLE: Table with lines</w:instrText>
      </w:r>
      <w:r w:rsidRPr="00E2204A">
        <w:rPr>
          <w:b w:val="0"/>
          <w:vanish/>
          <w:lang w:val="en-GB"/>
        </w:rPr>
        <w:fldChar w:fldCharType="begin"/>
      </w:r>
      <w:r w:rsidRPr="00E2204A">
        <w:rPr>
          <w:vanish/>
          <w:lang w:val="en-GB"/>
        </w:rPr>
        <w:instrText xml:space="preserve"> Name="Table with lines" Columns="4" HeaderRows="1" BodyRows="1" FooterRows="0" KeepTableWidth="true" KeepWidths="true" KeepHAlign="false" KeepVAlign="false" </w:instrText>
      </w:r>
      <w:r w:rsidRPr="00E2204A">
        <w:rPr>
          <w:b w:val="0"/>
          <w:lang w:val="en-GB"/>
        </w:rPr>
        <w:fldChar w:fldCharType="end"/>
      </w:r>
      <w:r w:rsidRPr="00E2204A">
        <w:rPr>
          <w:b w:val="0"/>
          <w:lang w:val="en-GB"/>
        </w:rPr>
        <w:fldChar w:fldCharType="end"/>
      </w:r>
    </w:p>
    <w:tbl>
      <w:tblPr>
        <w:tblStyle w:val="TableGrid"/>
        <w:tblW w:w="0" w:type="auto"/>
        <w:jc w:val="center"/>
        <w:tblLook w:val="04A0" w:firstRow="1" w:lastRow="0" w:firstColumn="1" w:lastColumn="0" w:noHBand="0" w:noVBand="1"/>
      </w:tblPr>
      <w:tblGrid>
        <w:gridCol w:w="2189"/>
        <w:gridCol w:w="2300"/>
        <w:gridCol w:w="2293"/>
        <w:gridCol w:w="2234"/>
      </w:tblGrid>
      <w:tr w:rsidR="00A15720" w:rsidRPr="00E2204A" w14:paraId="44054D65" w14:textId="77777777" w:rsidTr="5D0F51CA">
        <w:trPr>
          <w:jc w:val="center"/>
        </w:trPr>
        <w:tc>
          <w:tcPr>
            <w:tcW w:w="2189" w:type="dxa"/>
            <w:vAlign w:val="center"/>
          </w:tcPr>
          <w:p w14:paraId="35B834B5" w14:textId="77777777" w:rsidR="00942CBA" w:rsidRPr="00C23EFC" w:rsidRDefault="00942CBA" w:rsidP="00C23EFC">
            <w:pPr>
              <w:pStyle w:val="Tableheader"/>
              <w:rPr>
                <w:lang w:val="en-GB"/>
              </w:rPr>
            </w:pPr>
            <w:r w:rsidRPr="00C23EFC">
              <w:rPr>
                <w:i w:val="0"/>
              </w:rPr>
              <w:t>WIGOS Identifier Series</w:t>
            </w:r>
          </w:p>
        </w:tc>
        <w:tc>
          <w:tcPr>
            <w:tcW w:w="2300" w:type="dxa"/>
            <w:vAlign w:val="center"/>
          </w:tcPr>
          <w:p w14:paraId="76CAD6EC" w14:textId="77777777" w:rsidR="00942CBA" w:rsidRPr="00C23EFC" w:rsidRDefault="00942CBA" w:rsidP="00C23EFC">
            <w:pPr>
              <w:pStyle w:val="Tableheader"/>
              <w:rPr>
                <w:lang w:val="en-GB"/>
              </w:rPr>
            </w:pPr>
            <w:r w:rsidRPr="00E2204A">
              <w:rPr>
                <w:lang w:val="en-GB"/>
              </w:rPr>
              <w:t>Issuer of Identifier</w:t>
            </w:r>
            <w:r w:rsidR="002546CB" w:rsidRPr="00E2204A">
              <w:rPr>
                <w:lang w:val="en-GB"/>
              </w:rPr>
              <w:br/>
            </w:r>
            <w:r w:rsidRPr="00150BF4">
              <w:rPr>
                <w:i w:val="0"/>
                <w:lang w:val="en-US"/>
                <w:rPrChange w:id="4280" w:author="Diana Mazo" w:date="2024-02-14T15:13:00Z">
                  <w:rPr>
                    <w:i w:val="0"/>
                  </w:rPr>
                </w:rPrChange>
              </w:rPr>
              <w:t>WMO WHOS</w:t>
            </w:r>
          </w:p>
        </w:tc>
        <w:tc>
          <w:tcPr>
            <w:tcW w:w="2293" w:type="dxa"/>
            <w:vAlign w:val="center"/>
          </w:tcPr>
          <w:p w14:paraId="5EA40D66" w14:textId="77777777" w:rsidR="00942CBA" w:rsidRPr="00C23EFC" w:rsidRDefault="00942CBA" w:rsidP="00C23EFC">
            <w:pPr>
              <w:pStyle w:val="Tableheader"/>
              <w:rPr>
                <w:lang w:val="en-GB"/>
              </w:rPr>
            </w:pPr>
            <w:r w:rsidRPr="00C23EFC">
              <w:rPr>
                <w:i w:val="0"/>
              </w:rPr>
              <w:t>Issue number</w:t>
            </w:r>
            <w:bookmarkStart w:id="4281" w:name="_p_c708bc95ce7543ed8c0fabbbb1745b89"/>
            <w:bookmarkEnd w:id="4281"/>
          </w:p>
        </w:tc>
        <w:tc>
          <w:tcPr>
            <w:tcW w:w="2234" w:type="dxa"/>
            <w:vAlign w:val="center"/>
          </w:tcPr>
          <w:p w14:paraId="56A2F106" w14:textId="77777777" w:rsidR="00942CBA" w:rsidRPr="00C23EFC" w:rsidRDefault="00942CBA" w:rsidP="00C23EFC">
            <w:pPr>
              <w:pStyle w:val="Tableheader"/>
              <w:rPr>
                <w:lang w:val="en-GB"/>
              </w:rPr>
            </w:pPr>
            <w:r w:rsidRPr="00C23EFC">
              <w:rPr>
                <w:i w:val="0"/>
              </w:rPr>
              <w:t>Local Identifier</w:t>
            </w:r>
            <w:bookmarkStart w:id="4282" w:name="_p_77cbe46f7d674fcb889ac65ddd432f1d"/>
            <w:bookmarkStart w:id="4283" w:name="_p_5c433b7dc9e247eba23d0bec28bf1a24"/>
            <w:bookmarkStart w:id="4284" w:name="_p_af7db148635f4a0e9971e684a0181503"/>
            <w:bookmarkStart w:id="4285" w:name="_p_db0ce0645b924b61a1ca8d044a1707c3"/>
            <w:bookmarkStart w:id="4286" w:name="_p_68ab7bc42dcd4842ac8833672f7bebe8"/>
            <w:bookmarkStart w:id="4287" w:name="_p_77c1e7469a6b409e8d297a882f0fdca4"/>
            <w:bookmarkStart w:id="4288" w:name="_p_403344ef572144c884809b692cd619c0"/>
            <w:bookmarkStart w:id="4289" w:name="_p_16b3126f742d4d319b346976d28d3c4c"/>
            <w:bookmarkEnd w:id="4282"/>
            <w:bookmarkEnd w:id="4283"/>
            <w:bookmarkEnd w:id="4284"/>
            <w:bookmarkEnd w:id="4285"/>
            <w:bookmarkEnd w:id="4286"/>
            <w:bookmarkEnd w:id="4287"/>
            <w:bookmarkEnd w:id="4288"/>
            <w:bookmarkEnd w:id="4289"/>
          </w:p>
        </w:tc>
      </w:tr>
      <w:tr w:rsidR="00A15720" w:rsidRPr="00E2204A" w14:paraId="43393D2A" w14:textId="77777777" w:rsidTr="00C23EFC">
        <w:trPr>
          <w:jc w:val="center"/>
        </w:trPr>
        <w:tc>
          <w:tcPr>
            <w:tcW w:w="2189" w:type="dxa"/>
            <w:vAlign w:val="center"/>
          </w:tcPr>
          <w:p w14:paraId="1A76E9D8" w14:textId="77777777" w:rsidR="00942CBA" w:rsidRPr="00C23EFC" w:rsidRDefault="00942CBA" w:rsidP="00C23EFC">
            <w:pPr>
              <w:pStyle w:val="Tablebodycentered"/>
              <w:rPr>
                <w:lang w:val="en-GB"/>
              </w:rPr>
            </w:pPr>
            <w:r w:rsidRPr="00C23EFC">
              <w:t>0</w:t>
            </w:r>
          </w:p>
        </w:tc>
        <w:tc>
          <w:tcPr>
            <w:tcW w:w="2300" w:type="dxa"/>
            <w:vAlign w:val="center"/>
          </w:tcPr>
          <w:p w14:paraId="5EF5C840" w14:textId="77777777" w:rsidR="00942CBA" w:rsidRPr="00C23EFC" w:rsidRDefault="00942CBA" w:rsidP="00C23EFC">
            <w:pPr>
              <w:pStyle w:val="Tablebodycentered"/>
              <w:rPr>
                <w:lang w:val="en-GB"/>
              </w:rPr>
            </w:pPr>
            <w:r w:rsidRPr="00C23EFC">
              <w:t>21016</w:t>
            </w:r>
          </w:p>
        </w:tc>
        <w:tc>
          <w:tcPr>
            <w:tcW w:w="2293" w:type="dxa"/>
            <w:vAlign w:val="center"/>
          </w:tcPr>
          <w:p w14:paraId="161035B7" w14:textId="77777777" w:rsidR="00942CBA" w:rsidRPr="00C23EFC" w:rsidRDefault="00942CBA" w:rsidP="00C23EFC">
            <w:pPr>
              <w:pStyle w:val="Tablebodycentered"/>
              <w:rPr>
                <w:lang w:val="en-GB"/>
              </w:rPr>
            </w:pPr>
            <w:r w:rsidRPr="00C23EFC">
              <w:t>0</w:t>
            </w:r>
          </w:p>
        </w:tc>
        <w:tc>
          <w:tcPr>
            <w:tcW w:w="2234" w:type="dxa"/>
            <w:vAlign w:val="center"/>
          </w:tcPr>
          <w:p w14:paraId="06E967A1" w14:textId="77777777" w:rsidR="00942CBA" w:rsidRPr="00C23EFC" w:rsidRDefault="00942CBA" w:rsidP="00C23EFC">
            <w:pPr>
              <w:pStyle w:val="Tablebodycentered"/>
              <w:rPr>
                <w:lang w:val="en-GB"/>
              </w:rPr>
            </w:pPr>
            <w:r w:rsidRPr="00C23EFC">
              <w:t>4203010</w:t>
            </w:r>
            <w:bookmarkStart w:id="4290" w:name="_p_0e43b6dc7b00411aafcd5caa10e89cb1"/>
            <w:bookmarkEnd w:id="4290"/>
          </w:p>
        </w:tc>
      </w:tr>
    </w:tbl>
    <w:p w14:paraId="05EC5E83" w14:textId="77777777" w:rsidR="00942CBA" w:rsidRPr="00C23EFC" w:rsidRDefault="00942CBA" w:rsidP="002B3E17">
      <w:pPr>
        <w:pStyle w:val="Bodytext"/>
        <w:rPr>
          <w:lang w:val="en-GB"/>
        </w:rPr>
      </w:pPr>
      <w:r w:rsidRPr="00C23EFC">
        <w:rPr>
          <w:lang w:val="en-GB"/>
        </w:rPr>
        <w:t xml:space="preserve">The IHC is not widely used by Members. Because of the two-digit number for </w:t>
      </w:r>
      <w:r w:rsidR="00350F73" w:rsidRPr="00C23EFC">
        <w:rPr>
          <w:lang w:val="en-GB"/>
        </w:rPr>
        <w:t xml:space="preserve">the </w:t>
      </w:r>
      <w:r w:rsidRPr="00C23EFC">
        <w:rPr>
          <w:lang w:val="en-GB"/>
        </w:rPr>
        <w:t xml:space="preserve">basin (BB), some small basins are grouped into one: </w:t>
      </w:r>
      <w:r w:rsidR="00350F73" w:rsidRPr="00C23EFC">
        <w:rPr>
          <w:lang w:val="en-GB"/>
        </w:rPr>
        <w:t>it is necessary to</w:t>
      </w:r>
      <w:r w:rsidRPr="00C23EFC">
        <w:rPr>
          <w:lang w:val="en-GB"/>
        </w:rPr>
        <w:t xml:space="preserve"> check</w:t>
      </w:r>
      <w:r w:rsidR="00350F73" w:rsidRPr="00C23EFC">
        <w:rPr>
          <w:lang w:val="en-GB"/>
        </w:rPr>
        <w:t xml:space="preserve"> in order</w:t>
      </w:r>
      <w:r w:rsidRPr="00C23EFC">
        <w:rPr>
          <w:lang w:val="en-GB"/>
        </w:rPr>
        <w:t xml:space="preserve"> to </w:t>
      </w:r>
      <w:r w:rsidR="00350F73" w:rsidRPr="00C23EFC">
        <w:rPr>
          <w:lang w:val="en-GB"/>
        </w:rPr>
        <w:t>ensure</w:t>
      </w:r>
      <w:r w:rsidRPr="00C23EFC">
        <w:rPr>
          <w:lang w:val="en-GB"/>
        </w:rPr>
        <w:t xml:space="preserve"> that these basin indicators are coherent with </w:t>
      </w:r>
      <w:r w:rsidR="00350F73" w:rsidRPr="00C23EFC">
        <w:rPr>
          <w:lang w:val="en-GB"/>
        </w:rPr>
        <w:t>b</w:t>
      </w:r>
      <w:r w:rsidRPr="00C23EFC">
        <w:rPr>
          <w:lang w:val="en-GB"/>
        </w:rPr>
        <w:t>asin authorities/organizations. Also, this</w:t>
      </w:r>
      <w:r w:rsidRPr="00E2204A">
        <w:rPr>
          <w:lang w:val="en-GB"/>
        </w:rPr>
        <w:t xml:space="preserve"> </w:t>
      </w:r>
      <w:r w:rsidR="00F86805" w:rsidRPr="00E2204A">
        <w:rPr>
          <w:lang w:val="en-GB"/>
        </w:rPr>
        <w:t>basin</w:t>
      </w:r>
      <w:r w:rsidRPr="00C23EFC">
        <w:rPr>
          <w:lang w:val="en-GB"/>
        </w:rPr>
        <w:t xml:space="preserve"> identification system might just complexify the allocation of WSIs.</w:t>
      </w:r>
      <w:bookmarkStart w:id="4291" w:name="_p_e3f3461b49c1464596eda17c06d61ee0"/>
      <w:bookmarkEnd w:id="4291"/>
    </w:p>
    <w:p w14:paraId="57F26A6E" w14:textId="77777777" w:rsidR="00942CBA" w:rsidRPr="00C23EFC" w:rsidRDefault="00942CBA" w:rsidP="00C23EFC">
      <w:pPr>
        <w:pStyle w:val="Heading2NOToC"/>
        <w:rPr>
          <w:lang w:val="en-GB"/>
        </w:rPr>
      </w:pPr>
      <w:r w:rsidRPr="00C23EFC">
        <w:rPr>
          <w:b w:val="0"/>
          <w:lang w:val="en-GB"/>
        </w:rPr>
        <w:t>Procedure B2</w:t>
      </w:r>
      <w:bookmarkStart w:id="4292" w:name="_p_7eefbd33c2f44548aa7a8f78714836a2"/>
      <w:bookmarkEnd w:id="4292"/>
    </w:p>
    <w:p w14:paraId="09E9E990" w14:textId="77777777" w:rsidR="00942CBA" w:rsidRPr="00C23EFC" w:rsidRDefault="00942CBA" w:rsidP="002B3E17">
      <w:pPr>
        <w:pStyle w:val="Bodytext"/>
        <w:rPr>
          <w:lang w:val="en-GB"/>
        </w:rPr>
      </w:pPr>
      <w:r w:rsidRPr="00C23EFC">
        <w:rPr>
          <w:lang w:val="en-GB"/>
        </w:rPr>
        <w:t>In th</w:t>
      </w:r>
      <w:r w:rsidR="002F1CFE" w:rsidRPr="00C23EFC">
        <w:rPr>
          <w:lang w:val="en-GB"/>
        </w:rPr>
        <w:t>e</w:t>
      </w:r>
      <w:r w:rsidRPr="00C23EFC">
        <w:rPr>
          <w:lang w:val="en-GB"/>
        </w:rPr>
        <w:t xml:space="preserve"> case</w:t>
      </w:r>
      <w:r w:rsidR="002F1CFE" w:rsidRPr="00C23EFC">
        <w:rPr>
          <w:lang w:val="en-GB"/>
        </w:rPr>
        <w:t xml:space="preserve"> of Procedure B2</w:t>
      </w:r>
      <w:r w:rsidRPr="00C23EFC">
        <w:rPr>
          <w:lang w:val="en-GB"/>
        </w:rPr>
        <w:t xml:space="preserve">, a part of the IHC </w:t>
      </w:r>
      <w:r w:rsidR="002F1CFE" w:rsidRPr="00C23EFC">
        <w:rPr>
          <w:lang w:val="en-GB"/>
        </w:rPr>
        <w:t>i</w:t>
      </w:r>
      <w:r w:rsidRPr="00C23EFC">
        <w:rPr>
          <w:lang w:val="en-GB"/>
        </w:rPr>
        <w:t>s allocated to the issue number. The region</w:t>
      </w:r>
      <w:r w:rsidR="006C157E" w:rsidRPr="00C23EFC">
        <w:rPr>
          <w:lang w:val="en-GB"/>
        </w:rPr>
        <w:t> </w:t>
      </w:r>
      <w:r w:rsidRPr="00C23EFC">
        <w:rPr>
          <w:lang w:val="en-GB"/>
        </w:rPr>
        <w:t>(A), country</w:t>
      </w:r>
      <w:r w:rsidR="006C157E" w:rsidRPr="00C23EFC">
        <w:rPr>
          <w:lang w:val="en-GB"/>
        </w:rPr>
        <w:t> </w:t>
      </w:r>
      <w:r w:rsidRPr="00C23EFC">
        <w:rPr>
          <w:lang w:val="en-GB"/>
        </w:rPr>
        <w:t>(Ci) and basin</w:t>
      </w:r>
      <w:r w:rsidR="006C157E" w:rsidRPr="00C23EFC">
        <w:rPr>
          <w:lang w:val="en-GB"/>
        </w:rPr>
        <w:t> </w:t>
      </w:r>
      <w:r w:rsidRPr="00C23EFC">
        <w:rPr>
          <w:lang w:val="en-GB"/>
        </w:rPr>
        <w:t>(BB) identifiers are used</w:t>
      </w:r>
      <w:r w:rsidR="00F86805" w:rsidRPr="00E2204A">
        <w:rPr>
          <w:lang w:val="en-GB"/>
        </w:rPr>
        <w:t xml:space="preserve"> (see, for example, Table 10.8)</w:t>
      </w:r>
      <w:r w:rsidR="006C157E" w:rsidRPr="00E2204A">
        <w:rPr>
          <w:lang w:val="en-GB"/>
        </w:rPr>
        <w:t>.</w:t>
      </w:r>
      <w:r w:rsidR="006C157E" w:rsidRPr="00C23EFC">
        <w:rPr>
          <w:lang w:val="en-GB"/>
        </w:rPr>
        <w:t xml:space="preserve"> Procedure B2</w:t>
      </w:r>
      <w:r w:rsidRPr="00C23EFC">
        <w:rPr>
          <w:lang w:val="en-GB"/>
        </w:rPr>
        <w:t xml:space="preserve"> enable</w:t>
      </w:r>
      <w:r w:rsidR="00A72CF8" w:rsidRPr="00C23EFC">
        <w:rPr>
          <w:lang w:val="en-GB"/>
        </w:rPr>
        <w:t>s</w:t>
      </w:r>
      <w:r w:rsidRPr="00C23EFC">
        <w:rPr>
          <w:lang w:val="en-GB"/>
        </w:rPr>
        <w:t xml:space="preserve"> the issuer of </w:t>
      </w:r>
      <w:r w:rsidR="00250C74" w:rsidRPr="00C23EFC">
        <w:rPr>
          <w:lang w:val="en-GB"/>
        </w:rPr>
        <w:t xml:space="preserve">an </w:t>
      </w:r>
      <w:r w:rsidRPr="00C23EFC">
        <w:rPr>
          <w:lang w:val="en-GB"/>
        </w:rPr>
        <w:t>identifier to categorize stations, allow</w:t>
      </w:r>
      <w:r w:rsidR="00A72CF8" w:rsidRPr="00C23EFC">
        <w:rPr>
          <w:lang w:val="en-GB"/>
        </w:rPr>
        <w:t>s</w:t>
      </w:r>
      <w:r w:rsidRPr="00C23EFC">
        <w:rPr>
          <w:lang w:val="en-GB"/>
        </w:rPr>
        <w:t xml:space="preserve"> basin organizations to issue WSIs independently and limit</w:t>
      </w:r>
      <w:r w:rsidR="00A72CF8" w:rsidRPr="00C23EFC">
        <w:rPr>
          <w:lang w:val="en-GB"/>
        </w:rPr>
        <w:t>s</w:t>
      </w:r>
      <w:r w:rsidRPr="00C23EFC">
        <w:rPr>
          <w:lang w:val="en-GB"/>
        </w:rPr>
        <w:t xml:space="preserve"> duplicates.</w:t>
      </w:r>
      <w:bookmarkStart w:id="4293" w:name="_p_d00ceb08748b4cdca4ff3688e1b33ea2"/>
      <w:bookmarkEnd w:id="4293"/>
    </w:p>
    <w:p w14:paraId="6DB1E67E" w14:textId="77777777" w:rsidR="009F0D53" w:rsidRPr="00E2204A" w:rsidRDefault="009F0D53" w:rsidP="009F0D53">
      <w:pPr>
        <w:pStyle w:val="Tablecaption"/>
        <w:rPr>
          <w:lang w:val="en-GB"/>
        </w:rPr>
      </w:pPr>
      <w:r w:rsidRPr="00E2204A">
        <w:rPr>
          <w:lang w:val="en-GB"/>
        </w:rPr>
        <w:t>Table 10.8. Example of B2 procedure</w:t>
      </w:r>
      <w:bookmarkStart w:id="4294" w:name="_p_2dc650bd0804476da34a052dc15fd181"/>
      <w:bookmarkEnd w:id="4294"/>
    </w:p>
    <w:p w14:paraId="5CE45DEB" w14:textId="77777777" w:rsidR="009F0D53" w:rsidRPr="00E2204A" w:rsidRDefault="009F0D53" w:rsidP="009F0D53">
      <w:pPr>
        <w:pStyle w:val="TPSTable"/>
        <w:rPr>
          <w:lang w:val="en-GB"/>
        </w:rPr>
      </w:pPr>
      <w:r w:rsidRPr="00E2204A">
        <w:rPr>
          <w:b w:val="0"/>
          <w:lang w:val="en-GB"/>
        </w:rPr>
        <w:fldChar w:fldCharType="begin"/>
      </w:r>
      <w:r w:rsidRPr="00E2204A">
        <w:rPr>
          <w:lang w:val="en-GB"/>
        </w:rPr>
        <w:instrText xml:space="preserve"> MACROBUTTON TPS_Table TABLE: Table with lines</w:instrText>
      </w:r>
      <w:r w:rsidRPr="00E2204A">
        <w:rPr>
          <w:b w:val="0"/>
          <w:vanish/>
          <w:lang w:val="en-GB"/>
        </w:rPr>
        <w:fldChar w:fldCharType="begin"/>
      </w:r>
      <w:r w:rsidRPr="00E2204A">
        <w:rPr>
          <w:vanish/>
          <w:lang w:val="en-GB"/>
        </w:rPr>
        <w:instrText xml:space="preserve"> Name="Table with lines" Columns="4" HeaderRows="1" BodyRows="1" FooterRows="0" KeepTableWidth="true" KeepWidths="true" KeepHAlign="false" KeepVAlign="false" </w:instrText>
      </w:r>
      <w:r w:rsidRPr="00E2204A">
        <w:rPr>
          <w:b w:val="0"/>
          <w:lang w:val="en-GB"/>
        </w:rPr>
        <w:fldChar w:fldCharType="end"/>
      </w:r>
      <w:r w:rsidRPr="00E2204A">
        <w:rPr>
          <w:b w:val="0"/>
          <w:lang w:val="en-GB"/>
        </w:rPr>
        <w:fldChar w:fldCharType="end"/>
      </w:r>
    </w:p>
    <w:tbl>
      <w:tblPr>
        <w:tblStyle w:val="TableGrid"/>
        <w:tblW w:w="0" w:type="auto"/>
        <w:tblInd w:w="108" w:type="dxa"/>
        <w:tblLook w:val="04A0" w:firstRow="1" w:lastRow="0" w:firstColumn="1" w:lastColumn="0" w:noHBand="0" w:noVBand="1"/>
      </w:tblPr>
      <w:tblGrid>
        <w:gridCol w:w="1922"/>
        <w:gridCol w:w="2054"/>
        <w:gridCol w:w="2042"/>
        <w:gridCol w:w="2890"/>
      </w:tblGrid>
      <w:tr w:rsidR="00A15720" w:rsidRPr="00E2204A" w14:paraId="19FBE9BD" w14:textId="77777777" w:rsidTr="5D0F51CA">
        <w:tc>
          <w:tcPr>
            <w:tcW w:w="1922" w:type="dxa"/>
            <w:vAlign w:val="center"/>
          </w:tcPr>
          <w:p w14:paraId="3FF3DACF" w14:textId="77777777" w:rsidR="00942CBA" w:rsidRPr="00C23EFC" w:rsidRDefault="00942CBA" w:rsidP="00C23EFC">
            <w:pPr>
              <w:pStyle w:val="Tableheader"/>
              <w:rPr>
                <w:lang w:val="en-GB"/>
              </w:rPr>
            </w:pPr>
            <w:r w:rsidRPr="00C23EFC">
              <w:rPr>
                <w:i w:val="0"/>
              </w:rPr>
              <w:t>WIGOS Identifier Series</w:t>
            </w:r>
          </w:p>
        </w:tc>
        <w:tc>
          <w:tcPr>
            <w:tcW w:w="2054" w:type="dxa"/>
            <w:vAlign w:val="center"/>
          </w:tcPr>
          <w:p w14:paraId="091E1A42" w14:textId="77777777" w:rsidR="00942CBA" w:rsidRPr="00C23EFC" w:rsidRDefault="00942CBA" w:rsidP="00C23EFC">
            <w:pPr>
              <w:pStyle w:val="Tableheader"/>
              <w:rPr>
                <w:lang w:val="en-GB"/>
              </w:rPr>
            </w:pPr>
            <w:r w:rsidRPr="00E2204A">
              <w:rPr>
                <w:lang w:val="en-GB"/>
              </w:rPr>
              <w:t>Issuer of Identifier</w:t>
            </w:r>
            <w:r w:rsidR="002546CB" w:rsidRPr="00E2204A">
              <w:rPr>
                <w:lang w:val="en-GB"/>
              </w:rPr>
              <w:br/>
            </w:r>
            <w:r w:rsidRPr="00150BF4">
              <w:rPr>
                <w:i w:val="0"/>
                <w:lang w:val="en-US"/>
                <w:rPrChange w:id="4295" w:author="Diana Mazo" w:date="2024-02-14T15:13:00Z">
                  <w:rPr>
                    <w:i w:val="0"/>
                  </w:rPr>
                </w:rPrChange>
              </w:rPr>
              <w:t>WMO WHOS</w:t>
            </w:r>
          </w:p>
        </w:tc>
        <w:tc>
          <w:tcPr>
            <w:tcW w:w="2042" w:type="dxa"/>
            <w:vAlign w:val="center"/>
          </w:tcPr>
          <w:p w14:paraId="62E20E65" w14:textId="77777777" w:rsidR="00942CBA" w:rsidRPr="00C23EFC" w:rsidRDefault="00942CBA" w:rsidP="00C23EFC">
            <w:pPr>
              <w:pStyle w:val="Tableheader"/>
              <w:rPr>
                <w:lang w:val="en-GB"/>
              </w:rPr>
            </w:pPr>
            <w:r w:rsidRPr="00C23EFC">
              <w:rPr>
                <w:i w:val="0"/>
              </w:rPr>
              <w:t>Issue number</w:t>
            </w:r>
            <w:bookmarkStart w:id="4296" w:name="_p_b8b6fb98787c443b892084b1dde571c2"/>
            <w:bookmarkEnd w:id="4296"/>
          </w:p>
        </w:tc>
        <w:tc>
          <w:tcPr>
            <w:tcW w:w="2890" w:type="dxa"/>
            <w:vAlign w:val="center"/>
          </w:tcPr>
          <w:p w14:paraId="154F3048" w14:textId="77777777" w:rsidR="00942CBA" w:rsidRPr="00C23EFC" w:rsidRDefault="00942CBA" w:rsidP="00C23EFC">
            <w:pPr>
              <w:pStyle w:val="Tableheader"/>
              <w:rPr>
                <w:lang w:val="en-GB"/>
              </w:rPr>
            </w:pPr>
            <w:r w:rsidRPr="00C23EFC">
              <w:rPr>
                <w:i w:val="0"/>
              </w:rPr>
              <w:t>Local Identifier</w:t>
            </w:r>
            <w:bookmarkStart w:id="4297" w:name="_p_24b2e6d007ed4526ad39a8d1bfb5420a"/>
            <w:bookmarkStart w:id="4298" w:name="_p_f0aed3742c004ad2ac5d4d415cac12ae"/>
            <w:bookmarkStart w:id="4299" w:name="_p_9141425e8e444c74b4e51c9b8dc78fd3"/>
            <w:bookmarkStart w:id="4300" w:name="_p_cccd065d451045b9b1ccb84ee620725f"/>
            <w:bookmarkStart w:id="4301" w:name="_p_e7a33fade55c4d49a86ca54c6e0b22a2"/>
            <w:bookmarkStart w:id="4302" w:name="_p_13b2986691d442079d394c64a7bf9a4b"/>
            <w:bookmarkStart w:id="4303" w:name="_p_066de88e8b0f41b8ac8d8fe77144c968"/>
            <w:bookmarkStart w:id="4304" w:name="_p_62ab361934494954bdf76f242a9ac3b8"/>
            <w:bookmarkEnd w:id="4297"/>
            <w:bookmarkEnd w:id="4298"/>
            <w:bookmarkEnd w:id="4299"/>
            <w:bookmarkEnd w:id="4300"/>
            <w:bookmarkEnd w:id="4301"/>
            <w:bookmarkEnd w:id="4302"/>
            <w:bookmarkEnd w:id="4303"/>
            <w:bookmarkEnd w:id="4304"/>
          </w:p>
        </w:tc>
      </w:tr>
      <w:tr w:rsidR="00A15720" w:rsidRPr="00E2204A" w14:paraId="66D57CCD" w14:textId="77777777" w:rsidTr="00C23EFC">
        <w:tc>
          <w:tcPr>
            <w:tcW w:w="1922" w:type="dxa"/>
            <w:vAlign w:val="center"/>
          </w:tcPr>
          <w:p w14:paraId="7042B83F" w14:textId="77777777" w:rsidR="00942CBA" w:rsidRPr="00C23EFC" w:rsidRDefault="00942CBA" w:rsidP="00C23EFC">
            <w:pPr>
              <w:pStyle w:val="Tablebodycentered"/>
              <w:rPr>
                <w:lang w:val="en-GB"/>
              </w:rPr>
            </w:pPr>
            <w:r w:rsidRPr="00C23EFC">
              <w:lastRenderedPageBreak/>
              <w:t>0</w:t>
            </w:r>
          </w:p>
        </w:tc>
        <w:tc>
          <w:tcPr>
            <w:tcW w:w="2054" w:type="dxa"/>
            <w:vAlign w:val="center"/>
          </w:tcPr>
          <w:p w14:paraId="4AA338C1" w14:textId="77777777" w:rsidR="00942CBA" w:rsidRPr="00C23EFC" w:rsidRDefault="00942CBA" w:rsidP="00C23EFC">
            <w:pPr>
              <w:pStyle w:val="Tablebodycentered"/>
              <w:rPr>
                <w:lang w:val="en-GB"/>
              </w:rPr>
            </w:pPr>
            <w:r w:rsidRPr="00C23EFC">
              <w:t>21016</w:t>
            </w:r>
          </w:p>
        </w:tc>
        <w:tc>
          <w:tcPr>
            <w:tcW w:w="2042" w:type="dxa"/>
            <w:vAlign w:val="center"/>
          </w:tcPr>
          <w:p w14:paraId="72C5254B" w14:textId="77777777" w:rsidR="00942CBA" w:rsidRPr="00C23EFC" w:rsidRDefault="00942CBA" w:rsidP="00C23EFC">
            <w:pPr>
              <w:pStyle w:val="Tablebody"/>
              <w:rPr>
                <w:lang w:val="en-GB"/>
              </w:rPr>
            </w:pPr>
            <w:r w:rsidRPr="00C23EFC">
              <w:t>4203</w:t>
            </w:r>
          </w:p>
          <w:p w14:paraId="10349EA4" w14:textId="77777777" w:rsidR="00942CBA" w:rsidRPr="00C23EFC" w:rsidRDefault="00942CBA" w:rsidP="00C23EFC">
            <w:pPr>
              <w:pStyle w:val="Tablebody"/>
              <w:rPr>
                <w:lang w:val="en-GB"/>
              </w:rPr>
            </w:pPr>
            <w:r w:rsidRPr="00C23EFC">
              <w:t>(Basin indicator)</w:t>
            </w:r>
            <w:bookmarkStart w:id="4305" w:name="_p_09d5b2f681ff484c801dd79d2a976470"/>
            <w:bookmarkEnd w:id="4305"/>
          </w:p>
        </w:tc>
        <w:tc>
          <w:tcPr>
            <w:tcW w:w="2890" w:type="dxa"/>
            <w:vAlign w:val="center"/>
          </w:tcPr>
          <w:p w14:paraId="4DB6BEBD" w14:textId="77777777" w:rsidR="00942CBA" w:rsidRPr="00C23EFC" w:rsidRDefault="00942CBA" w:rsidP="00C23EFC">
            <w:pPr>
              <w:pStyle w:val="Tablebody"/>
              <w:rPr>
                <w:lang w:val="en-GB"/>
              </w:rPr>
            </w:pPr>
            <w:r w:rsidRPr="00150BF4">
              <w:rPr>
                <w:lang w:val="en-US"/>
                <w:rPrChange w:id="4306" w:author="Diana Mazo" w:date="2024-02-14T15:13:00Z">
                  <w:rPr/>
                </w:rPrChange>
              </w:rPr>
              <w:t>To be defined by:</w:t>
            </w:r>
            <w:bookmarkStart w:id="4307" w:name="_p_420e489ff4bb4c9c8b70f70d62d63ad6"/>
            <w:bookmarkEnd w:id="4307"/>
          </w:p>
          <w:p w14:paraId="76C0253C" w14:textId="77777777" w:rsidR="00942CBA" w:rsidRPr="00C23EFC" w:rsidRDefault="00942CBA" w:rsidP="00C23EFC">
            <w:pPr>
              <w:pStyle w:val="Tablebodyindent1"/>
              <w:rPr>
                <w:lang w:val="en-GB"/>
              </w:rPr>
            </w:pPr>
            <w:r w:rsidRPr="00150BF4">
              <w:rPr>
                <w:lang w:val="en-US"/>
                <w:rPrChange w:id="4308" w:author="Diana Mazo" w:date="2024-02-14T15:13:00Z">
                  <w:rPr/>
                </w:rPrChange>
              </w:rPr>
              <w:t>(i)</w:t>
            </w:r>
            <w:r w:rsidRPr="00150BF4">
              <w:rPr>
                <w:lang w:val="en-US"/>
                <w:rPrChange w:id="4309" w:author="Diana Mazo" w:date="2024-02-14T15:13:00Z">
                  <w:rPr/>
                </w:rPrChange>
              </w:rPr>
              <w:tab/>
              <w:t>WHOS or</w:t>
            </w:r>
            <w:bookmarkStart w:id="4310" w:name="_p_2b72364ddb1241b4a0e3833c329a6842"/>
            <w:bookmarkEnd w:id="4310"/>
          </w:p>
          <w:p w14:paraId="44616110" w14:textId="77777777" w:rsidR="00942CBA" w:rsidRPr="00C23EFC" w:rsidRDefault="00942CBA" w:rsidP="00C23EFC">
            <w:pPr>
              <w:pStyle w:val="Tablebodyindent1"/>
              <w:rPr>
                <w:lang w:val="en-GB"/>
              </w:rPr>
            </w:pPr>
            <w:r w:rsidRPr="00C23EFC">
              <w:t>(ii)</w:t>
            </w:r>
            <w:r w:rsidRPr="00C23EFC">
              <w:tab/>
              <w:t>Organization</w:t>
            </w:r>
            <w:bookmarkStart w:id="4311" w:name="_p_ed5d33b9d69746f2922e3f44bc9362c1"/>
            <w:bookmarkStart w:id="4312" w:name="_p_62149f59d09043aaa1866f4d14ebf85a"/>
            <w:bookmarkStart w:id="4313" w:name="_p_1532149a049d4fc6ac6c7f9f5b55ebad"/>
            <w:bookmarkStart w:id="4314" w:name="_p_3a6c9d1fd2af4d2aad1f29bc2289786b"/>
            <w:bookmarkStart w:id="4315" w:name="_p_2a37ba7b6fae4dec8d4369b21ca09cc6"/>
            <w:bookmarkStart w:id="4316" w:name="_p_f53a4a4d4a374f7ab250eaf6cd094169"/>
            <w:bookmarkStart w:id="4317" w:name="_p_1ef3d0ad45c4448083d9133943fb1d8c"/>
            <w:bookmarkStart w:id="4318" w:name="_p_6526c0618ca84891896d8ea8e8bf12ad"/>
            <w:bookmarkEnd w:id="4311"/>
            <w:bookmarkEnd w:id="4312"/>
            <w:bookmarkEnd w:id="4313"/>
            <w:bookmarkEnd w:id="4314"/>
            <w:bookmarkEnd w:id="4315"/>
            <w:bookmarkEnd w:id="4316"/>
            <w:bookmarkEnd w:id="4317"/>
            <w:bookmarkEnd w:id="4318"/>
          </w:p>
        </w:tc>
      </w:tr>
    </w:tbl>
    <w:p w14:paraId="2721A415" w14:textId="77777777" w:rsidR="00942CBA" w:rsidRPr="00C23EFC" w:rsidRDefault="00942CBA" w:rsidP="002B3E17">
      <w:pPr>
        <w:pStyle w:val="Bodytext"/>
        <w:rPr>
          <w:lang w:val="en-GB"/>
        </w:rPr>
      </w:pPr>
      <w:r w:rsidRPr="00C23EFC">
        <w:rPr>
          <w:lang w:val="en-GB"/>
        </w:rPr>
        <w:t xml:space="preserve">The Global Runoff Data Centre (GRDC) </w:t>
      </w:r>
      <w:r w:rsidR="00DA4202" w:rsidRPr="00C23EFC">
        <w:rPr>
          <w:lang w:val="en-GB"/>
        </w:rPr>
        <w:t xml:space="preserve">has </w:t>
      </w:r>
      <w:r w:rsidRPr="00C23EFC">
        <w:rPr>
          <w:lang w:val="en-GB"/>
        </w:rPr>
        <w:t xml:space="preserve">produced maps of the WMO Hydrologic Regions and Subregions and a numbering system derived from the region and basin indicators used </w:t>
      </w:r>
      <w:r w:rsidR="009B5527" w:rsidRPr="00E2204A">
        <w:rPr>
          <w:lang w:val="en-GB"/>
        </w:rPr>
        <w:t>in Table 10.6</w:t>
      </w:r>
      <w:r w:rsidR="00E51BC0" w:rsidRPr="00C23EFC">
        <w:rPr>
          <w:lang w:val="en-GB"/>
        </w:rPr>
        <w:t xml:space="preserve"> (see </w:t>
      </w:r>
      <w:r>
        <w:fldChar w:fldCharType="begin"/>
      </w:r>
      <w:r w:rsidRPr="00150BF4">
        <w:rPr>
          <w:lang w:val="en-US"/>
          <w:rPrChange w:id="4319" w:author="Diana Mazo" w:date="2024-02-14T15:13:00Z">
            <w:rPr/>
          </w:rPrChange>
        </w:rPr>
        <w:instrText>HYPERLINK "https://filecloud.wmo.int/share/s/GCKjIK4zSp2fkuR5lQdq2g"</w:instrText>
      </w:r>
      <w:r>
        <w:fldChar w:fldCharType="separate"/>
      </w:r>
      <w:r w:rsidR="00E51BC0" w:rsidRPr="00C23EFC">
        <w:rPr>
          <w:rStyle w:val="Hyperlink"/>
          <w:lang w:val="en-GB"/>
        </w:rPr>
        <w:t>Example of a WMO hydrological regions and sub-regions numbering system</w:t>
      </w:r>
      <w:r>
        <w:rPr>
          <w:rStyle w:val="Hyperlink"/>
          <w:lang w:val="en-GB"/>
        </w:rPr>
        <w:fldChar w:fldCharType="end"/>
      </w:r>
      <w:r w:rsidR="00E51BC0" w:rsidRPr="00C23EFC">
        <w:rPr>
          <w:lang w:val="en-GB"/>
        </w:rPr>
        <w:t>)</w:t>
      </w:r>
      <w:r w:rsidRPr="00C23EFC">
        <w:rPr>
          <w:lang w:val="en-GB"/>
        </w:rPr>
        <w:t>. It illustrates well the concept applied for the issue number in this procedure.</w:t>
      </w:r>
      <w:bookmarkStart w:id="4320" w:name="_p_04e0200899d94b66b510298706705ba1"/>
      <w:bookmarkEnd w:id="4320"/>
    </w:p>
    <w:p w14:paraId="50A08AC7" w14:textId="77777777" w:rsidR="00942CBA" w:rsidRPr="00C23EFC" w:rsidRDefault="00942CBA" w:rsidP="00776C4E">
      <w:pPr>
        <w:pStyle w:val="Heading10"/>
      </w:pPr>
      <w:r w:rsidRPr="00C23EFC">
        <w:t>10.6</w:t>
      </w:r>
      <w:r w:rsidR="00EF2594" w:rsidRPr="00E2204A">
        <w:tab/>
      </w:r>
      <w:r w:rsidRPr="00C23EFC">
        <w:t>C</w:t>
      </w:r>
      <w:r w:rsidR="00776C4E" w:rsidRPr="00C23EFC">
        <w:t>opernicus</w:t>
      </w:r>
      <w:r w:rsidRPr="00C23EFC">
        <w:t xml:space="preserve"> C</w:t>
      </w:r>
      <w:r w:rsidR="00776C4E" w:rsidRPr="00C23EFC">
        <w:t>limate</w:t>
      </w:r>
      <w:r w:rsidRPr="00C23EFC">
        <w:t xml:space="preserve"> C</w:t>
      </w:r>
      <w:r w:rsidR="00776C4E" w:rsidRPr="00C23EFC">
        <w:t>hange</w:t>
      </w:r>
      <w:r w:rsidRPr="00C23EFC">
        <w:t xml:space="preserve"> S</w:t>
      </w:r>
      <w:r w:rsidR="00776C4E" w:rsidRPr="00C23EFC">
        <w:t>ervice</w:t>
      </w:r>
      <w:bookmarkStart w:id="4321" w:name="_p_a9bc7ea7461f49e69d987d85398d5e55"/>
      <w:bookmarkEnd w:id="4321"/>
    </w:p>
    <w:p w14:paraId="39F8C345" w14:textId="77777777" w:rsidR="00942CBA" w:rsidRPr="00C23EFC" w:rsidRDefault="00942CBA" w:rsidP="00421391">
      <w:pPr>
        <w:pStyle w:val="Heading20"/>
      </w:pPr>
      <w:r w:rsidRPr="00C23EFC">
        <w:t>10.6.1</w:t>
      </w:r>
      <w:r w:rsidR="00EF2594" w:rsidRPr="00E2204A">
        <w:tab/>
      </w:r>
      <w:r w:rsidRPr="00C23EFC">
        <w:t>Introduction</w:t>
      </w:r>
      <w:bookmarkStart w:id="4322" w:name="_p_b5ecc0af6b2c41318fc3b1570c438656"/>
      <w:bookmarkEnd w:id="4322"/>
    </w:p>
    <w:p w14:paraId="1767F2C7" w14:textId="77777777" w:rsidR="00942CBA" w:rsidRPr="00C23EFC" w:rsidRDefault="00942CBA" w:rsidP="00421391">
      <w:pPr>
        <w:pStyle w:val="Heading30"/>
        <w:rPr>
          <w:lang w:val="en-GB"/>
        </w:rPr>
      </w:pPr>
      <w:r w:rsidRPr="00C23EFC">
        <w:rPr>
          <w:lang w:val="en-GB"/>
        </w:rPr>
        <w:t>10.6.1.1</w:t>
      </w:r>
      <w:r w:rsidR="00EF2594" w:rsidRPr="00E2204A">
        <w:rPr>
          <w:lang w:val="en-GB"/>
        </w:rPr>
        <w:tab/>
      </w:r>
      <w:r w:rsidRPr="00C23EFC">
        <w:rPr>
          <w:lang w:val="en-GB"/>
        </w:rPr>
        <w:t>Background</w:t>
      </w:r>
      <w:bookmarkStart w:id="4323" w:name="_p_e3c5d6946d4147119ee75394b4f85b3b"/>
      <w:bookmarkEnd w:id="4323"/>
    </w:p>
    <w:p w14:paraId="09D9856D" w14:textId="77777777" w:rsidR="00942CBA" w:rsidRPr="00C23EFC" w:rsidRDefault="00942CBA" w:rsidP="00882137">
      <w:pPr>
        <w:pStyle w:val="Bodytext"/>
        <w:rPr>
          <w:lang w:val="en-GB"/>
        </w:rPr>
      </w:pPr>
      <w:r w:rsidRPr="00C23EFC">
        <w:rPr>
          <w:lang w:val="en-GB"/>
        </w:rPr>
        <w:t>The Copernicus Climate Change Service (C3S) is managed by the European Centre for Medium-Range Weather Forecasts (ECMWF)</w:t>
      </w:r>
      <w:r w:rsidR="00492526" w:rsidRPr="00C23EFC">
        <w:rPr>
          <w:lang w:val="en-GB"/>
        </w:rPr>
        <w:t>,</w:t>
      </w:r>
      <w:r w:rsidRPr="00C23EFC">
        <w:rPr>
          <w:lang w:val="en-GB"/>
        </w:rPr>
        <w:t xml:space="preserve"> the </w:t>
      </w:r>
      <w:r w:rsidR="00492526" w:rsidRPr="00C23EFC">
        <w:rPr>
          <w:lang w:val="en-GB"/>
        </w:rPr>
        <w:t xml:space="preserve">entity </w:t>
      </w:r>
      <w:r w:rsidRPr="00C23EFC">
        <w:rPr>
          <w:lang w:val="en-GB"/>
        </w:rPr>
        <w:t>entrusted by the European Commission. The service exists to enable access to and use of climate data by a broad range of stakeholders. Data served includes observational data, observationally</w:t>
      </w:r>
      <w:r w:rsidR="00772DEE" w:rsidRPr="00C23EFC">
        <w:rPr>
          <w:lang w:val="en-GB"/>
        </w:rPr>
        <w:t>-</w:t>
      </w:r>
      <w:r w:rsidRPr="00C23EFC">
        <w:rPr>
          <w:lang w:val="en-GB"/>
        </w:rPr>
        <w:t>based data products, including reanalyses, and climate model data.</w:t>
      </w:r>
      <w:bookmarkStart w:id="4324" w:name="_p_2d7d9285d097421993f1f36e009e423f"/>
      <w:bookmarkEnd w:id="4324"/>
    </w:p>
    <w:p w14:paraId="78E064DC" w14:textId="77777777" w:rsidR="00942CBA" w:rsidRPr="00C23EFC" w:rsidRDefault="00942CBA" w:rsidP="00421391">
      <w:pPr>
        <w:pStyle w:val="Heading30"/>
        <w:rPr>
          <w:lang w:val="en-GB"/>
        </w:rPr>
      </w:pPr>
      <w:r w:rsidRPr="00C23EFC">
        <w:rPr>
          <w:lang w:val="en-GB"/>
        </w:rPr>
        <w:t>10.6.1.2</w:t>
      </w:r>
      <w:r w:rsidR="009F0D53" w:rsidRPr="00E2204A">
        <w:rPr>
          <w:lang w:val="en-GB"/>
        </w:rPr>
        <w:tab/>
      </w:r>
      <w:r w:rsidRPr="00C23EFC">
        <w:rPr>
          <w:lang w:val="en-GB"/>
        </w:rPr>
        <w:t xml:space="preserve">Activities of relevance under </w:t>
      </w:r>
      <w:r w:rsidR="00360225" w:rsidRPr="00C23EFC">
        <w:rPr>
          <w:lang w:val="en-GB"/>
        </w:rPr>
        <w:t>Copernicus Climate Change Service</w:t>
      </w:r>
      <w:bookmarkStart w:id="4325" w:name="_p_02141e90ed004feb9ecddb0f673892c8"/>
      <w:bookmarkEnd w:id="4325"/>
    </w:p>
    <w:p w14:paraId="538A49F3" w14:textId="77777777" w:rsidR="00942CBA" w:rsidRPr="00C23EFC" w:rsidRDefault="00942CBA" w:rsidP="00C44280">
      <w:pPr>
        <w:pStyle w:val="Bodytext"/>
        <w:rPr>
          <w:lang w:val="en-GB"/>
        </w:rPr>
      </w:pPr>
      <w:r w:rsidRPr="00C23EFC">
        <w:rPr>
          <w:lang w:val="en-GB"/>
        </w:rPr>
        <w:t>The C3S program</w:t>
      </w:r>
      <w:r w:rsidR="004E0532" w:rsidRPr="00C23EFC">
        <w:rPr>
          <w:lang w:val="en-GB"/>
        </w:rPr>
        <w:t>me</w:t>
      </w:r>
      <w:r w:rsidRPr="00C23EFC">
        <w:rPr>
          <w:lang w:val="en-GB"/>
        </w:rPr>
        <w:t xml:space="preserve"> includes a set of contracts concerned with recovery, management and provision of historical in</w:t>
      </w:r>
      <w:r w:rsidR="00045221" w:rsidRPr="00C23EFC">
        <w:rPr>
          <w:lang w:val="en-GB"/>
        </w:rPr>
        <w:t xml:space="preserve"> </w:t>
      </w:r>
      <w:r w:rsidRPr="00C23EFC">
        <w:rPr>
          <w:lang w:val="en-GB"/>
        </w:rPr>
        <w:t xml:space="preserve">situ data holdings from a variety of observing platforms in support of climate applications. The work is undertaken in partnership with other entities including the World Data Centre for Meteorology-Asheville (hosted by </w:t>
      </w:r>
      <w:r w:rsidR="00C70138" w:rsidRPr="00C23EFC">
        <w:rPr>
          <w:lang w:val="en-GB"/>
        </w:rPr>
        <w:t>the</w:t>
      </w:r>
      <w:r w:rsidRPr="00C23EFC">
        <w:rPr>
          <w:lang w:val="en-GB"/>
        </w:rPr>
        <w:t xml:space="preserve"> National Centers for Environmental Information of the United States’ National Oceanic and Atmospheric Administration</w:t>
      </w:r>
      <w:r w:rsidR="00C70138" w:rsidRPr="00C23EFC">
        <w:rPr>
          <w:lang w:val="en-GB"/>
        </w:rPr>
        <w:t xml:space="preserve"> (NOAA-NCEI)</w:t>
      </w:r>
      <w:r w:rsidRPr="00C23EFC">
        <w:rPr>
          <w:lang w:val="en-GB"/>
        </w:rPr>
        <w:t>).</w:t>
      </w:r>
      <w:bookmarkStart w:id="4326" w:name="_p_670826ad145c49a585ab7d994fd91549"/>
      <w:bookmarkEnd w:id="4326"/>
    </w:p>
    <w:p w14:paraId="7B43DD32" w14:textId="77777777" w:rsidR="00942CBA" w:rsidRPr="00C23EFC" w:rsidRDefault="00942CBA" w:rsidP="00C44280">
      <w:pPr>
        <w:pStyle w:val="Bodytext"/>
        <w:rPr>
          <w:lang w:val="en-GB"/>
        </w:rPr>
      </w:pPr>
      <w:r w:rsidRPr="00C23EFC">
        <w:rPr>
          <w:lang w:val="en-GB"/>
        </w:rPr>
        <w:t>The holdings being managed under these activities contain data for many tens of thousands of stations (which include marine platforms), many of which are long</w:t>
      </w:r>
      <w:r w:rsidR="00463432" w:rsidRPr="00C23EFC">
        <w:rPr>
          <w:lang w:val="en-GB"/>
        </w:rPr>
        <w:t>-</w:t>
      </w:r>
      <w:r w:rsidRPr="00C23EFC">
        <w:rPr>
          <w:lang w:val="en-GB"/>
        </w:rPr>
        <w:t xml:space="preserve">closed stations which may previously have been operated individually by National Meteorological and Hydrological Services (NMHS) or their antecedent organizations, or </w:t>
      </w:r>
      <w:r w:rsidR="00B61659" w:rsidRPr="00C23EFC">
        <w:rPr>
          <w:lang w:val="en-GB"/>
        </w:rPr>
        <w:t xml:space="preserve">which </w:t>
      </w:r>
      <w:r w:rsidRPr="00C23EFC">
        <w:rPr>
          <w:lang w:val="en-GB"/>
        </w:rPr>
        <w:t xml:space="preserve">have only ever been operated by third parties. To be able to provide access </w:t>
      </w:r>
      <w:r w:rsidR="00B61659" w:rsidRPr="00C23EFC">
        <w:rPr>
          <w:lang w:val="en-GB"/>
        </w:rPr>
        <w:t xml:space="preserve">to users </w:t>
      </w:r>
      <w:r w:rsidRPr="00C23EFC">
        <w:rPr>
          <w:lang w:val="en-GB"/>
        </w:rPr>
        <w:t>to these climate data holdings, using WSIs, requires those stations without a currently assigned identifier to be assigned a WIGOS identifier.</w:t>
      </w:r>
      <w:bookmarkStart w:id="4327" w:name="_p_1b56f9020f1945acbbff15c0472f13a4"/>
      <w:bookmarkEnd w:id="4327"/>
    </w:p>
    <w:p w14:paraId="7589B2E8" w14:textId="77777777" w:rsidR="00942CBA" w:rsidRPr="00C23EFC" w:rsidRDefault="00942CBA" w:rsidP="00657295">
      <w:pPr>
        <w:pStyle w:val="Heading20"/>
      </w:pPr>
      <w:r w:rsidRPr="00C23EFC">
        <w:t>10.6.2</w:t>
      </w:r>
      <w:r w:rsidR="009F0D53" w:rsidRPr="00E2204A">
        <w:tab/>
      </w:r>
      <w:r w:rsidRPr="00C23EFC">
        <w:t xml:space="preserve">WSI procedures specific to </w:t>
      </w:r>
      <w:r w:rsidR="00360225" w:rsidRPr="00C23EFC">
        <w:t>Copernicus Climate Change Service</w:t>
      </w:r>
      <w:bookmarkStart w:id="4328" w:name="_p_c02dd31f99604864a493db0b207728b6"/>
      <w:bookmarkEnd w:id="4328"/>
    </w:p>
    <w:p w14:paraId="3EA17647" w14:textId="77777777" w:rsidR="00942CBA" w:rsidRPr="00C23EFC" w:rsidRDefault="00942CBA" w:rsidP="00657295">
      <w:pPr>
        <w:pStyle w:val="Heading30"/>
        <w:rPr>
          <w:lang w:val="en-GB"/>
        </w:rPr>
      </w:pPr>
      <w:r w:rsidRPr="00C23EFC">
        <w:rPr>
          <w:lang w:val="en-GB"/>
        </w:rPr>
        <w:t>10.6.2.1</w:t>
      </w:r>
      <w:r w:rsidR="009F0D53" w:rsidRPr="00E2204A">
        <w:rPr>
          <w:lang w:val="en-GB"/>
        </w:rPr>
        <w:tab/>
      </w:r>
      <w:r w:rsidR="00360225" w:rsidRPr="00C23EFC">
        <w:rPr>
          <w:lang w:val="en-GB"/>
        </w:rPr>
        <w:t>Copernicus Climate Change Service</w:t>
      </w:r>
      <w:r w:rsidR="00360225" w:rsidRPr="00C23EFC" w:rsidDel="00360225">
        <w:rPr>
          <w:lang w:val="en-GB"/>
        </w:rPr>
        <w:t xml:space="preserve"> </w:t>
      </w:r>
      <w:r w:rsidR="000C5B75" w:rsidRPr="00C23EFC">
        <w:rPr>
          <w:lang w:val="en-GB"/>
        </w:rPr>
        <w:t>c</w:t>
      </w:r>
      <w:r w:rsidRPr="00C23EFC">
        <w:rPr>
          <w:lang w:val="en-GB"/>
        </w:rPr>
        <w:t>heck for existing WIGOS identifier</w:t>
      </w:r>
      <w:bookmarkStart w:id="4329" w:name="_p_c0c4f4657d8a41839ee83b0df9dd6ddc"/>
      <w:bookmarkEnd w:id="4329"/>
    </w:p>
    <w:p w14:paraId="53434F58" w14:textId="77777777" w:rsidR="00942CBA" w:rsidRPr="00C23EFC" w:rsidRDefault="00942CBA" w:rsidP="00C44280">
      <w:pPr>
        <w:pStyle w:val="Bodytext"/>
        <w:rPr>
          <w:lang w:val="en-GB"/>
        </w:rPr>
      </w:pPr>
      <w:r w:rsidRPr="00C23EFC">
        <w:rPr>
          <w:lang w:val="en-GB"/>
        </w:rPr>
        <w:t xml:space="preserve">A first step for every station to be issued a new WSI by C3S is for C3S to check whether it is registered in </w:t>
      </w:r>
      <w:r>
        <w:fldChar w:fldCharType="begin"/>
      </w:r>
      <w:r w:rsidRPr="00150BF4">
        <w:rPr>
          <w:lang w:val="en-US"/>
          <w:rPrChange w:id="4330" w:author="Diana Mazo" w:date="2024-02-14T15:13:00Z">
            <w:rPr/>
          </w:rPrChange>
        </w:rPr>
        <w:instrText>HYPERLINK "https://oscar.wmo.int/surface/" \l "/"</w:instrText>
      </w:r>
      <w:r>
        <w:fldChar w:fldCharType="separate"/>
      </w:r>
      <w:r w:rsidRPr="00E2204A">
        <w:rPr>
          <w:rStyle w:val="Hyperlink"/>
          <w:lang w:val="en-GB"/>
        </w:rPr>
        <w:t>OSCAR/Surface</w:t>
      </w:r>
      <w:r>
        <w:rPr>
          <w:rStyle w:val="Hyperlink"/>
          <w:lang w:val="en-GB"/>
        </w:rPr>
        <w:fldChar w:fldCharType="end"/>
      </w:r>
      <w:r w:rsidRPr="00C23EFC">
        <w:rPr>
          <w:lang w:val="en-GB"/>
        </w:rPr>
        <w:t xml:space="preserve"> under an existing WSI. If </w:t>
      </w:r>
      <w:r w:rsidR="002A337D" w:rsidRPr="00C23EFC">
        <w:rPr>
          <w:lang w:val="en-GB"/>
        </w:rPr>
        <w:t>it is</w:t>
      </w:r>
      <w:r w:rsidRPr="00C23EFC">
        <w:rPr>
          <w:lang w:val="en-GB"/>
        </w:rPr>
        <w:t>, that identifier will be used by C3S and no further action is required. The check will involve multiple metadata aspects (station name</w:t>
      </w:r>
      <w:r w:rsidR="000E6D3B" w:rsidRPr="00C23EFC">
        <w:rPr>
          <w:lang w:val="en-GB"/>
        </w:rPr>
        <w:t>,</w:t>
      </w:r>
      <w:r w:rsidRPr="00C23EFC">
        <w:rPr>
          <w:lang w:val="en-GB"/>
        </w:rPr>
        <w:t xml:space="preserve"> including possible antecedent names </w:t>
      </w:r>
      <w:r w:rsidR="000E6D3B" w:rsidRPr="00C23EFC">
        <w:rPr>
          <w:lang w:val="en-GB"/>
        </w:rPr>
        <w:t>such as</w:t>
      </w:r>
      <w:r w:rsidRPr="00C23EFC">
        <w:rPr>
          <w:lang w:val="en-GB"/>
        </w:rPr>
        <w:t xml:space="preserve"> colonial place names, country, coordinates,</w:t>
      </w:r>
      <w:r w:rsidR="008D5EED" w:rsidRPr="00C23EFC">
        <w:rPr>
          <w:lang w:val="en-GB"/>
        </w:rPr>
        <w:t xml:space="preserve"> and so forth</w:t>
      </w:r>
      <w:r w:rsidRPr="00C23EFC">
        <w:rPr>
          <w:lang w:val="en-GB"/>
        </w:rPr>
        <w:t>) to ensure that the station is truly unique within OSCAR/Surface.</w:t>
      </w:r>
      <w:bookmarkStart w:id="4331" w:name="_p_3dec4a9b87b44993b9104b1627dd054a"/>
      <w:bookmarkEnd w:id="4331"/>
    </w:p>
    <w:p w14:paraId="5847BCBB" w14:textId="77777777" w:rsidR="00942CBA" w:rsidRPr="00C23EFC" w:rsidRDefault="00942CBA" w:rsidP="00657295">
      <w:pPr>
        <w:pStyle w:val="Heading30"/>
        <w:rPr>
          <w:lang w:val="en-GB"/>
        </w:rPr>
      </w:pPr>
      <w:r w:rsidRPr="00C23EFC">
        <w:rPr>
          <w:lang w:val="en-GB"/>
        </w:rPr>
        <w:t>10.6.2.2</w:t>
      </w:r>
      <w:r w:rsidR="009F0D53" w:rsidRPr="00E2204A">
        <w:rPr>
          <w:lang w:val="en-GB"/>
        </w:rPr>
        <w:tab/>
      </w:r>
      <w:r w:rsidRPr="00C23EFC">
        <w:rPr>
          <w:lang w:val="en-GB"/>
        </w:rPr>
        <w:t>Check for stations still in operation</w:t>
      </w:r>
      <w:bookmarkStart w:id="4332" w:name="_p_b4482dfb000544cc8b04d99be8bc1aa4"/>
      <w:bookmarkEnd w:id="4332"/>
    </w:p>
    <w:p w14:paraId="53204300" w14:textId="77777777" w:rsidR="00942CBA" w:rsidRPr="00C23EFC" w:rsidRDefault="00942CBA" w:rsidP="00C44280">
      <w:pPr>
        <w:pStyle w:val="Bodytext"/>
        <w:rPr>
          <w:lang w:val="en-GB"/>
        </w:rPr>
      </w:pPr>
      <w:r w:rsidRPr="00C23EFC">
        <w:rPr>
          <w:lang w:val="en-GB"/>
        </w:rPr>
        <w:t>For some data used by C3S</w:t>
      </w:r>
      <w:r w:rsidR="00262DEE" w:rsidRPr="00C23EFC">
        <w:rPr>
          <w:lang w:val="en-GB"/>
        </w:rPr>
        <w:t>,</w:t>
      </w:r>
      <w:r w:rsidRPr="00C23EFC">
        <w:rPr>
          <w:lang w:val="en-GB"/>
        </w:rPr>
        <w:t xml:space="preserve"> the station is presently operational but has no WSI. This could arise because the station is owned/operated by citizen science program</w:t>
      </w:r>
      <w:r w:rsidR="00856A99" w:rsidRPr="00C23EFC">
        <w:rPr>
          <w:lang w:val="en-GB"/>
        </w:rPr>
        <w:t>me</w:t>
      </w:r>
      <w:r w:rsidRPr="00C23EFC">
        <w:rPr>
          <w:lang w:val="en-GB"/>
        </w:rPr>
        <w:t>s (</w:t>
      </w:r>
      <w:r w:rsidR="00262DEE" w:rsidRPr="00C23EFC">
        <w:rPr>
          <w:lang w:val="en-GB"/>
        </w:rPr>
        <w:t>such as</w:t>
      </w:r>
      <w:r w:rsidRPr="00C23EFC">
        <w:rPr>
          <w:lang w:val="en-GB"/>
        </w:rPr>
        <w:t xml:space="preserve"> the Community Collaborative Rain, Hail and Snow Network </w:t>
      </w:r>
      <w:r w:rsidR="00CD5826" w:rsidRPr="00C23EFC">
        <w:rPr>
          <w:lang w:val="en-GB"/>
        </w:rPr>
        <w:t>(</w:t>
      </w:r>
      <w:r w:rsidRPr="00C23EFC">
        <w:rPr>
          <w:lang w:val="en-GB"/>
        </w:rPr>
        <w:t>CoCoRAHS</w:t>
      </w:r>
      <w:r w:rsidR="00CD5826" w:rsidRPr="00C23EFC">
        <w:rPr>
          <w:lang w:val="en-GB"/>
        </w:rPr>
        <w:t>)</w:t>
      </w:r>
      <w:r w:rsidRPr="00C23EFC">
        <w:rPr>
          <w:lang w:val="en-GB"/>
        </w:rPr>
        <w:t>) or by a non-NMHS data provider (</w:t>
      </w:r>
      <w:r w:rsidR="00AA06B9" w:rsidRPr="00C23EFC">
        <w:rPr>
          <w:lang w:val="en-GB"/>
        </w:rPr>
        <w:t>for example,</w:t>
      </w:r>
      <w:r w:rsidRPr="00C23EFC">
        <w:rPr>
          <w:lang w:val="en-GB"/>
        </w:rPr>
        <w:t xml:space="preserve"> various mesonets) and has not been registered in OSCAR/Surface. </w:t>
      </w:r>
      <w:r w:rsidR="00BF53C4" w:rsidRPr="00C23EFC">
        <w:rPr>
          <w:lang w:val="en-GB"/>
        </w:rPr>
        <w:t>F</w:t>
      </w:r>
      <w:r w:rsidRPr="00C23EFC">
        <w:rPr>
          <w:lang w:val="en-GB"/>
        </w:rPr>
        <w:t xml:space="preserve">or such </w:t>
      </w:r>
      <w:r w:rsidR="00BF53C4" w:rsidRPr="00C23EFC">
        <w:rPr>
          <w:lang w:val="en-GB"/>
        </w:rPr>
        <w:t xml:space="preserve">stations </w:t>
      </w:r>
      <w:r w:rsidRPr="00C23EFC">
        <w:rPr>
          <w:lang w:val="en-GB"/>
        </w:rPr>
        <w:t>still in operation</w:t>
      </w:r>
      <w:r w:rsidR="00BF53C4" w:rsidRPr="00C23EFC">
        <w:rPr>
          <w:lang w:val="en-GB"/>
        </w:rPr>
        <w:t>, a check will be made with the PRs of the relevant Members</w:t>
      </w:r>
      <w:r w:rsidRPr="00C23EFC">
        <w:rPr>
          <w:lang w:val="en-GB"/>
        </w:rPr>
        <w:t xml:space="preserve"> </w:t>
      </w:r>
      <w:r w:rsidR="00BF53C4" w:rsidRPr="00C23EFC">
        <w:rPr>
          <w:lang w:val="en-GB"/>
        </w:rPr>
        <w:t xml:space="preserve">as to </w:t>
      </w:r>
      <w:r w:rsidRPr="00C23EFC">
        <w:rPr>
          <w:lang w:val="en-GB"/>
        </w:rPr>
        <w:t xml:space="preserve">whether they plan to assign them a WSI and register them in OSCAR/Surface in the first instance. C3S </w:t>
      </w:r>
      <w:r w:rsidR="00643FD4" w:rsidRPr="00C23EFC">
        <w:rPr>
          <w:lang w:val="en-GB"/>
        </w:rPr>
        <w:t xml:space="preserve">will </w:t>
      </w:r>
      <w:r w:rsidRPr="00C23EFC">
        <w:rPr>
          <w:lang w:val="en-GB"/>
        </w:rPr>
        <w:t xml:space="preserve">proceed to issue a WIGOS identifier, in accordance with the </w:t>
      </w:r>
      <w:r w:rsidR="00171ED1" w:rsidRPr="00E2204A">
        <w:rPr>
          <w:lang w:val="en-GB"/>
        </w:rPr>
        <w:t>Manual on the WIGOS</w:t>
      </w:r>
      <w:r w:rsidRPr="00E2204A">
        <w:rPr>
          <w:lang w:val="en-GB"/>
        </w:rPr>
        <w:t>, Attachment</w:t>
      </w:r>
      <w:r w:rsidR="00BE7421" w:rsidRPr="00E2204A">
        <w:rPr>
          <w:lang w:val="en-GB"/>
        </w:rPr>
        <w:t> </w:t>
      </w:r>
      <w:r w:rsidRPr="00C23EFC">
        <w:rPr>
          <w:lang w:val="en-GB"/>
        </w:rPr>
        <w:t xml:space="preserve">2.2., </w:t>
      </w:r>
      <w:r w:rsidR="00643FD4" w:rsidRPr="00C23EFC">
        <w:rPr>
          <w:lang w:val="en-GB"/>
        </w:rPr>
        <w:t xml:space="preserve">only for those stations </w:t>
      </w:r>
      <w:r w:rsidR="00DD531C" w:rsidRPr="00C23EFC">
        <w:rPr>
          <w:lang w:val="en-GB"/>
        </w:rPr>
        <w:t>whose</w:t>
      </w:r>
      <w:r w:rsidR="00643FD4" w:rsidRPr="00C23EFC">
        <w:rPr>
          <w:lang w:val="en-GB"/>
        </w:rPr>
        <w:t xml:space="preserve"> PRs do not plan to register or do not reply within a reasonable time frame</w:t>
      </w:r>
      <w:r w:rsidR="00DD531C" w:rsidRPr="00C23EFC">
        <w:rPr>
          <w:lang w:val="en-GB"/>
        </w:rPr>
        <w:t>,</w:t>
      </w:r>
      <w:r w:rsidR="00643FD4" w:rsidRPr="00C23EFC">
        <w:rPr>
          <w:lang w:val="en-GB"/>
        </w:rPr>
        <w:t xml:space="preserve"> </w:t>
      </w:r>
      <w:r w:rsidRPr="00C23EFC">
        <w:rPr>
          <w:lang w:val="en-GB"/>
        </w:rPr>
        <w:t>and to register the station in OSCAR/Surface.</w:t>
      </w:r>
      <w:bookmarkStart w:id="4333" w:name="_p_897d2f669a244f69b11cb867311ea112"/>
      <w:bookmarkEnd w:id="4333"/>
    </w:p>
    <w:p w14:paraId="17B73483" w14:textId="77777777" w:rsidR="00942CBA" w:rsidRPr="00C23EFC" w:rsidRDefault="00942CBA" w:rsidP="00657295">
      <w:pPr>
        <w:pStyle w:val="Heading30"/>
        <w:rPr>
          <w:lang w:val="en-GB"/>
        </w:rPr>
      </w:pPr>
      <w:r w:rsidRPr="00C23EFC">
        <w:rPr>
          <w:lang w:val="en-GB"/>
        </w:rPr>
        <w:lastRenderedPageBreak/>
        <w:t>10.6.2.3</w:t>
      </w:r>
      <w:r w:rsidR="00EF2594" w:rsidRPr="00E2204A">
        <w:rPr>
          <w:lang w:val="en-GB"/>
        </w:rPr>
        <w:tab/>
      </w:r>
      <w:r w:rsidRPr="00C23EFC">
        <w:rPr>
          <w:lang w:val="en-GB"/>
        </w:rPr>
        <w:t xml:space="preserve">Issuer of identifier for </w:t>
      </w:r>
      <w:r w:rsidR="00360225" w:rsidRPr="00C23EFC">
        <w:rPr>
          <w:lang w:val="en-GB"/>
        </w:rPr>
        <w:t>Copernicus Climate Change Service</w:t>
      </w:r>
      <w:bookmarkStart w:id="4334" w:name="_p_23cdb01e4ae04c9ab88e9935ed060cb2"/>
      <w:bookmarkEnd w:id="4334"/>
    </w:p>
    <w:p w14:paraId="6A665370" w14:textId="77777777" w:rsidR="00942CBA" w:rsidRPr="00C23EFC" w:rsidRDefault="00942CBA" w:rsidP="00C44280">
      <w:pPr>
        <w:pStyle w:val="Bodytext"/>
        <w:rPr>
          <w:lang w:val="en-GB"/>
        </w:rPr>
      </w:pPr>
      <w:r w:rsidRPr="00C23EFC">
        <w:rPr>
          <w:lang w:val="en-GB"/>
        </w:rPr>
        <w:t>The issuer of identifier code</w:t>
      </w:r>
      <w:r w:rsidR="00697D3D" w:rsidRPr="00C23EFC">
        <w:rPr>
          <w:lang w:val="en-GB"/>
        </w:rPr>
        <w:t>s</w:t>
      </w:r>
      <w:r w:rsidRPr="00C23EFC">
        <w:rPr>
          <w:lang w:val="en-GB"/>
        </w:rPr>
        <w:t xml:space="preserve"> for all WSIs issued by C3S is 23001</w:t>
      </w:r>
      <w:r w:rsidR="006E4488" w:rsidRPr="00C23EFC">
        <w:rPr>
          <w:lang w:val="en-GB"/>
        </w:rPr>
        <w:t>, as</w:t>
      </w:r>
      <w:r w:rsidRPr="00C23EFC">
        <w:rPr>
          <w:lang w:val="en-GB"/>
        </w:rPr>
        <w:t xml:space="preserve"> per Table</w:t>
      </w:r>
      <w:r w:rsidR="006E4488" w:rsidRPr="00C23EFC">
        <w:rPr>
          <w:lang w:val="en-GB"/>
        </w:rPr>
        <w:t> </w:t>
      </w:r>
      <w:r w:rsidRPr="00C23EFC">
        <w:rPr>
          <w:lang w:val="en-GB"/>
        </w:rPr>
        <w:t>2.5 in</w:t>
      </w:r>
      <w:r w:rsidR="005056EE" w:rsidRPr="00C23EFC">
        <w:rPr>
          <w:lang w:val="en-GB"/>
        </w:rPr>
        <w:t> </w:t>
      </w:r>
      <w:r w:rsidRPr="00C23EFC">
        <w:rPr>
          <w:lang w:val="en-GB"/>
        </w:rPr>
        <w:t>2.4.4.</w:t>
      </w:r>
      <w:bookmarkStart w:id="4335" w:name="_p_8843890e3be6424283152025585343a5"/>
      <w:bookmarkEnd w:id="4335"/>
    </w:p>
    <w:p w14:paraId="729BE552" w14:textId="77777777" w:rsidR="00942CBA" w:rsidRPr="00C23EFC" w:rsidRDefault="00942CBA" w:rsidP="00657295">
      <w:pPr>
        <w:pStyle w:val="Heading30"/>
        <w:rPr>
          <w:lang w:val="en-GB"/>
        </w:rPr>
      </w:pPr>
      <w:r w:rsidRPr="00C23EFC">
        <w:rPr>
          <w:lang w:val="en-GB"/>
        </w:rPr>
        <w:t>10.6.2.4</w:t>
      </w:r>
      <w:r w:rsidR="00EF2594" w:rsidRPr="00E2204A">
        <w:rPr>
          <w:lang w:val="en-GB"/>
        </w:rPr>
        <w:tab/>
      </w:r>
      <w:r w:rsidRPr="00C23EFC">
        <w:rPr>
          <w:lang w:val="en-GB"/>
        </w:rPr>
        <w:t xml:space="preserve">Issuer number for </w:t>
      </w:r>
      <w:r w:rsidR="00360225" w:rsidRPr="00C23EFC">
        <w:rPr>
          <w:lang w:val="en-GB"/>
        </w:rPr>
        <w:t>Copernicus Climate Change Service</w:t>
      </w:r>
      <w:bookmarkStart w:id="4336" w:name="_p_8cfb18323844461194f1d53b1bb6ff5d"/>
      <w:bookmarkEnd w:id="4336"/>
    </w:p>
    <w:p w14:paraId="61B981BC" w14:textId="77777777" w:rsidR="00942CBA" w:rsidRPr="00C23EFC" w:rsidRDefault="00942CBA" w:rsidP="00C44280">
      <w:pPr>
        <w:pStyle w:val="Bodytext"/>
        <w:rPr>
          <w:lang w:val="en-GB"/>
        </w:rPr>
      </w:pPr>
      <w:r w:rsidRPr="00C23EFC">
        <w:rPr>
          <w:lang w:val="en-GB"/>
        </w:rPr>
        <w:t>The issuer number for C3S identifier block assignations is based upon the in</w:t>
      </w:r>
      <w:r w:rsidR="005803BC" w:rsidRPr="00C23EFC">
        <w:rPr>
          <w:lang w:val="en-GB"/>
        </w:rPr>
        <w:t xml:space="preserve"> </w:t>
      </w:r>
      <w:r w:rsidRPr="00C23EFC">
        <w:rPr>
          <w:lang w:val="en-GB"/>
        </w:rPr>
        <w:t>situ contractor responsible for issuing the identifier as per Table</w:t>
      </w:r>
      <w:r w:rsidR="00A37416" w:rsidRPr="00C23EFC">
        <w:rPr>
          <w:lang w:val="en-GB"/>
        </w:rPr>
        <w:t> </w:t>
      </w:r>
      <w:r w:rsidR="002C0938" w:rsidRPr="00C23EFC">
        <w:rPr>
          <w:lang w:val="en-GB"/>
        </w:rPr>
        <w:t>10.</w:t>
      </w:r>
      <w:r w:rsidR="00B26667" w:rsidRPr="00C23EFC">
        <w:rPr>
          <w:lang w:val="en-GB"/>
        </w:rPr>
        <w:t>9</w:t>
      </w:r>
      <w:r w:rsidRPr="00C23EFC">
        <w:rPr>
          <w:lang w:val="en-GB"/>
        </w:rPr>
        <w:t>. Each in</w:t>
      </w:r>
      <w:r w:rsidR="00A37416" w:rsidRPr="00C23EFC">
        <w:rPr>
          <w:lang w:val="en-GB"/>
        </w:rPr>
        <w:t xml:space="preserve"> </w:t>
      </w:r>
      <w:r w:rsidRPr="00C23EFC">
        <w:rPr>
          <w:lang w:val="en-GB"/>
        </w:rPr>
        <w:t xml:space="preserve">situ contract lead entity is responsible for managing the local identifiers issued under </w:t>
      </w:r>
      <w:r w:rsidR="00B32F60" w:rsidRPr="00C23EFC">
        <w:rPr>
          <w:lang w:val="en-GB"/>
        </w:rPr>
        <w:t xml:space="preserve">its </w:t>
      </w:r>
      <w:r w:rsidRPr="00C23EFC">
        <w:rPr>
          <w:lang w:val="en-GB"/>
        </w:rPr>
        <w:t xml:space="preserve">issuer number. There are presently </w:t>
      </w:r>
      <w:r w:rsidR="00B32F60" w:rsidRPr="00C23EFC">
        <w:rPr>
          <w:lang w:val="en-GB"/>
        </w:rPr>
        <w:t xml:space="preserve">three </w:t>
      </w:r>
      <w:r w:rsidRPr="00C23EFC">
        <w:rPr>
          <w:lang w:val="en-GB"/>
        </w:rPr>
        <w:t xml:space="preserve">contracts in operation, each of which has been assigned an issuer number. The </w:t>
      </w:r>
      <w:r w:rsidR="00B32F60" w:rsidRPr="00C23EFC">
        <w:rPr>
          <w:lang w:val="en-GB"/>
        </w:rPr>
        <w:t xml:space="preserve">three </w:t>
      </w:r>
      <w:r w:rsidRPr="00C23EFC">
        <w:rPr>
          <w:lang w:val="en-GB"/>
        </w:rPr>
        <w:t>contracts are coordinated by ECMWF and agreements are in place as to how to manage the data overlaps where they exist</w:t>
      </w:r>
      <w:r w:rsidR="00077365" w:rsidRPr="00C23EFC">
        <w:rPr>
          <w:lang w:val="en-GB"/>
        </w:rPr>
        <w:t>.</w:t>
      </w:r>
      <w:r w:rsidRPr="00C23EFC">
        <w:rPr>
          <w:lang w:val="en-GB"/>
        </w:rPr>
        <w:t xml:space="preserve"> Paul Poli </w:t>
      </w:r>
      <w:r w:rsidR="00077365" w:rsidRPr="00C23EFC">
        <w:rPr>
          <w:lang w:val="en-GB"/>
        </w:rPr>
        <w:t>is</w:t>
      </w:r>
      <w:r w:rsidRPr="00C23EFC">
        <w:rPr>
          <w:lang w:val="en-GB"/>
        </w:rPr>
        <w:t xml:space="preserve"> the C3S In situ </w:t>
      </w:r>
      <w:r w:rsidR="007479EE" w:rsidRPr="00C23EFC">
        <w:rPr>
          <w:lang w:val="en-GB"/>
        </w:rPr>
        <w:t>O</w:t>
      </w:r>
      <w:r w:rsidRPr="00C23EFC">
        <w:rPr>
          <w:lang w:val="en-GB"/>
        </w:rPr>
        <w:t xml:space="preserve">bservations </w:t>
      </w:r>
      <w:r w:rsidR="007479EE" w:rsidRPr="00C23EFC">
        <w:rPr>
          <w:lang w:val="en-GB"/>
        </w:rPr>
        <w:t>M</w:t>
      </w:r>
      <w:r w:rsidRPr="00C23EFC">
        <w:rPr>
          <w:lang w:val="en-GB"/>
        </w:rPr>
        <w:t>anager (</w:t>
      </w:r>
      <w:r>
        <w:fldChar w:fldCharType="begin"/>
      </w:r>
      <w:r w:rsidRPr="00150BF4">
        <w:rPr>
          <w:lang w:val="en-US"/>
          <w:rPrChange w:id="4337" w:author="Diana Mazo" w:date="2024-02-14T15:13:00Z">
            <w:rPr/>
          </w:rPrChange>
        </w:rPr>
        <w:instrText>HYPERLINK "mailto:paul.poli@ecmwf.int"</w:instrText>
      </w:r>
      <w:r>
        <w:fldChar w:fldCharType="separate"/>
      </w:r>
      <w:r w:rsidRPr="00C23EFC">
        <w:rPr>
          <w:rStyle w:val="Hyperlink"/>
          <w:lang w:val="en-GB"/>
        </w:rPr>
        <w:t>paul.poli@ecmwf.int</w:t>
      </w:r>
      <w:r>
        <w:rPr>
          <w:rStyle w:val="Hyperlink"/>
          <w:lang w:val="en-GB"/>
        </w:rPr>
        <w:fldChar w:fldCharType="end"/>
      </w:r>
      <w:r w:rsidRPr="00C23EFC">
        <w:rPr>
          <w:lang w:val="en-GB"/>
        </w:rPr>
        <w:t>) coordinating the assignment of WSIs on behalf of ECMWF.</w:t>
      </w:r>
      <w:bookmarkStart w:id="4338" w:name="_p_99c6bc05a60a4507a21635f965084215"/>
      <w:bookmarkEnd w:id="4338"/>
    </w:p>
    <w:p w14:paraId="24B2E862" w14:textId="77777777" w:rsidR="004F2B07" w:rsidRPr="00C23EFC" w:rsidRDefault="004F2B07" w:rsidP="00C23EFC">
      <w:pPr>
        <w:pStyle w:val="Tablecaption"/>
        <w:rPr>
          <w:lang w:val="en-GB"/>
        </w:rPr>
      </w:pPr>
      <w:r w:rsidRPr="00C23EFC">
        <w:rPr>
          <w:b w:val="0"/>
          <w:lang w:val="en-GB"/>
        </w:rPr>
        <w:t>Table</w:t>
      </w:r>
      <w:r w:rsidR="008D1B25" w:rsidRPr="00C23EFC">
        <w:rPr>
          <w:b w:val="0"/>
          <w:lang w:val="en-GB"/>
        </w:rPr>
        <w:t> </w:t>
      </w:r>
      <w:r w:rsidRPr="00C23EFC">
        <w:rPr>
          <w:b w:val="0"/>
          <w:lang w:val="en-GB"/>
        </w:rPr>
        <w:t>10.</w:t>
      </w:r>
      <w:r w:rsidR="00D026FE" w:rsidRPr="00C23EFC">
        <w:rPr>
          <w:b w:val="0"/>
          <w:lang w:val="en-GB"/>
        </w:rPr>
        <w:t>9</w:t>
      </w:r>
      <w:r w:rsidRPr="00C23EFC">
        <w:rPr>
          <w:b w:val="0"/>
          <w:lang w:val="en-GB"/>
        </w:rPr>
        <w:t xml:space="preserve">. Issuer number details for </w:t>
      </w:r>
      <w:r w:rsidR="008D1B25" w:rsidRPr="00C23EFC">
        <w:rPr>
          <w:b w:val="0"/>
          <w:lang w:val="en-GB"/>
        </w:rPr>
        <w:t xml:space="preserve">Copernicus Climate Change </w:t>
      </w:r>
      <w:r w:rsidR="008D1B25" w:rsidRPr="00E2204A">
        <w:rPr>
          <w:lang w:val="en-GB"/>
        </w:rPr>
        <w:t>Service</w:t>
      </w:r>
      <w:r w:rsidR="00EF2594" w:rsidRPr="00E2204A">
        <w:rPr>
          <w:lang w:val="en-GB"/>
        </w:rPr>
        <w:t xml:space="preserve"> </w:t>
      </w:r>
      <w:r w:rsidRPr="00E2204A">
        <w:rPr>
          <w:lang w:val="en-GB"/>
        </w:rPr>
        <w:t>including</w:t>
      </w:r>
      <w:r w:rsidRPr="00C23EFC">
        <w:rPr>
          <w:b w:val="0"/>
          <w:lang w:val="en-GB"/>
        </w:rPr>
        <w:t xml:space="preserve"> the observation types likely to be registered (current as of 26/7/22)</w:t>
      </w:r>
      <w:bookmarkStart w:id="4339" w:name="_p_3316c1956b52433e935f73bece401d47"/>
      <w:bookmarkEnd w:id="4339"/>
    </w:p>
    <w:p w14:paraId="7E89BE55" w14:textId="77777777" w:rsidR="00842C45" w:rsidRPr="00E2204A" w:rsidRDefault="00842C45" w:rsidP="00842C45">
      <w:pPr>
        <w:pStyle w:val="TPSTable"/>
        <w:rPr>
          <w:lang w:val="en-GB"/>
        </w:rPr>
      </w:pPr>
      <w:r w:rsidRPr="00E2204A">
        <w:rPr>
          <w:b w:val="0"/>
          <w:lang w:val="en-GB"/>
        </w:rPr>
        <w:fldChar w:fldCharType="begin"/>
      </w:r>
      <w:r w:rsidRPr="00E2204A">
        <w:rPr>
          <w:lang w:val="en-GB"/>
        </w:rPr>
        <w:instrText xml:space="preserve"> MACROBUTTON TPS_Table TABLE: Table with lines</w:instrText>
      </w:r>
      <w:r w:rsidRPr="00E2204A">
        <w:rPr>
          <w:b w:val="0"/>
          <w:vanish/>
          <w:lang w:val="en-GB"/>
        </w:rPr>
        <w:fldChar w:fldCharType="begin"/>
      </w:r>
      <w:r w:rsidRPr="00E2204A">
        <w:rPr>
          <w:vanish/>
          <w:lang w:val="en-GB"/>
        </w:rPr>
        <w:instrText xml:space="preserve"> Name="Table with lines" Columns="5" HeaderRows="1" BodyRows="3" FooterRows="0" KeepTableWidth="true" KeepWidths="true" KeepHAlign="false" KeepVAlign="false" </w:instrText>
      </w:r>
      <w:r w:rsidRPr="00E2204A">
        <w:rPr>
          <w:b w:val="0"/>
          <w:lang w:val="en-GB"/>
        </w:rPr>
        <w:fldChar w:fldCharType="end"/>
      </w:r>
      <w:r w:rsidRPr="00E2204A">
        <w:rPr>
          <w:b w:val="0"/>
          <w:lang w:val="en-GB"/>
        </w:rPr>
        <w:fldChar w:fldCharType="end"/>
      </w:r>
    </w:p>
    <w:tbl>
      <w:tblPr>
        <w:tblStyle w:val="TableGrid"/>
        <w:tblW w:w="5107" w:type="pct"/>
        <w:tblLook w:val="04A0" w:firstRow="1" w:lastRow="0" w:firstColumn="1" w:lastColumn="0" w:noHBand="0" w:noVBand="1"/>
      </w:tblPr>
      <w:tblGrid>
        <w:gridCol w:w="1665"/>
        <w:gridCol w:w="1302"/>
        <w:gridCol w:w="1942"/>
        <w:gridCol w:w="3452"/>
        <w:gridCol w:w="1704"/>
      </w:tblGrid>
      <w:tr w:rsidR="00A15720" w:rsidRPr="00E2204A" w14:paraId="4A1EBC43" w14:textId="77777777" w:rsidTr="00C23EFC">
        <w:tc>
          <w:tcPr>
            <w:tcW w:w="1524" w:type="dxa"/>
            <w:vAlign w:val="center"/>
          </w:tcPr>
          <w:p w14:paraId="0557AEB4" w14:textId="77777777" w:rsidR="00942CBA" w:rsidRPr="00C23EFC" w:rsidRDefault="00942CBA" w:rsidP="00C23EFC">
            <w:pPr>
              <w:pStyle w:val="Tableheader"/>
              <w:rPr>
                <w:lang w:val="en-GB"/>
              </w:rPr>
            </w:pPr>
            <w:r w:rsidRPr="00C23EFC">
              <w:rPr>
                <w:i w:val="0"/>
                <w:lang w:val="en-GB"/>
              </w:rPr>
              <w:t>Issuer</w:t>
            </w:r>
          </w:p>
        </w:tc>
        <w:tc>
          <w:tcPr>
            <w:tcW w:w="1191" w:type="dxa"/>
            <w:vAlign w:val="center"/>
          </w:tcPr>
          <w:p w14:paraId="0FD5F18E" w14:textId="77777777" w:rsidR="00942CBA" w:rsidRPr="00C23EFC" w:rsidRDefault="00942CBA" w:rsidP="00C23EFC">
            <w:pPr>
              <w:pStyle w:val="Tableheader"/>
              <w:rPr>
                <w:lang w:val="en-GB"/>
              </w:rPr>
            </w:pPr>
            <w:r w:rsidRPr="00C23EFC">
              <w:rPr>
                <w:i w:val="0"/>
                <w:lang w:val="en-GB"/>
              </w:rPr>
              <w:t>Issuer number</w:t>
            </w:r>
          </w:p>
        </w:tc>
        <w:tc>
          <w:tcPr>
            <w:tcW w:w="1777" w:type="dxa"/>
            <w:vAlign w:val="center"/>
          </w:tcPr>
          <w:p w14:paraId="1DA096FA" w14:textId="77777777" w:rsidR="00942CBA" w:rsidRPr="00C23EFC" w:rsidRDefault="00942CBA" w:rsidP="00C23EFC">
            <w:pPr>
              <w:pStyle w:val="Tableheader"/>
              <w:rPr>
                <w:lang w:val="en-GB"/>
              </w:rPr>
            </w:pPr>
            <w:r w:rsidRPr="00C23EFC">
              <w:rPr>
                <w:i w:val="0"/>
                <w:lang w:val="en-GB"/>
              </w:rPr>
              <w:t>Responsible entity</w:t>
            </w:r>
          </w:p>
        </w:tc>
        <w:tc>
          <w:tcPr>
            <w:tcW w:w="3158" w:type="dxa"/>
            <w:vAlign w:val="center"/>
          </w:tcPr>
          <w:p w14:paraId="34CCA5C0" w14:textId="77777777" w:rsidR="00942CBA" w:rsidRPr="00C23EFC" w:rsidRDefault="00942CBA" w:rsidP="00C23EFC">
            <w:pPr>
              <w:pStyle w:val="Tableheader"/>
              <w:rPr>
                <w:lang w:val="en-GB"/>
              </w:rPr>
            </w:pPr>
            <w:r w:rsidRPr="00C23EFC">
              <w:rPr>
                <w:i w:val="0"/>
                <w:lang w:val="en-GB"/>
              </w:rPr>
              <w:t>Contact</w:t>
            </w:r>
          </w:p>
        </w:tc>
        <w:tc>
          <w:tcPr>
            <w:tcW w:w="1559" w:type="dxa"/>
            <w:vAlign w:val="center"/>
          </w:tcPr>
          <w:p w14:paraId="29FF81AE" w14:textId="77777777" w:rsidR="00942CBA" w:rsidRPr="00C23EFC" w:rsidRDefault="00942CBA" w:rsidP="00C23EFC">
            <w:pPr>
              <w:pStyle w:val="Tableheader"/>
              <w:rPr>
                <w:lang w:val="en-GB"/>
              </w:rPr>
            </w:pPr>
            <w:r w:rsidRPr="00C23EFC">
              <w:rPr>
                <w:i w:val="0"/>
                <w:lang w:val="en-GB"/>
              </w:rPr>
              <w:t>Type of data</w:t>
            </w:r>
            <w:bookmarkStart w:id="4340" w:name="_p_3b58a767b4a04cf59d4f11f4dd88494f"/>
            <w:bookmarkEnd w:id="4340"/>
          </w:p>
        </w:tc>
      </w:tr>
      <w:tr w:rsidR="00A15720" w:rsidRPr="0056417E" w14:paraId="4C8F7335" w14:textId="77777777" w:rsidTr="00C23EFC">
        <w:tc>
          <w:tcPr>
            <w:tcW w:w="1524" w:type="dxa"/>
          </w:tcPr>
          <w:p w14:paraId="18293E31" w14:textId="77777777" w:rsidR="00942CBA" w:rsidRPr="00C23EFC" w:rsidRDefault="00942CBA" w:rsidP="009963FD">
            <w:pPr>
              <w:pStyle w:val="Tablebody"/>
              <w:rPr>
                <w:lang w:val="en-GB"/>
              </w:rPr>
            </w:pPr>
            <w:r w:rsidRPr="00C23EFC">
              <w:rPr>
                <w:lang w:val="en-GB"/>
              </w:rPr>
              <w:t>C3S2 311 Lot</w:t>
            </w:r>
            <w:r w:rsidR="00C44280" w:rsidRPr="00C23EFC">
              <w:rPr>
                <w:lang w:val="en-GB"/>
              </w:rPr>
              <w:t> </w:t>
            </w:r>
            <w:r w:rsidRPr="00C23EFC">
              <w:rPr>
                <w:lang w:val="en-GB"/>
              </w:rPr>
              <w:t>1</w:t>
            </w:r>
          </w:p>
        </w:tc>
        <w:tc>
          <w:tcPr>
            <w:tcW w:w="1191" w:type="dxa"/>
          </w:tcPr>
          <w:p w14:paraId="0143AE34" w14:textId="77777777" w:rsidR="00942CBA" w:rsidRPr="00C23EFC" w:rsidRDefault="00942CBA" w:rsidP="00C23EFC">
            <w:pPr>
              <w:pStyle w:val="Tablebodycentered"/>
              <w:rPr>
                <w:lang w:val="en-GB"/>
              </w:rPr>
            </w:pPr>
            <w:r w:rsidRPr="00C23EFC">
              <w:rPr>
                <w:lang w:val="en-GB"/>
              </w:rPr>
              <w:t>1</w:t>
            </w:r>
          </w:p>
        </w:tc>
        <w:tc>
          <w:tcPr>
            <w:tcW w:w="1777" w:type="dxa"/>
          </w:tcPr>
          <w:p w14:paraId="1C7EB08C" w14:textId="77777777" w:rsidR="00942CBA" w:rsidRPr="00C23EFC" w:rsidRDefault="00942CBA" w:rsidP="009963FD">
            <w:pPr>
              <w:pStyle w:val="Tablebody"/>
              <w:rPr>
                <w:lang w:val="en-GB"/>
              </w:rPr>
            </w:pPr>
            <w:r w:rsidRPr="00C23EFC">
              <w:rPr>
                <w:lang w:val="en-GB"/>
              </w:rPr>
              <w:t>Maynooth University (Ireland)</w:t>
            </w:r>
          </w:p>
        </w:tc>
        <w:tc>
          <w:tcPr>
            <w:tcW w:w="3158" w:type="dxa"/>
          </w:tcPr>
          <w:p w14:paraId="4347B26B" w14:textId="77777777" w:rsidR="00942CBA" w:rsidRPr="00C23EFC" w:rsidRDefault="00CB55C2" w:rsidP="009963FD">
            <w:pPr>
              <w:pStyle w:val="Tablebody"/>
              <w:rPr>
                <w:lang w:val="en-GB"/>
              </w:rPr>
            </w:pPr>
            <w:hyperlink r:id="rId71" w:history="1">
              <w:r w:rsidR="00942CBA" w:rsidRPr="00C23EFC">
                <w:rPr>
                  <w:rStyle w:val="Hyperlink"/>
                  <w:lang w:val="en-GB"/>
                </w:rPr>
                <w:t>Peter.thorne@mu.ie</w:t>
              </w:r>
            </w:hyperlink>
          </w:p>
        </w:tc>
        <w:tc>
          <w:tcPr>
            <w:tcW w:w="1559" w:type="dxa"/>
          </w:tcPr>
          <w:p w14:paraId="309483C2" w14:textId="77777777" w:rsidR="00942CBA" w:rsidRPr="00C23EFC" w:rsidRDefault="00942CBA" w:rsidP="009963FD">
            <w:pPr>
              <w:pStyle w:val="Tablebody"/>
              <w:rPr>
                <w:lang w:val="en-GB"/>
              </w:rPr>
            </w:pPr>
            <w:r w:rsidRPr="00C23EFC">
              <w:rPr>
                <w:lang w:val="en-GB"/>
              </w:rPr>
              <w:t xml:space="preserve">Global </w:t>
            </w:r>
            <w:r w:rsidR="00077365" w:rsidRPr="00C23EFC">
              <w:rPr>
                <w:lang w:val="en-GB"/>
              </w:rPr>
              <w:t>l</w:t>
            </w:r>
            <w:r w:rsidRPr="00C23EFC">
              <w:rPr>
                <w:lang w:val="en-GB"/>
              </w:rPr>
              <w:t>and and marine surface observations</w:t>
            </w:r>
            <w:bookmarkStart w:id="4341" w:name="_p_e6a5bfe39e694f99ba5ff763379ff071"/>
            <w:bookmarkEnd w:id="4341"/>
          </w:p>
        </w:tc>
      </w:tr>
      <w:tr w:rsidR="00A15720" w:rsidRPr="0056417E" w14:paraId="27304A06" w14:textId="77777777" w:rsidTr="00C23EFC">
        <w:tc>
          <w:tcPr>
            <w:tcW w:w="1524" w:type="dxa"/>
          </w:tcPr>
          <w:p w14:paraId="364387E7" w14:textId="77777777" w:rsidR="00942CBA" w:rsidRPr="00C23EFC" w:rsidRDefault="00942CBA" w:rsidP="009963FD">
            <w:pPr>
              <w:pStyle w:val="Tablebody"/>
              <w:rPr>
                <w:lang w:val="en-GB"/>
              </w:rPr>
            </w:pPr>
            <w:r w:rsidRPr="00C23EFC">
              <w:rPr>
                <w:lang w:val="en-GB"/>
              </w:rPr>
              <w:t>C3S2 311 Lot</w:t>
            </w:r>
            <w:r w:rsidR="00C44280" w:rsidRPr="00C23EFC">
              <w:rPr>
                <w:lang w:val="en-GB"/>
              </w:rPr>
              <w:t> </w:t>
            </w:r>
            <w:r w:rsidRPr="00C23EFC">
              <w:rPr>
                <w:lang w:val="en-GB"/>
              </w:rPr>
              <w:t>2</w:t>
            </w:r>
          </w:p>
        </w:tc>
        <w:tc>
          <w:tcPr>
            <w:tcW w:w="1191" w:type="dxa"/>
          </w:tcPr>
          <w:p w14:paraId="57C185FA" w14:textId="77777777" w:rsidR="00942CBA" w:rsidRPr="00C23EFC" w:rsidRDefault="00942CBA" w:rsidP="00C23EFC">
            <w:pPr>
              <w:pStyle w:val="Tablebodycentered"/>
              <w:rPr>
                <w:lang w:val="en-GB"/>
              </w:rPr>
            </w:pPr>
            <w:r w:rsidRPr="00C23EFC">
              <w:rPr>
                <w:lang w:val="en-GB"/>
              </w:rPr>
              <w:t>2</w:t>
            </w:r>
          </w:p>
        </w:tc>
        <w:tc>
          <w:tcPr>
            <w:tcW w:w="1777" w:type="dxa"/>
          </w:tcPr>
          <w:p w14:paraId="363DB897" w14:textId="77777777" w:rsidR="00942CBA" w:rsidRPr="00C23EFC" w:rsidRDefault="00942CBA" w:rsidP="009963FD">
            <w:pPr>
              <w:pStyle w:val="Tablebody"/>
              <w:rPr>
                <w:lang w:val="en-GB"/>
              </w:rPr>
            </w:pPr>
            <w:r w:rsidRPr="00C23EFC">
              <w:rPr>
                <w:lang w:val="en-GB"/>
              </w:rPr>
              <w:t>National Research Council (CNR) (Italy)</w:t>
            </w:r>
          </w:p>
        </w:tc>
        <w:tc>
          <w:tcPr>
            <w:tcW w:w="3158" w:type="dxa"/>
          </w:tcPr>
          <w:p w14:paraId="78DF3A7D" w14:textId="77777777" w:rsidR="00942CBA" w:rsidRPr="00C23EFC" w:rsidRDefault="00077365" w:rsidP="009963FD">
            <w:pPr>
              <w:pStyle w:val="Tablebody"/>
              <w:rPr>
                <w:lang w:val="en-GB"/>
              </w:rPr>
            </w:pPr>
            <w:r w:rsidRPr="00C23EFC">
              <w:rPr>
                <w:lang w:val="en-GB"/>
              </w:rPr>
              <w:t>Fabio.madonna@imaa</w:t>
            </w:r>
            <w:r w:rsidR="00942CBA" w:rsidRPr="00C23EFC">
              <w:rPr>
                <w:lang w:val="en-GB"/>
              </w:rPr>
              <w:t>.cnr.it</w:t>
            </w:r>
          </w:p>
        </w:tc>
        <w:tc>
          <w:tcPr>
            <w:tcW w:w="1559" w:type="dxa"/>
          </w:tcPr>
          <w:p w14:paraId="26D3D21C" w14:textId="77777777" w:rsidR="00942CBA" w:rsidRPr="00C23EFC" w:rsidRDefault="00942CBA" w:rsidP="009963FD">
            <w:pPr>
              <w:pStyle w:val="Tablebody"/>
              <w:rPr>
                <w:lang w:val="en-GB"/>
              </w:rPr>
            </w:pPr>
            <w:r w:rsidRPr="00C23EFC">
              <w:rPr>
                <w:lang w:val="en-GB"/>
              </w:rPr>
              <w:t>Radiosonde and upper-air remote sensing</w:t>
            </w:r>
            <w:bookmarkStart w:id="4342" w:name="_p_1bf5dfb489ae43f9b939c1a3011b0e0d"/>
            <w:bookmarkEnd w:id="4342"/>
          </w:p>
        </w:tc>
      </w:tr>
      <w:tr w:rsidR="00A15720" w:rsidRPr="0056417E" w14:paraId="2A75C256" w14:textId="77777777" w:rsidTr="00C23EFC">
        <w:tc>
          <w:tcPr>
            <w:tcW w:w="1524" w:type="dxa"/>
          </w:tcPr>
          <w:p w14:paraId="02949775" w14:textId="77777777" w:rsidR="00942CBA" w:rsidRPr="00C23EFC" w:rsidRDefault="00942CBA" w:rsidP="009963FD">
            <w:pPr>
              <w:pStyle w:val="Tablebody"/>
              <w:rPr>
                <w:lang w:val="en-GB"/>
              </w:rPr>
            </w:pPr>
            <w:bookmarkStart w:id="4343" w:name="_Hlk110875080"/>
            <w:r w:rsidRPr="00C23EFC">
              <w:rPr>
                <w:lang w:val="en-GB"/>
              </w:rPr>
              <w:t>C3S2 311 Lot</w:t>
            </w:r>
            <w:r w:rsidR="00C44280" w:rsidRPr="00C23EFC">
              <w:rPr>
                <w:lang w:val="en-GB"/>
              </w:rPr>
              <w:t> </w:t>
            </w:r>
            <w:r w:rsidRPr="00C23EFC">
              <w:rPr>
                <w:lang w:val="en-GB"/>
              </w:rPr>
              <w:t>3</w:t>
            </w:r>
            <w:bookmarkEnd w:id="4343"/>
          </w:p>
        </w:tc>
        <w:tc>
          <w:tcPr>
            <w:tcW w:w="1191" w:type="dxa"/>
          </w:tcPr>
          <w:p w14:paraId="19831DBA" w14:textId="77777777" w:rsidR="00942CBA" w:rsidRPr="00C23EFC" w:rsidRDefault="00942CBA" w:rsidP="00C23EFC">
            <w:pPr>
              <w:pStyle w:val="Tablebodycentered"/>
              <w:rPr>
                <w:lang w:val="en-GB"/>
              </w:rPr>
            </w:pPr>
            <w:r w:rsidRPr="00C23EFC">
              <w:rPr>
                <w:lang w:val="en-GB"/>
              </w:rPr>
              <w:t>3</w:t>
            </w:r>
          </w:p>
        </w:tc>
        <w:tc>
          <w:tcPr>
            <w:tcW w:w="1777" w:type="dxa"/>
          </w:tcPr>
          <w:p w14:paraId="56182138" w14:textId="77777777" w:rsidR="00942CBA" w:rsidRPr="00C23EFC" w:rsidRDefault="00942CBA" w:rsidP="009963FD">
            <w:pPr>
              <w:pStyle w:val="Tablebody"/>
              <w:rPr>
                <w:lang w:val="en-GB"/>
              </w:rPr>
            </w:pPr>
            <w:r w:rsidRPr="00C23EFC">
              <w:rPr>
                <w:lang w:val="en-GB"/>
              </w:rPr>
              <w:t>Royal Netherlands Meteorological Institute (KNMI) (</w:t>
            </w:r>
            <w:r w:rsidR="008330B2" w:rsidRPr="00C23EFC">
              <w:rPr>
                <w:lang w:val="en-GB"/>
              </w:rPr>
              <w:t xml:space="preserve">Kingdom of the </w:t>
            </w:r>
            <w:r w:rsidRPr="00C23EFC">
              <w:rPr>
                <w:lang w:val="en-GB"/>
              </w:rPr>
              <w:t>Netherlands)</w:t>
            </w:r>
          </w:p>
        </w:tc>
        <w:tc>
          <w:tcPr>
            <w:tcW w:w="3158" w:type="dxa"/>
          </w:tcPr>
          <w:p w14:paraId="76BF381C" w14:textId="77777777" w:rsidR="00942CBA" w:rsidRPr="00C23EFC" w:rsidRDefault="00942CBA" w:rsidP="009963FD">
            <w:pPr>
              <w:pStyle w:val="Tablebody"/>
              <w:rPr>
                <w:lang w:val="en-GB"/>
              </w:rPr>
            </w:pPr>
            <w:r w:rsidRPr="00C23EFC">
              <w:rPr>
                <w:lang w:val="en-GB"/>
              </w:rPr>
              <w:t>gerard.van.der.schrier@knmi.nl</w:t>
            </w:r>
          </w:p>
        </w:tc>
        <w:tc>
          <w:tcPr>
            <w:tcW w:w="1559" w:type="dxa"/>
          </w:tcPr>
          <w:p w14:paraId="20D8710D" w14:textId="77777777" w:rsidR="00942CBA" w:rsidRPr="00C23EFC" w:rsidRDefault="00942CBA" w:rsidP="009963FD">
            <w:pPr>
              <w:pStyle w:val="Tablebody"/>
              <w:rPr>
                <w:lang w:val="en-GB"/>
              </w:rPr>
            </w:pPr>
            <w:r w:rsidRPr="00C23EFC">
              <w:rPr>
                <w:lang w:val="en-GB"/>
              </w:rPr>
              <w:t>Land surface observations over the European domain at daily resolution</w:t>
            </w:r>
            <w:bookmarkStart w:id="4344" w:name="_p_910b6f11f73a465d85f612e61e7d6927"/>
            <w:bookmarkEnd w:id="4344"/>
          </w:p>
        </w:tc>
      </w:tr>
    </w:tbl>
    <w:p w14:paraId="02AD2314" w14:textId="77777777" w:rsidR="00942CBA" w:rsidRPr="00C23EFC" w:rsidRDefault="00942CBA" w:rsidP="00C44280">
      <w:pPr>
        <w:pStyle w:val="Heading30"/>
        <w:rPr>
          <w:lang w:val="en-GB"/>
        </w:rPr>
      </w:pPr>
      <w:r w:rsidRPr="00C23EFC">
        <w:rPr>
          <w:lang w:val="en-GB"/>
        </w:rPr>
        <w:t>10.6.2.5</w:t>
      </w:r>
      <w:r w:rsidR="00EF2594" w:rsidRPr="00E2204A">
        <w:rPr>
          <w:lang w:val="en-GB"/>
        </w:rPr>
        <w:tab/>
      </w:r>
      <w:r w:rsidRPr="00C23EFC">
        <w:rPr>
          <w:lang w:val="en-GB"/>
        </w:rPr>
        <w:t xml:space="preserve">Local identifier for </w:t>
      </w:r>
      <w:r w:rsidR="008D1B25" w:rsidRPr="00C23EFC">
        <w:rPr>
          <w:lang w:val="en-GB"/>
        </w:rPr>
        <w:t>Copernicus Climate Change Service</w:t>
      </w:r>
      <w:bookmarkStart w:id="4345" w:name="_p_35ba67e3641c4043b0ef6d13faa38ec1"/>
      <w:bookmarkEnd w:id="4345"/>
    </w:p>
    <w:p w14:paraId="472774D5" w14:textId="77777777" w:rsidR="00942CBA" w:rsidRPr="00C23EFC" w:rsidRDefault="00942CBA" w:rsidP="00C44280">
      <w:pPr>
        <w:pStyle w:val="Bodytext"/>
        <w:rPr>
          <w:lang w:val="en-GB"/>
        </w:rPr>
      </w:pPr>
      <w:r w:rsidRPr="00C23EFC">
        <w:rPr>
          <w:lang w:val="en-GB"/>
        </w:rPr>
        <w:t>C3S will observe and honour the rules for all WSI local identifiers as set out in preceding sections. An identifier of up to 16</w:t>
      </w:r>
      <w:r w:rsidR="006A111C" w:rsidRPr="00C23EFC">
        <w:rPr>
          <w:lang w:val="en-GB"/>
        </w:rPr>
        <w:t> </w:t>
      </w:r>
      <w:r w:rsidRPr="00C23EFC">
        <w:rPr>
          <w:lang w:val="en-GB"/>
        </w:rPr>
        <w:t xml:space="preserve">characters </w:t>
      </w:r>
      <w:r w:rsidR="006A111C" w:rsidRPr="00C23EFC">
        <w:rPr>
          <w:lang w:val="en-GB"/>
        </w:rPr>
        <w:t>(</w:t>
      </w:r>
      <w:r w:rsidRPr="00C23EFC">
        <w:rPr>
          <w:lang w:val="en-GB"/>
        </w:rPr>
        <w:t>avoiding spaces and reserved special characters</w:t>
      </w:r>
      <w:r w:rsidR="006A111C" w:rsidRPr="00C23EFC">
        <w:rPr>
          <w:lang w:val="en-GB"/>
        </w:rPr>
        <w:t>)</w:t>
      </w:r>
      <w:r w:rsidRPr="00C23EFC">
        <w:rPr>
          <w:lang w:val="en-GB"/>
        </w:rPr>
        <w:t xml:space="preserve"> will be assigned to each station. These</w:t>
      </w:r>
      <w:r w:rsidRPr="00E2204A">
        <w:rPr>
          <w:lang w:val="en-GB"/>
        </w:rPr>
        <w:t xml:space="preserve"> </w:t>
      </w:r>
      <w:r w:rsidR="00374F75" w:rsidRPr="00E2204A">
        <w:rPr>
          <w:lang w:val="en-GB"/>
        </w:rPr>
        <w:t>WSI local identifiers</w:t>
      </w:r>
      <w:r w:rsidRPr="00C23EFC">
        <w:rPr>
          <w:lang w:val="en-GB"/>
        </w:rPr>
        <w:t xml:space="preserve"> will avoid any use of information that may point to a specific location or data type being available.</w:t>
      </w:r>
      <w:bookmarkStart w:id="4346" w:name="_p_d5ad4c8312cf460a86ddc47f9f2a5b0d"/>
      <w:bookmarkEnd w:id="4346"/>
    </w:p>
    <w:p w14:paraId="4FB9DC8F" w14:textId="77777777" w:rsidR="00942CBA" w:rsidRPr="00C23EFC" w:rsidRDefault="00942CBA" w:rsidP="00C44280">
      <w:pPr>
        <w:pStyle w:val="Bodytext"/>
        <w:rPr>
          <w:lang w:val="en-GB"/>
        </w:rPr>
      </w:pPr>
      <w:r w:rsidRPr="00C23EFC">
        <w:rPr>
          <w:lang w:val="en-GB"/>
        </w:rPr>
        <w:t>To aid users and Members, and for historical legacy purposes</w:t>
      </w:r>
      <w:r w:rsidR="002A402B" w:rsidRPr="00C23EFC">
        <w:rPr>
          <w:lang w:val="en-GB"/>
        </w:rPr>
        <w:t>,</w:t>
      </w:r>
      <w:r w:rsidRPr="00C23EFC">
        <w:rPr>
          <w:lang w:val="en-GB"/>
        </w:rPr>
        <w:t xml:space="preserve"> under issuer number</w:t>
      </w:r>
      <w:r w:rsidR="002A402B" w:rsidRPr="00C23EFC">
        <w:rPr>
          <w:lang w:val="en-GB"/>
        </w:rPr>
        <w:t> </w:t>
      </w:r>
      <w:r w:rsidRPr="00C23EFC">
        <w:rPr>
          <w:lang w:val="en-GB"/>
        </w:rPr>
        <w:t>1 for this block for some stations registered that appear in the Global Historical Climatology Network daily (GHCNd) and monthly (GHCNm) archives, the FIPS code (</w:t>
      </w:r>
      <w:r>
        <w:fldChar w:fldCharType="begin"/>
      </w:r>
      <w:r w:rsidRPr="00150BF4">
        <w:rPr>
          <w:lang w:val="en-US"/>
          <w:rPrChange w:id="4347" w:author="Diana Mazo" w:date="2024-02-14T15:13:00Z">
            <w:rPr/>
          </w:rPrChange>
        </w:rPr>
        <w:instrText>HYPERLINK "https://www.geodatasource.com/resources/tutorials/international-country-code-fips-versus-iso-3166/"</w:instrText>
      </w:r>
      <w:r>
        <w:fldChar w:fldCharType="separate"/>
      </w:r>
      <w:r w:rsidRPr="00C23EFC">
        <w:rPr>
          <w:rStyle w:val="Hyperlink"/>
          <w:lang w:val="en-GB"/>
        </w:rPr>
        <w:t>https://www.geodatasource.com/resources/tutorials/international-country-code-fips-versus-iso-3166/</w:t>
      </w:r>
      <w:r>
        <w:rPr>
          <w:rStyle w:val="Hyperlink"/>
          <w:lang w:val="en-GB"/>
        </w:rPr>
        <w:fldChar w:fldCharType="end"/>
      </w:r>
      <w:r w:rsidRPr="00C23EFC">
        <w:rPr>
          <w:lang w:val="en-GB"/>
        </w:rPr>
        <w:t>) may constitute the initial characters in the local identifier. This identifies the territory but without prejudice as to the exact station location or the type of observations that are/were being performed.</w:t>
      </w:r>
      <w:bookmarkStart w:id="4348" w:name="_p_39b4b5970ac541b3916cb2eae7ac4e0a"/>
      <w:bookmarkEnd w:id="4348"/>
    </w:p>
    <w:p w14:paraId="284F27E0" w14:textId="77777777" w:rsidR="00942CBA" w:rsidRPr="00C23EFC" w:rsidRDefault="00942CBA" w:rsidP="00C44280">
      <w:pPr>
        <w:pStyle w:val="Bodytext"/>
        <w:rPr>
          <w:lang w:val="en-GB"/>
        </w:rPr>
      </w:pPr>
      <w:r w:rsidRPr="00C23EFC">
        <w:rPr>
          <w:lang w:val="en-GB"/>
        </w:rPr>
        <w:t xml:space="preserve">An example </w:t>
      </w:r>
      <w:r w:rsidR="00EC60F4" w:rsidRPr="00C23EFC">
        <w:rPr>
          <w:lang w:val="en-GB"/>
        </w:rPr>
        <w:t xml:space="preserve">of </w:t>
      </w:r>
      <w:r w:rsidRPr="00C23EFC">
        <w:rPr>
          <w:lang w:val="en-GB"/>
        </w:rPr>
        <w:t xml:space="preserve">such </w:t>
      </w:r>
      <w:r w:rsidR="00CE2FF3" w:rsidRPr="00C23EFC">
        <w:rPr>
          <w:lang w:val="en-GB"/>
        </w:rPr>
        <w:t xml:space="preserve">a </w:t>
      </w:r>
      <w:r w:rsidRPr="00C23EFC">
        <w:rPr>
          <w:lang w:val="en-GB"/>
        </w:rPr>
        <w:t xml:space="preserve">station is given at </w:t>
      </w:r>
      <w:r>
        <w:fldChar w:fldCharType="begin"/>
      </w:r>
      <w:r w:rsidRPr="00150BF4">
        <w:rPr>
          <w:lang w:val="en-US"/>
          <w:rPrChange w:id="4349" w:author="Diana Mazo" w:date="2024-02-14T15:13:00Z">
            <w:rPr/>
          </w:rPrChange>
        </w:rPr>
        <w:instrText>HYPERLINK "https://www.ncdc.noaa.gov/cdo-web/datasets/GHCND/stations/GHCND:US1NCBC0121/detail"</w:instrText>
      </w:r>
      <w:r>
        <w:fldChar w:fldCharType="separate"/>
      </w:r>
      <w:r w:rsidRPr="00C23EFC">
        <w:rPr>
          <w:rStyle w:val="Hyperlink"/>
          <w:lang w:val="en-GB"/>
        </w:rPr>
        <w:t>https://www.ncdc.noaa.gov/cdo-web/datasets/GHCND/stations/GHCND:US1NCBC0121/detail</w:t>
      </w:r>
      <w:r>
        <w:rPr>
          <w:rStyle w:val="Hyperlink"/>
          <w:lang w:val="en-GB"/>
        </w:rPr>
        <w:fldChar w:fldCharType="end"/>
      </w:r>
      <w:r w:rsidRPr="00C23EFC">
        <w:rPr>
          <w:lang w:val="en-GB"/>
        </w:rPr>
        <w:t xml:space="preserve">. In the C3S issuer identifier schema, assuming the corresponding PR did not wish to register the station, </w:t>
      </w:r>
      <w:r w:rsidR="00F3711A" w:rsidRPr="00C23EFC">
        <w:rPr>
          <w:lang w:val="en-GB"/>
        </w:rPr>
        <w:t xml:space="preserve">this station </w:t>
      </w:r>
      <w:r w:rsidRPr="00C23EFC">
        <w:rPr>
          <w:lang w:val="en-GB"/>
        </w:rPr>
        <w:t>would be assigned 0-23001-1-US1NCBC0121 which would enable backward compatibility to the GHCNd holdings. The FIPS code usage is a historical legacy of NOAA</w:t>
      </w:r>
      <w:r w:rsidR="00CB4DEB" w:rsidRPr="00C23EFC">
        <w:rPr>
          <w:lang w:val="en-GB"/>
        </w:rPr>
        <w:t>-</w:t>
      </w:r>
      <w:r w:rsidRPr="00C23EFC">
        <w:rPr>
          <w:lang w:val="en-GB"/>
        </w:rPr>
        <w:t>NCEI practices.</w:t>
      </w:r>
      <w:bookmarkStart w:id="4350" w:name="_p_77a2c725b1a64b6299a604f75f892500"/>
      <w:bookmarkEnd w:id="4350"/>
    </w:p>
    <w:p w14:paraId="7FB9929D" w14:textId="77777777" w:rsidR="00942CBA" w:rsidRPr="00C23EFC" w:rsidRDefault="00942CBA" w:rsidP="00C44280">
      <w:pPr>
        <w:pStyle w:val="Bodytext"/>
        <w:rPr>
          <w:lang w:val="en-GB"/>
        </w:rPr>
      </w:pPr>
      <w:r w:rsidRPr="00C23EFC">
        <w:rPr>
          <w:lang w:val="en-GB"/>
        </w:rPr>
        <w:t xml:space="preserve">This practice would pertain only </w:t>
      </w:r>
      <w:r w:rsidR="00F3711A" w:rsidRPr="00C23EFC">
        <w:rPr>
          <w:lang w:val="en-GB"/>
        </w:rPr>
        <w:t xml:space="preserve">to </w:t>
      </w:r>
      <w:r w:rsidRPr="00C23EFC">
        <w:rPr>
          <w:lang w:val="en-GB"/>
        </w:rPr>
        <w:t>issuer number</w:t>
      </w:r>
      <w:r w:rsidR="00972148" w:rsidRPr="00C23EFC">
        <w:rPr>
          <w:lang w:val="en-GB"/>
        </w:rPr>
        <w:t> </w:t>
      </w:r>
      <w:r w:rsidRPr="00C23EFC">
        <w:rPr>
          <w:lang w:val="en-GB"/>
        </w:rPr>
        <w:t>1 under the 23001 block and would be limited to stations with legacy use in existing global holdings managed by NOAA</w:t>
      </w:r>
      <w:r w:rsidR="00F3711A" w:rsidRPr="00C23EFC">
        <w:rPr>
          <w:lang w:val="en-GB"/>
        </w:rPr>
        <w:t>-</w:t>
      </w:r>
      <w:r w:rsidRPr="00C23EFC">
        <w:rPr>
          <w:lang w:val="en-GB"/>
        </w:rPr>
        <w:t>NCEI.</w:t>
      </w:r>
      <w:bookmarkStart w:id="4351" w:name="_p_f67e479563db4418ba5cc23ee9930579"/>
      <w:bookmarkEnd w:id="4351"/>
    </w:p>
    <w:p w14:paraId="0D3A93DD" w14:textId="77777777" w:rsidR="00942CBA" w:rsidRPr="00C23EFC" w:rsidRDefault="00942CBA" w:rsidP="00C23EFC">
      <w:pPr>
        <w:pStyle w:val="Heading20"/>
      </w:pPr>
      <w:r w:rsidRPr="00E2204A">
        <w:lastRenderedPageBreak/>
        <w:t>10.6.3</w:t>
      </w:r>
      <w:r w:rsidR="00973D71" w:rsidRPr="00E2204A">
        <w:tab/>
      </w:r>
      <w:r w:rsidRPr="00C23EFC">
        <w:t>Resolving subsequent identifier conflicts</w:t>
      </w:r>
      <w:bookmarkStart w:id="4352" w:name="_p_ca5f0409b9e2456b9285f4a70094cf78"/>
      <w:bookmarkEnd w:id="4352"/>
    </w:p>
    <w:p w14:paraId="1B473E75" w14:textId="77777777" w:rsidR="00022543" w:rsidRDefault="00942CBA" w:rsidP="00022543">
      <w:pPr>
        <w:pStyle w:val="Bodytext"/>
        <w:rPr>
          <w:lang w:val="en-GB"/>
        </w:rPr>
      </w:pPr>
      <w:r w:rsidRPr="00C23EFC">
        <w:rPr>
          <w:lang w:val="en-GB"/>
        </w:rPr>
        <w:t>The C3S identifier is a low-ranking identifier. NMHS are encouraged to periodically review the C3S WSI holdings registered in OSCAR/Surface and are encouraged to claim identifiers for those stations under their auspices, augmenting available metadata where possible. Where a</w:t>
      </w:r>
      <w:r w:rsidR="5B15EB98" w:rsidRPr="00C23EFC">
        <w:rPr>
          <w:lang w:val="en-GB"/>
        </w:rPr>
        <w:t>n</w:t>
      </w:r>
      <w:r w:rsidRPr="00C23EFC">
        <w:rPr>
          <w:lang w:val="en-GB"/>
        </w:rPr>
        <w:t xml:space="preserve"> NMHS wish</w:t>
      </w:r>
      <w:r w:rsidR="7515616B" w:rsidRPr="00C23EFC">
        <w:rPr>
          <w:lang w:val="en-GB"/>
        </w:rPr>
        <w:t>es</w:t>
      </w:r>
      <w:r w:rsidRPr="00C23EFC">
        <w:rPr>
          <w:lang w:val="en-GB"/>
        </w:rPr>
        <w:t xml:space="preserve"> to claim stations initially registered under the C3S issuer of identifier</w:t>
      </w:r>
      <w:r w:rsidR="1F7D67B7" w:rsidRPr="00C23EFC">
        <w:rPr>
          <w:lang w:val="en-GB"/>
        </w:rPr>
        <w:t>,</w:t>
      </w:r>
      <w:r w:rsidRPr="00C23EFC">
        <w:rPr>
          <w:lang w:val="en-GB"/>
        </w:rPr>
        <w:t xml:space="preserve"> the C3S will use the new national identifier registration in all applications. The C3S-based identifier will point to the nationally registered identifier which will take precedence within OSCAR Surface.</w:t>
      </w:r>
      <w:bookmarkStart w:id="4353" w:name="_p_c6987a8c09a14d6f826e00bf1e744124"/>
      <w:bookmarkEnd w:id="4353"/>
    </w:p>
    <w:p w14:paraId="1733D8B0" w14:textId="77777777" w:rsidR="00814824" w:rsidRPr="00E2204A" w:rsidRDefault="009A64A5" w:rsidP="00186802">
      <w:pPr>
        <w:pStyle w:val="Heading10"/>
        <w:tabs>
          <w:tab w:val="left" w:pos="1134"/>
        </w:tabs>
        <w:ind w:left="851" w:hanging="851"/>
        <w:rPr>
          <w:ins w:id="4354" w:author="Krunoslav PREMEC" w:date="2024-02-01T10:20:00Z"/>
          <w:color w:val="auto"/>
        </w:rPr>
      </w:pPr>
      <w:r>
        <w:rPr>
          <w:color w:val="008000"/>
          <w:u w:val="dash"/>
        </w:rPr>
        <w:t xml:space="preserve">10.7 </w:t>
      </w:r>
      <w:r>
        <w:rPr>
          <w:color w:val="008000"/>
          <w:u w:val="dash"/>
        </w:rPr>
        <w:tab/>
      </w:r>
      <w:r w:rsidR="00186802">
        <w:rPr>
          <w:color w:val="008000"/>
          <w:u w:val="dash"/>
        </w:rPr>
        <w:tab/>
      </w:r>
      <w:r>
        <w:rPr>
          <w:color w:val="008000"/>
          <w:u w:val="dash"/>
        </w:rPr>
        <w:t>SPACE BASED SUBSYSTEM OF WIGOS</w:t>
      </w:r>
    </w:p>
    <w:p w14:paraId="3B0C84AC" w14:textId="77777777" w:rsidR="00814824" w:rsidRPr="00E2204A" w:rsidRDefault="00186802" w:rsidP="00186802">
      <w:pPr>
        <w:pStyle w:val="Heading10"/>
        <w:rPr>
          <w:ins w:id="4355" w:author="Krunoslav PREMEC" w:date="2024-02-01T10:20:00Z"/>
          <w:rFonts w:eastAsia="Arial" w:cs="Arial"/>
          <w:color w:val="auto"/>
          <w:lang w:eastAsia="en-US"/>
        </w:rPr>
      </w:pPr>
      <w:r>
        <w:rPr>
          <w:rFonts w:eastAsia="Arial" w:cs="Arial"/>
          <w:caps w:val="0"/>
          <w:color w:val="008000"/>
          <w:u w:val="dash"/>
          <w:lang w:eastAsia="en-US"/>
        </w:rPr>
        <w:t xml:space="preserve">10.7.1 </w:t>
      </w:r>
      <w:r>
        <w:rPr>
          <w:rFonts w:eastAsia="Arial" w:cs="Arial"/>
          <w:caps w:val="0"/>
          <w:color w:val="008000"/>
          <w:u w:val="dash"/>
          <w:lang w:eastAsia="en-US"/>
        </w:rPr>
        <w:tab/>
      </w:r>
      <w:r w:rsidR="002A0BFF">
        <w:rPr>
          <w:rFonts w:eastAsia="Arial" w:cs="Arial"/>
          <w:caps w:val="0"/>
          <w:color w:val="008000"/>
          <w:u w:val="dash"/>
          <w:lang w:eastAsia="en-US"/>
        </w:rPr>
        <w:t>Assignment and allocation of WSIs for satellites in WIGOS</w:t>
      </w:r>
    </w:p>
    <w:p w14:paraId="6A4A7ED1" w14:textId="77777777" w:rsidR="00186802" w:rsidRPr="00186802" w:rsidRDefault="00186802" w:rsidP="00186802">
      <w:pPr>
        <w:pStyle w:val="Bodytext"/>
        <w:rPr>
          <w:color w:val="008000"/>
          <w:u w:val="dash"/>
        </w:rPr>
      </w:pPr>
      <w:r>
        <w:rPr>
          <w:color w:val="008000"/>
          <w:u w:val="dash"/>
        </w:rPr>
        <w:t xml:space="preserve">The purpose of this </w:t>
      </w:r>
      <w:r w:rsidRPr="00186802">
        <w:rPr>
          <w:color w:val="008000"/>
          <w:u w:val="dash"/>
        </w:rPr>
        <w:t>section is to provide guidance on the recommended procedures for allocating WSIs for satellites in the space-based subsystem of WIGOS.</w:t>
      </w:r>
    </w:p>
    <w:p w14:paraId="46F00AF1" w14:textId="77777777" w:rsidR="00814824" w:rsidRPr="00E2204A" w:rsidRDefault="00186802" w:rsidP="00186802">
      <w:pPr>
        <w:pStyle w:val="Bodytext"/>
        <w:rPr>
          <w:ins w:id="4356" w:author="Krunoslav PREMEC" w:date="2024-02-01T10:20:00Z"/>
          <w:color w:val="auto"/>
          <w:lang w:val="en-GB"/>
        </w:rPr>
      </w:pPr>
      <w:r w:rsidRPr="00186802">
        <w:rPr>
          <w:color w:val="008000"/>
          <w:u w:val="dash"/>
        </w:rPr>
        <w:t>As satellites are not often owned and operated by WMO Members and as they are not always part of any national observation network, WIGOS station identifiers for satellites are assigned by WMO Space Programme, in collaboration with the entity responsible of the satellite (for example, a Member, a space agency or another owner of the satellite). The assignment of WIGOS station identifiers is then made using the following schema as described in 10.7.2</w:t>
      </w:r>
      <w:r>
        <w:rPr>
          <w:color w:val="008000"/>
          <w:u w:val="dash"/>
        </w:rPr>
        <w:t>.</w:t>
      </w:r>
    </w:p>
    <w:p w14:paraId="01E0926D" w14:textId="77777777" w:rsidR="00814824" w:rsidRPr="00E21081" w:rsidRDefault="00E21081" w:rsidP="00E21081">
      <w:pPr>
        <w:pStyle w:val="Heading10"/>
        <w:rPr>
          <w:ins w:id="4357" w:author="Krunoslav PREMEC" w:date="2024-02-01T10:20:00Z"/>
          <w:rFonts w:eastAsia="Arial" w:cs="Arial"/>
          <w:color w:val="008000"/>
          <w:u w:val="dash"/>
          <w:lang w:eastAsia="en-US"/>
        </w:rPr>
      </w:pPr>
      <w:r>
        <w:rPr>
          <w:rFonts w:eastAsia="Arial" w:cs="Arial"/>
          <w:caps w:val="0"/>
          <w:color w:val="008000"/>
          <w:u w:val="dash"/>
          <w:lang w:eastAsia="en-US"/>
        </w:rPr>
        <w:t xml:space="preserve">10.7.1 </w:t>
      </w:r>
      <w:r>
        <w:rPr>
          <w:rFonts w:eastAsia="Arial" w:cs="Arial"/>
          <w:caps w:val="0"/>
          <w:color w:val="008000"/>
          <w:u w:val="dash"/>
          <w:lang w:eastAsia="en-US"/>
        </w:rPr>
        <w:tab/>
        <w:t>WSI scheme for satellites</w:t>
      </w:r>
    </w:p>
    <w:p w14:paraId="1F5E0F08" w14:textId="77777777" w:rsidR="00B32AEA" w:rsidRPr="00B32AEA" w:rsidRDefault="00E21081" w:rsidP="00B32AEA">
      <w:pPr>
        <w:pStyle w:val="Bodytext"/>
        <w:rPr>
          <w:color w:val="008000"/>
          <w:u w:val="dash"/>
        </w:rPr>
      </w:pPr>
      <w:r>
        <w:rPr>
          <w:color w:val="008000"/>
          <w:u w:val="dash"/>
        </w:rPr>
        <w:t xml:space="preserve">As described in </w:t>
      </w:r>
      <w:r w:rsidR="00B32AEA" w:rsidRPr="00B32AEA">
        <w:rPr>
          <w:color w:val="008000"/>
          <w:u w:val="dash"/>
        </w:rPr>
        <w:t>2.4, the WMO Space Programme has been allocated the Issue of Identifier value of 20009 within the WSI for the satellites launched before July 2016. According to 2.4.2, Issue of Identifier value of 21009 is used for the satellites launched after July 2016. The Issue Number is set to 0, and the Local Identifier is set according to the three-digit identifier given in Common Code Table (CCT) C-5, using leading zeroes as needed. CCT C-5 was defined to allow a consistent approach across all the code forms.</w:t>
      </w:r>
    </w:p>
    <w:p w14:paraId="7673588F" w14:textId="77777777" w:rsidR="00B32AEA" w:rsidRPr="00B32AEA" w:rsidRDefault="00B32AEA" w:rsidP="00B32AEA">
      <w:pPr>
        <w:pStyle w:val="Bodytext"/>
        <w:rPr>
          <w:color w:val="008000"/>
          <w:u w:val="dash"/>
        </w:rPr>
      </w:pPr>
      <w:r w:rsidRPr="00B32AEA">
        <w:rPr>
          <w:color w:val="008000"/>
          <w:u w:val="dash"/>
        </w:rPr>
        <w:t>For each satellite, CCT C-5 specifies the code figure for I6I6I6 and the corresponding code figures for BUFR and GRIB. The entries in the table are grouped in the following way:</w:t>
      </w:r>
    </w:p>
    <w:p w14:paraId="42194EB3" w14:textId="77777777" w:rsidR="00B32AEA" w:rsidRPr="00B32AEA" w:rsidRDefault="00B32AEA" w:rsidP="00E45E17">
      <w:pPr>
        <w:pStyle w:val="Bodytext"/>
        <w:tabs>
          <w:tab w:val="left" w:pos="1701"/>
        </w:tabs>
        <w:ind w:left="1134"/>
        <w:rPr>
          <w:color w:val="008000"/>
          <w:u w:val="dash"/>
        </w:rPr>
      </w:pPr>
      <w:r w:rsidRPr="00B32AEA">
        <w:rPr>
          <w:color w:val="008000"/>
          <w:u w:val="dash"/>
        </w:rPr>
        <w:t>•</w:t>
      </w:r>
      <w:r w:rsidRPr="00B32AEA">
        <w:rPr>
          <w:color w:val="008000"/>
          <w:u w:val="dash"/>
        </w:rPr>
        <w:tab/>
        <w:t>Even deciles indicate polar orbiting satellites, for example 223 is the entry for NOAA 19 launched in 2009 (the decile is 22)</w:t>
      </w:r>
    </w:p>
    <w:p w14:paraId="5FED0078" w14:textId="77777777" w:rsidR="00B32AEA" w:rsidRPr="00B32AEA" w:rsidRDefault="00B32AEA" w:rsidP="00E45E17">
      <w:pPr>
        <w:pStyle w:val="Bodytext"/>
        <w:ind w:left="1134"/>
        <w:rPr>
          <w:color w:val="008000"/>
          <w:u w:val="dash"/>
        </w:rPr>
      </w:pPr>
      <w:r w:rsidRPr="00B32AEA">
        <w:rPr>
          <w:color w:val="008000"/>
          <w:u w:val="dash"/>
        </w:rPr>
        <w:t>The example of the assigned WSIs is: NOAA 19 0-20009-0-223;</w:t>
      </w:r>
    </w:p>
    <w:p w14:paraId="2237D476" w14:textId="77777777" w:rsidR="00B32AEA" w:rsidRPr="00B32AEA" w:rsidRDefault="00B32AEA" w:rsidP="00E45E17">
      <w:pPr>
        <w:pStyle w:val="Bodytext"/>
        <w:tabs>
          <w:tab w:val="left" w:pos="1701"/>
        </w:tabs>
        <w:ind w:left="1134"/>
        <w:rPr>
          <w:color w:val="008000"/>
          <w:u w:val="dash"/>
        </w:rPr>
      </w:pPr>
      <w:r w:rsidRPr="00B32AEA">
        <w:rPr>
          <w:color w:val="008000"/>
          <w:u w:val="dash"/>
        </w:rPr>
        <w:t>•</w:t>
      </w:r>
      <w:r w:rsidRPr="00B32AEA">
        <w:rPr>
          <w:color w:val="008000"/>
          <w:u w:val="dash"/>
        </w:rPr>
        <w:tab/>
        <w:t>Odd deciles indicate geostationary satellites, for example 174 is the entry for Hiawari-9 launched in Nov 2016, and then Issue of Identifier is 21009 (the decile is 17)</w:t>
      </w:r>
    </w:p>
    <w:p w14:paraId="52DE76AD" w14:textId="77777777" w:rsidR="00B32AEA" w:rsidRPr="00B32AEA" w:rsidRDefault="00B32AEA" w:rsidP="00E45E17">
      <w:pPr>
        <w:pStyle w:val="Bodytext"/>
        <w:ind w:left="1134"/>
        <w:rPr>
          <w:color w:val="008000"/>
          <w:u w:val="dash"/>
        </w:rPr>
      </w:pPr>
      <w:r w:rsidRPr="00B32AEA">
        <w:rPr>
          <w:color w:val="008000"/>
          <w:u w:val="dash"/>
        </w:rPr>
        <w:t>The example of the assigned WSIs is: Himawari-9 0-21009-0-174.</w:t>
      </w:r>
    </w:p>
    <w:p w14:paraId="3B7BB373" w14:textId="77777777" w:rsidR="00814824" w:rsidRPr="00E2204A" w:rsidRDefault="00B32AEA" w:rsidP="00814824">
      <w:pPr>
        <w:pStyle w:val="Bodytext"/>
        <w:rPr>
          <w:ins w:id="4358" w:author="Krunoslav PREMEC" w:date="2024-02-01T10:20:00Z"/>
          <w:lang w:val="en-GB"/>
        </w:rPr>
      </w:pPr>
      <w:r w:rsidRPr="00B32AEA">
        <w:rPr>
          <w:color w:val="008000"/>
          <w:u w:val="dash"/>
        </w:rPr>
        <w:t>This approach ensures a very simple mapping between CCT-C5 and the WSI. It does not, however, address the embedding of implicit metadata such as the use of the decile value to describe the type of orbit within the CCT-C5 value assignment. There is scope to use the Issue Number in order to make this information explicit</w:t>
      </w:r>
      <w:ins w:id="4359" w:author="Krunoslav PREMEC" w:date="2024-02-01T10:20:00Z">
        <w:r w:rsidR="00814824" w:rsidRPr="00E2204A">
          <w:rPr>
            <w:color w:val="auto"/>
            <w:lang w:val="en-GB"/>
          </w:rPr>
          <w:t>.</w:t>
        </w:r>
      </w:ins>
    </w:p>
    <w:p w14:paraId="13A00C23" w14:textId="77777777" w:rsidR="00814824" w:rsidRPr="00E2204A" w:rsidRDefault="00E45E17">
      <w:pPr>
        <w:pStyle w:val="Heading10"/>
        <w:tabs>
          <w:tab w:val="left" w:pos="1134"/>
        </w:tabs>
        <w:ind w:left="0" w:firstLine="0"/>
        <w:rPr>
          <w:ins w:id="4360" w:author="Krunoslav PREMEC" w:date="2024-02-01T10:20:00Z"/>
          <w:rFonts w:eastAsia="Arial" w:cs="Arial"/>
          <w:color w:val="auto"/>
          <w:lang w:eastAsia="en-US"/>
        </w:rPr>
        <w:pPrChange w:id="4361" w:author="Krunoslav PREMEC" w:date="2024-02-01T10:21:00Z">
          <w:pPr>
            <w:pStyle w:val="Heading10"/>
            <w:numPr>
              <w:ilvl w:val="2"/>
              <w:numId w:val="11"/>
            </w:numPr>
            <w:ind w:left="720" w:hanging="720"/>
          </w:pPr>
        </w:pPrChange>
      </w:pPr>
      <w:r>
        <w:rPr>
          <w:rFonts w:eastAsia="Arial" w:cs="Arial"/>
          <w:caps w:val="0"/>
          <w:color w:val="008000"/>
          <w:u w:val="dash"/>
          <w:lang w:eastAsia="en-US"/>
        </w:rPr>
        <w:t xml:space="preserve">10.7.1.1 </w:t>
      </w:r>
      <w:r>
        <w:rPr>
          <w:rFonts w:eastAsia="Arial" w:cs="Arial"/>
          <w:caps w:val="0"/>
          <w:color w:val="008000"/>
          <w:u w:val="dash"/>
          <w:lang w:eastAsia="en-US"/>
        </w:rPr>
        <w:tab/>
        <w:t>Recording WSIs in WMO OSCAR/Space</w:t>
      </w:r>
    </w:p>
    <w:p w14:paraId="7DFE4785" w14:textId="77777777" w:rsidR="00814824" w:rsidRPr="00E2204A" w:rsidRDefault="00E45E17" w:rsidP="00814824">
      <w:pPr>
        <w:pStyle w:val="Bodytext"/>
        <w:rPr>
          <w:ins w:id="4362" w:author="Krunoslav PREMEC" w:date="2024-02-01T10:20:00Z"/>
          <w:color w:val="auto"/>
          <w:lang w:val="en-GB"/>
        </w:rPr>
      </w:pPr>
      <w:r>
        <w:rPr>
          <w:color w:val="008000"/>
          <w:u w:val="dash"/>
        </w:rPr>
        <w:t>The WMO O</w:t>
      </w:r>
      <w:r w:rsidR="00814116">
        <w:rPr>
          <w:color w:val="008000"/>
          <w:u w:val="dash"/>
        </w:rPr>
        <w:t xml:space="preserve">bserving System Capability </w:t>
      </w:r>
      <w:r w:rsidR="00814116" w:rsidRPr="00814116">
        <w:rPr>
          <w:color w:val="008000"/>
          <w:u w:val="dash"/>
        </w:rPr>
        <w:t xml:space="preserve">Analysis and Review tool for space-based capabilities (OSCAR/Space) is a publicly available, online resource established and maintained by the WMO Space Programme Office (WMO SP) in the context of the WMO Integrated Global Observing </w:t>
      </w:r>
      <w:r w:rsidR="00814116" w:rsidRPr="00814116">
        <w:rPr>
          <w:color w:val="008000"/>
          <w:u w:val="dash"/>
        </w:rPr>
        <w:lastRenderedPageBreak/>
        <w:t>System (WIGOS). OSCAR/Space It contains information on more than 900 satellites and 1100 instruments.</w:t>
      </w:r>
    </w:p>
    <w:p w14:paraId="1F0AAAFC" w14:textId="77777777" w:rsidR="00814824" w:rsidRPr="00E2204A" w:rsidRDefault="00814116" w:rsidP="00814824">
      <w:pPr>
        <w:pStyle w:val="Bodytext"/>
        <w:rPr>
          <w:ins w:id="4363" w:author="Krunoslav PREMEC" w:date="2024-02-01T10:20:00Z"/>
          <w:color w:val="auto"/>
          <w:lang w:val="en-GB"/>
        </w:rPr>
      </w:pPr>
      <w:r>
        <w:rPr>
          <w:color w:val="008000"/>
          <w:u w:val="dash"/>
        </w:rPr>
        <w:t xml:space="preserve">WSIs shall </w:t>
      </w:r>
      <w:r w:rsidRPr="00814116">
        <w:rPr>
          <w:color w:val="008000"/>
          <w:u w:val="dash"/>
        </w:rPr>
        <w:t>be recorded in OSCAR/Space portal within the details recorded for each satellite, see for example https://space.oscar.wmo.int/satellites/view/metop_c. WMO Space Programme is responsible to update and maintain the WSI records in OSCAR/Space.</w:t>
      </w:r>
    </w:p>
    <w:p w14:paraId="774E4E26" w14:textId="77777777" w:rsidR="00617DA5" w:rsidRPr="00E2204A" w:rsidRDefault="00617DA5" w:rsidP="00617DA5">
      <w:pPr>
        <w:pStyle w:val="THEEND"/>
        <w:rPr>
          <w:ins w:id="4364" w:author="Secretariat" w:date="2024-01-31T17:17:00Z"/>
          <w:noProof w:val="0"/>
          <w:color w:val="auto"/>
        </w:rPr>
      </w:pPr>
    </w:p>
    <w:p w14:paraId="12190862" w14:textId="77777777" w:rsidR="00617DA5" w:rsidRPr="00E2204A" w:rsidRDefault="00617DA5" w:rsidP="00C44280">
      <w:pPr>
        <w:pStyle w:val="Bodytext"/>
        <w:rPr>
          <w:ins w:id="4365" w:author="Secretariat" w:date="2024-01-31T17:17:00Z"/>
          <w:color w:val="auto"/>
          <w:lang w:val="en-GB"/>
        </w:rPr>
      </w:pPr>
    </w:p>
    <w:p w14:paraId="656365C0" w14:textId="603ECCF0" w:rsidR="00617DA5" w:rsidRPr="00E2204A" w:rsidRDefault="00617DA5">
      <w:pPr>
        <w:rPr>
          <w:ins w:id="4366" w:author="Secretariat" w:date="2024-01-31T17:17:00Z"/>
          <w:color w:val="auto"/>
          <w:szCs w:val="22"/>
          <w:lang w:val="en-GB"/>
        </w:rPr>
      </w:pPr>
    </w:p>
    <w:p w14:paraId="314361E6" w14:textId="77777777" w:rsidR="00617DA5" w:rsidRPr="00E2204A" w:rsidRDefault="00814116" w:rsidP="00617DA5">
      <w:pPr>
        <w:pStyle w:val="TPSSection"/>
        <w:rPr>
          <w:ins w:id="4367" w:author="Secretariat" w:date="2024-01-31T17:17:00Z"/>
          <w:color w:val="auto"/>
          <w:lang w:val="en-GB"/>
        </w:rPr>
      </w:pPr>
      <w:r>
        <w:rPr>
          <w:color w:val="008000"/>
          <w:u w:val="dash"/>
        </w:rPr>
        <w:t>SECTION: BC-Back cover</w:t>
      </w:r>
    </w:p>
    <w:p w14:paraId="010F84A8" w14:textId="77777777" w:rsidR="00617DA5" w:rsidRPr="00E2204A" w:rsidRDefault="00617DA5">
      <w:pPr>
        <w:pStyle w:val="Bodytext"/>
        <w:rPr>
          <w:color w:val="auto"/>
          <w:lang w:val="en-GB"/>
          <w:rPrChange w:id="4368" w:author="Secretariat" w:date="2024-01-31T17:17:00Z">
            <w:rPr>
              <w:lang w:val="en-GB"/>
            </w:rPr>
          </w:rPrChange>
        </w:rPr>
        <w:pPrChange w:id="4369" w:author="Secretariat" w:date="2024-01-31T17:17:00Z">
          <w:pPr>
            <w:pStyle w:val="TPSSectionData"/>
          </w:pPr>
        </w:pPrChange>
      </w:pPr>
    </w:p>
    <w:p w14:paraId="4B60DB2D" w14:textId="77777777" w:rsidR="00617DA5" w:rsidRPr="00E2204A" w:rsidRDefault="00617DA5" w:rsidP="00617DA5">
      <w:pPr>
        <w:pStyle w:val="Chapterhead"/>
      </w:pPr>
      <w:bookmarkStart w:id="4370" w:name="_p_6647feea79f94f32b86b4e93f5ef2d8f"/>
      <w:bookmarkStart w:id="4371" w:name="_Hlk149590617"/>
      <w:bookmarkEnd w:id="4370"/>
      <w:r w:rsidRPr="00E2204A">
        <w:t>11. The Global Basic Observing Network</w:t>
      </w:r>
    </w:p>
    <w:p w14:paraId="5DC52563" w14:textId="77777777" w:rsidR="00617DA5" w:rsidRPr="00E2204A" w:rsidRDefault="00617DA5" w:rsidP="00617DA5">
      <w:pPr>
        <w:pStyle w:val="Heading10"/>
      </w:pPr>
      <w:bookmarkStart w:id="4372" w:name="_Hlk115344512"/>
      <w:r w:rsidRPr="00E2204A">
        <w:t>11.1</w:t>
      </w:r>
      <w:bookmarkEnd w:id="4372"/>
      <w:ins w:id="4373" w:author="Secretariat" w:date="2024-01-31T17:17:00Z">
        <w:r w:rsidRPr="00E2204A">
          <w:t xml:space="preserve"> </w:t>
        </w:r>
      </w:ins>
      <w:r w:rsidRPr="00E2204A">
        <w:tab/>
        <w:t>Introduction</w:t>
      </w:r>
      <w:bookmarkStart w:id="4374" w:name="_p_6466e1bd756844b39d77106260d47e4b"/>
      <w:bookmarkEnd w:id="4374"/>
    </w:p>
    <w:p w14:paraId="6F383CAD" w14:textId="77777777" w:rsidR="00617DA5" w:rsidRPr="00E2204A" w:rsidRDefault="00617DA5" w:rsidP="00617DA5">
      <w:pPr>
        <w:pStyle w:val="Bodytext"/>
        <w:rPr>
          <w:lang w:val="en-GB"/>
        </w:rPr>
      </w:pPr>
      <w:r w:rsidRPr="00E2204A">
        <w:rPr>
          <w:lang w:val="en-GB"/>
        </w:rPr>
        <w:t xml:space="preserve">The WMO Global Basic Observing Network (GBON), designed and defined at a global level, is the basic surface-based observing network that is essential to support Global Numerical Weather Prediction (NWP). GBON is a </w:t>
      </w:r>
      <w:r w:rsidR="0073017B" w:rsidRPr="00E2204A">
        <w:rPr>
          <w:lang w:val="en-GB"/>
        </w:rPr>
        <w:t>component</w:t>
      </w:r>
      <w:r w:rsidRPr="00E2204A">
        <w:rPr>
          <w:lang w:val="en-GB"/>
        </w:rPr>
        <w:t xml:space="preserve"> of the surface</w:t>
      </w:r>
      <w:r w:rsidR="0073017B" w:rsidRPr="00E2204A">
        <w:rPr>
          <w:lang w:val="en-GB"/>
        </w:rPr>
        <w:t>-</w:t>
      </w:r>
      <w:r w:rsidRPr="00E2204A">
        <w:rPr>
          <w:lang w:val="en-GB"/>
        </w:rPr>
        <w:t>based subsystem of the WMO Integrated Global Observing System (WIGOS), used in combination with the space</w:t>
      </w:r>
      <w:r w:rsidR="0073017B" w:rsidRPr="00E2204A">
        <w:rPr>
          <w:lang w:val="en-GB"/>
        </w:rPr>
        <w:t>-</w:t>
      </w:r>
      <w:r w:rsidRPr="00E2204A">
        <w:rPr>
          <w:lang w:val="en-GB"/>
        </w:rPr>
        <w:t>based subsystem and other surface</w:t>
      </w:r>
      <w:r w:rsidR="0073017B" w:rsidRPr="00E2204A">
        <w:rPr>
          <w:lang w:val="en-GB"/>
        </w:rPr>
        <w:t>-</w:t>
      </w:r>
      <w:r w:rsidRPr="00E2204A">
        <w:rPr>
          <w:lang w:val="en-GB"/>
        </w:rPr>
        <w:t xml:space="preserve">based observing systems of WIGOS, to contribute to meeting the requirements of </w:t>
      </w:r>
      <w:r w:rsidR="0073017B" w:rsidRPr="00E2204A">
        <w:rPr>
          <w:lang w:val="en-GB"/>
        </w:rPr>
        <w:t>global</w:t>
      </w:r>
      <w:r w:rsidRPr="00E2204A">
        <w:rPr>
          <w:lang w:val="en-GB"/>
        </w:rPr>
        <w:t xml:space="preserve"> NWP, including reanalysis in support of climate monitoring.</w:t>
      </w:r>
      <w:bookmarkStart w:id="4375" w:name="_p_5a8ff74931e64207bde52beda773df1c"/>
      <w:bookmarkEnd w:id="4375"/>
    </w:p>
    <w:p w14:paraId="5B7CA066" w14:textId="77777777" w:rsidR="00617DA5" w:rsidRPr="00E2204A" w:rsidRDefault="00617DA5" w:rsidP="00617DA5">
      <w:pPr>
        <w:pStyle w:val="Bodytext"/>
        <w:rPr>
          <w:lang w:val="en-GB"/>
        </w:rPr>
      </w:pPr>
      <w:r w:rsidRPr="00E2204A">
        <w:rPr>
          <w:lang w:val="en-GB"/>
        </w:rPr>
        <w:t>Over the last several decades, NWP has emerged as the common foundation of all weather and climate services for nations big and small. Thus, Members are increasingly depending on model data products provided by global and regional modelling and prediction centres for the generation and delivery of services to their constituencies. However, these centres and products are in turn completely reliant on a constant supply of reliable observations from all parts of the globe to ensure the quality of their weather and climate products.</w:t>
      </w:r>
      <w:bookmarkStart w:id="4376" w:name="_p_e92c48bac9fb493f95b09dab075721f7"/>
      <w:bookmarkEnd w:id="4376"/>
    </w:p>
    <w:p w14:paraId="57224417" w14:textId="77777777" w:rsidR="0073017B" w:rsidRPr="00E2204A" w:rsidRDefault="0073017B" w:rsidP="0079148E">
      <w:pPr>
        <w:pStyle w:val="TPSElement"/>
        <w:rPr>
          <w:lang w:val="en-GB"/>
        </w:rPr>
      </w:pPr>
      <w:r w:rsidRPr="00E2204A">
        <w:rPr>
          <w:b w:val="0"/>
          <w:lang w:val="en-GB"/>
        </w:rPr>
        <w:fldChar w:fldCharType="begin"/>
      </w:r>
      <w:r w:rsidR="0079148E" w:rsidRPr="00E2204A">
        <w:rPr>
          <w:lang w:val="en-GB"/>
        </w:rPr>
        <w:instrText xml:space="preserve"> MACROBUTTON TPS_Element ELEMENT: Floating object (Bottom)</w:instrText>
      </w:r>
      <w:r w:rsidR="0079148E" w:rsidRPr="00E2204A">
        <w:rPr>
          <w:b w:val="0"/>
          <w:lang w:val="en-GB"/>
        </w:rPr>
        <w:fldChar w:fldCharType="begin"/>
      </w:r>
      <w:r w:rsidR="0079148E" w:rsidRPr="00E2204A">
        <w:rPr>
          <w:lang w:val="en-GB"/>
        </w:rPr>
        <w:instrText xml:space="preserve"> Name="Floating object" ID="64d05ab7-0e0b-4e4b-9db5-519dc8da96ff" Variant="Bottom" </w:instrText>
      </w:r>
      <w:r w:rsidR="0079148E" w:rsidRPr="00E2204A">
        <w:rPr>
          <w:b w:val="0"/>
          <w:lang w:val="en-GB"/>
        </w:rPr>
        <w:fldChar w:fldCharType="end"/>
      </w:r>
      <w:r w:rsidRPr="00E2204A">
        <w:rPr>
          <w:b w:val="0"/>
          <w:lang w:val="en-GB"/>
        </w:rPr>
        <w:fldChar w:fldCharType="end"/>
      </w:r>
    </w:p>
    <w:p w14:paraId="589B1ACB" w14:textId="77777777" w:rsidR="0073017B" w:rsidRPr="00E2204A" w:rsidRDefault="0073017B" w:rsidP="0079148E">
      <w:pPr>
        <w:pStyle w:val="TPSElement"/>
        <w:rPr>
          <w:lang w:val="en-GB"/>
        </w:rPr>
      </w:pPr>
      <w:r w:rsidRPr="00E2204A">
        <w:rPr>
          <w:b w:val="0"/>
          <w:lang w:val="en-GB"/>
        </w:rPr>
        <w:fldChar w:fldCharType="begin"/>
      </w:r>
      <w:r w:rsidR="0079148E" w:rsidRPr="00E2204A">
        <w:rPr>
          <w:lang w:val="en-GB"/>
        </w:rPr>
        <w:instrText xml:space="preserve"> MACROBUTTON TPS_Element ELEMENT: Picture inline</w:instrText>
      </w:r>
      <w:r w:rsidR="0079148E" w:rsidRPr="00E2204A">
        <w:rPr>
          <w:b w:val="0"/>
          <w:vanish/>
          <w:lang w:val="en-GB"/>
        </w:rPr>
        <w:fldChar w:fldCharType="begin"/>
      </w:r>
      <w:r w:rsidR="0079148E" w:rsidRPr="00E2204A">
        <w:rPr>
          <w:vanish/>
          <w:lang w:val="en-GB"/>
        </w:rPr>
        <w:instrText xml:space="preserve"> Name="Picture inline" ID="06a3c2a6-195a-4d34-869c-fd1c47599c2e" Variant="Automatic" </w:instrText>
      </w:r>
      <w:r w:rsidR="0079148E" w:rsidRPr="00E2204A">
        <w:rPr>
          <w:b w:val="0"/>
          <w:lang w:val="en-GB"/>
        </w:rPr>
        <w:fldChar w:fldCharType="end"/>
      </w:r>
      <w:r w:rsidRPr="00E2204A">
        <w:rPr>
          <w:b w:val="0"/>
          <w:lang w:val="en-GB"/>
        </w:rPr>
        <w:fldChar w:fldCharType="end"/>
      </w:r>
    </w:p>
    <w:p w14:paraId="515FC1ED" w14:textId="13AE1760" w:rsidR="0073017B" w:rsidRPr="00E2204A" w:rsidRDefault="0073017B" w:rsidP="00CC091D">
      <w:pPr>
        <w:pStyle w:val="TPSElementData"/>
        <w:rPr>
          <w:lang w:val="en-GB"/>
        </w:rPr>
      </w:pPr>
      <w:r w:rsidRPr="00CC091D">
        <w:fldChar w:fldCharType="begin"/>
      </w:r>
      <w:r w:rsidR="00CC091D" w:rsidRPr="00CC091D">
        <w:instrText xml:space="preserve"> MACROBUTTON TPS_ElementImage Element Image: 1165_11-1.png</w:instrText>
      </w:r>
      <w:r w:rsidR="00CC091D" w:rsidRPr="00CC091D">
        <w:rPr>
          <w:vanish/>
        </w:rPr>
        <w:fldChar w:fldCharType="begin"/>
      </w:r>
      <w:r w:rsidR="00CC091D" w:rsidRPr="00CC091D">
        <w:rPr>
          <w:vanish/>
        </w:rPr>
        <w:instrText xml:space="preserve"> Comment="" FileName="filestore://1165_en/1165_11-1.png" </w:instrText>
      </w:r>
      <w:r w:rsidR="00CC091D" w:rsidRPr="00CC091D">
        <w:fldChar w:fldCharType="end"/>
      </w:r>
      <w:r w:rsidRPr="00CC091D">
        <w:fldChar w:fldCharType="end"/>
      </w:r>
    </w:p>
    <w:p w14:paraId="619F7551" w14:textId="77777777" w:rsidR="0073017B" w:rsidRPr="00E2204A" w:rsidRDefault="0073017B" w:rsidP="0073017B">
      <w:pPr>
        <w:pStyle w:val="TPSElementEnd"/>
        <w:rPr>
          <w:lang w:val="en-GB"/>
        </w:rPr>
      </w:pPr>
      <w:r w:rsidRPr="00E2204A">
        <w:rPr>
          <w:b w:val="0"/>
          <w:lang w:val="en-GB"/>
        </w:rPr>
        <w:fldChar w:fldCharType="begin"/>
      </w:r>
      <w:r w:rsidRPr="00E2204A">
        <w:rPr>
          <w:lang w:val="en-GB"/>
        </w:rPr>
        <w:instrText xml:space="preserve"> MACROBUTTON TPS_ElementEnd END ELEMENT</w:instrText>
      </w:r>
      <w:r w:rsidRPr="00E2204A">
        <w:rPr>
          <w:b w:val="0"/>
          <w:lang w:val="en-GB"/>
        </w:rPr>
        <w:fldChar w:fldCharType="end"/>
      </w:r>
    </w:p>
    <w:p w14:paraId="3D64848F" w14:textId="77777777" w:rsidR="00617DA5" w:rsidRPr="00E2204A" w:rsidRDefault="00617DA5" w:rsidP="00617DA5">
      <w:pPr>
        <w:pStyle w:val="Figurecaption"/>
        <w:rPr>
          <w:lang w:val="en-GB"/>
        </w:rPr>
      </w:pPr>
      <w:r w:rsidRPr="00E2204A">
        <w:rPr>
          <w:lang w:val="en-GB"/>
        </w:rPr>
        <w:t xml:space="preserve">Figure 11.1. Surface land pressure observations received by one or more WIGOS monitoring centres on 2 January 2023, </w:t>
      </w:r>
      <w:r w:rsidR="0073017B" w:rsidRPr="00E2204A">
        <w:rPr>
          <w:lang w:val="en-GB"/>
        </w:rPr>
        <w:t>00 UTC</w:t>
      </w:r>
      <w:r w:rsidRPr="00E2204A">
        <w:rPr>
          <w:lang w:val="en-GB"/>
        </w:rPr>
        <w:t>. (Colour coding relates to GBON baseline requirements: fully-reporting stations are shown in green, partly-reporting stations in orange or red, silent (non-reporting) stations in black, and stations that report at a frequency greater than required by GBON in pink).</w:t>
      </w:r>
      <w:bookmarkStart w:id="4377" w:name="_p_c4a64774b04c47c8a987043f9907ec13"/>
      <w:bookmarkEnd w:id="4377"/>
    </w:p>
    <w:p w14:paraId="543E3D83" w14:textId="77777777" w:rsidR="00617DA5" w:rsidRPr="00966DAA" w:rsidRDefault="0073017B" w:rsidP="00F7070A">
      <w:pPr>
        <w:pStyle w:val="TPSElementEnd"/>
        <w:rPr>
          <w:rFonts w:ascii="Verdana" w:eastAsiaTheme="minorHAnsi" w:hAnsi="Verdana" w:cstheme="majorBidi"/>
          <w:color w:val="000000" w:themeColor="text1"/>
          <w:szCs w:val="22"/>
          <w:lang w:val="en-GB" w:eastAsia="zh-TW"/>
        </w:rPr>
      </w:pPr>
      <w:r w:rsidRPr="00E2204A">
        <w:rPr>
          <w:lang w:val="en-GB"/>
        </w:rPr>
        <w:fldChar w:fldCharType="begin"/>
      </w:r>
      <w:r w:rsidRPr="00E2204A">
        <w:rPr>
          <w:lang w:val="en-GB"/>
        </w:rPr>
        <w:instrText xml:space="preserve"> MACROBUTTON TPS_ElementEnd END ELEMENT</w:instrText>
      </w:r>
      <w:r w:rsidRPr="00E2204A">
        <w:rPr>
          <w:lang w:val="en-GB"/>
        </w:rPr>
        <w:fldChar w:fldCharType="end"/>
      </w:r>
    </w:p>
    <w:p w14:paraId="72CAA314" w14:textId="77777777" w:rsidR="00617DA5" w:rsidRPr="00E2204A" w:rsidRDefault="00617DA5" w:rsidP="00617DA5">
      <w:pPr>
        <w:pStyle w:val="Note"/>
      </w:pPr>
      <w:r w:rsidRPr="00E2204A">
        <w:t>Note:</w:t>
      </w:r>
      <w:r w:rsidRPr="00E2204A">
        <w:tab/>
        <w:t>WIGOS monitoring centres are global NWP centres contributing to the WIGOS Data Quality Monitoring System (WDQMS), namely, the German weather service Deutscher Wetterdienst (DWD), the European Centre for Medium-range Weather Forecasts (ECMWF), the Japan Meteorological Agency (JMA) and the United States National Centers for Environmental Prediction (NCEP).</w:t>
      </w:r>
      <w:bookmarkStart w:id="4378" w:name="_p_ad9a9e1c0bf34391bb17a119f5620a5d"/>
      <w:bookmarkEnd w:id="4378"/>
    </w:p>
    <w:p w14:paraId="62DF23F5" w14:textId="77777777" w:rsidR="00617DA5" w:rsidRPr="00814116" w:rsidRDefault="0073017B" w:rsidP="00617DA5">
      <w:pPr>
        <w:pStyle w:val="Bodytext"/>
        <w:rPr>
          <w:color w:val="008000"/>
          <w:u w:val="dash"/>
        </w:rPr>
      </w:pPr>
      <w:del w:id="4379" w:author="Secretariat" w:date="2024-01-31T17:17:00Z">
        <w:r w:rsidRPr="00E2204A">
          <w:rPr>
            <w:lang w:val="en-GB"/>
          </w:rPr>
          <w:delText>Currently,</w:delText>
        </w:r>
      </w:del>
      <w:r w:rsidR="00814116">
        <w:rPr>
          <w:color w:val="008000"/>
          <w:u w:val="dash"/>
        </w:rPr>
        <w:t>In figure 11.1 (from January 2023),</w:t>
      </w:r>
      <w:r w:rsidR="00617DA5" w:rsidRPr="00E2204A">
        <w:rPr>
          <w:lang w:val="en-GB"/>
        </w:rPr>
        <w:t xml:space="preserve"> large gaps exist over land and sea where essential surface-based observations are missing. For instance, surface</w:t>
      </w:r>
      <w:r w:rsidRPr="00E2204A">
        <w:rPr>
          <w:lang w:val="en-GB"/>
        </w:rPr>
        <w:t xml:space="preserve"> </w:t>
      </w:r>
      <w:r w:rsidR="00617DA5" w:rsidRPr="00E2204A">
        <w:rPr>
          <w:lang w:val="en-GB"/>
        </w:rPr>
        <w:t xml:space="preserve">pressure observations </w:t>
      </w:r>
      <w:r w:rsidRPr="00E2204A">
        <w:rPr>
          <w:lang w:val="en-GB"/>
        </w:rPr>
        <w:t xml:space="preserve">are not </w:t>
      </w:r>
      <w:r w:rsidR="00617DA5" w:rsidRPr="00E2204A">
        <w:rPr>
          <w:lang w:val="en-GB"/>
        </w:rPr>
        <w:t xml:space="preserve">available to WIGOS monitoring centres </w:t>
      </w:r>
      <w:r w:rsidRPr="00E2204A">
        <w:rPr>
          <w:lang w:val="en-GB"/>
        </w:rPr>
        <w:t xml:space="preserve">from stations that are silent (“non-reporting”), </w:t>
      </w:r>
      <w:r w:rsidR="00617DA5" w:rsidRPr="00E2204A">
        <w:rPr>
          <w:lang w:val="en-GB"/>
        </w:rPr>
        <w:t xml:space="preserve">shown </w:t>
      </w:r>
      <w:del w:id="4380" w:author="Secretariat" w:date="2024-01-31T17:17:00Z">
        <w:r w:rsidRPr="00E2204A">
          <w:rPr>
            <w:lang w:val="en-GB"/>
          </w:rPr>
          <w:delText>in Figure 11.1</w:delText>
        </w:r>
      </w:del>
      <w:r w:rsidR="00617DA5" w:rsidRPr="00E2204A">
        <w:rPr>
          <w:lang w:val="en-GB"/>
        </w:rPr>
        <w:t xml:space="preserve"> by black dots. Red or orange dots show where observations are available but are not currently shared internationally at the required temporal frequency.</w:t>
      </w:r>
      <w:bookmarkStart w:id="4381" w:name="_p_eb264ac1cede45419ae54a32cad2a8e2"/>
      <w:bookmarkEnd w:id="4381"/>
    </w:p>
    <w:p w14:paraId="25736B36" w14:textId="77777777" w:rsidR="00617DA5" w:rsidRPr="00E2204A" w:rsidRDefault="00617DA5" w:rsidP="00617DA5">
      <w:pPr>
        <w:pStyle w:val="Bodytext"/>
        <w:rPr>
          <w:lang w:val="en-GB"/>
        </w:rPr>
      </w:pPr>
      <w:r w:rsidRPr="00E2204A">
        <w:rPr>
          <w:lang w:val="en-GB"/>
        </w:rPr>
        <w:t xml:space="preserve">In response to the persistent geographical gaps in data coverage, the adoption of GBON by the WMO Members represents a new approach in which the basic surface-based observing network, </w:t>
      </w:r>
      <w:r w:rsidRPr="00E2204A">
        <w:rPr>
          <w:lang w:val="en-GB"/>
        </w:rPr>
        <w:lastRenderedPageBreak/>
        <w:t>necessary for feeding the NWP models with input data, is designed, defined and monitored at the global level.</w:t>
      </w:r>
      <w:bookmarkStart w:id="4382" w:name="_p_d56ea6a6efed4b23a2dad7bad59c951c"/>
      <w:bookmarkEnd w:id="4382"/>
    </w:p>
    <w:p w14:paraId="57E4BE19" w14:textId="77777777" w:rsidR="00617DA5" w:rsidRPr="00E2204A" w:rsidRDefault="00617DA5" w:rsidP="00617DA5">
      <w:pPr>
        <w:pStyle w:val="Bodytext"/>
        <w:rPr>
          <w:lang w:val="en-GB"/>
        </w:rPr>
      </w:pPr>
      <w:r w:rsidRPr="00E2204A">
        <w:rPr>
          <w:lang w:val="en-GB"/>
        </w:rPr>
        <w:t xml:space="preserve">Improvements in the international exchange of observational data due to GBON will flow through the weather value chain to deliver benefits that are estimated to amount to more than 5 billion US dollars annually (see the information brief </w:t>
      </w:r>
      <w:r>
        <w:fldChar w:fldCharType="begin"/>
      </w:r>
      <w:r w:rsidRPr="00150BF4">
        <w:rPr>
          <w:lang w:val="en-US"/>
          <w:rPrChange w:id="4383" w:author="Diana Mazo" w:date="2024-02-14T15:13:00Z">
            <w:rPr/>
          </w:rPrChange>
        </w:rPr>
        <w:instrText>HYPERLINK "https://library.wmo.int/index.php?lvl=notice_display&amp;id=21770" \l ".YcM1KxOZPX1" \t "_blank"</w:instrText>
      </w:r>
      <w:r>
        <w:fldChar w:fldCharType="separate"/>
      </w:r>
      <w:r w:rsidRPr="00881BED">
        <w:rPr>
          <w:rStyle w:val="HyperlinkItalic0"/>
          <w:lang w:val="en-GB"/>
        </w:rPr>
        <w:t>The Value of Surface-based Meteorological Observation Data: Costs and Benefits of the Global Basic Observing Network</w:t>
      </w:r>
      <w:r>
        <w:rPr>
          <w:rStyle w:val="HyperlinkItalic0"/>
          <w:lang w:val="en-GB"/>
        </w:rPr>
        <w:fldChar w:fldCharType="end"/>
      </w:r>
      <w:r w:rsidRPr="00E2204A">
        <w:rPr>
          <w:lang w:val="en-GB"/>
        </w:rPr>
        <w:t>).</w:t>
      </w:r>
      <w:bookmarkStart w:id="4384" w:name="_p_27a594f7f6354888bab871f95c9225eb"/>
      <w:bookmarkEnd w:id="4384"/>
    </w:p>
    <w:p w14:paraId="7D5DA9DB" w14:textId="77777777" w:rsidR="00617DA5" w:rsidRPr="00E2204A" w:rsidRDefault="00617DA5" w:rsidP="00617DA5">
      <w:pPr>
        <w:pStyle w:val="Bodytext"/>
        <w:rPr>
          <w:lang w:val="en-GB"/>
        </w:rPr>
      </w:pPr>
      <w:r w:rsidRPr="00E2204A">
        <w:rPr>
          <w:lang w:val="en-GB"/>
        </w:rPr>
        <w:t>The benefits of increasing surfaced-based observations through GBON will be felt most over areas from which observations are currently missing, including some of the regions that are most vulnerable to climate change and its impacts. However, given the global nature of weather and climate, benefits of GBON will be realized both in the countries where the improvements are made and across the globe.</w:t>
      </w:r>
      <w:bookmarkStart w:id="4385" w:name="_p_3cb9dbf980814409a4c7b1923abfce13"/>
      <w:bookmarkEnd w:id="4385"/>
    </w:p>
    <w:p w14:paraId="0D4A4287" w14:textId="77777777" w:rsidR="00617DA5" w:rsidRPr="00E2204A" w:rsidRDefault="00617DA5" w:rsidP="00617DA5">
      <w:pPr>
        <w:pStyle w:val="Bodytext"/>
        <w:rPr>
          <w:lang w:val="en-GB"/>
        </w:rPr>
      </w:pPr>
      <w:r w:rsidRPr="00E2204A">
        <w:rPr>
          <w:lang w:val="en-GB"/>
        </w:rPr>
        <w:t>In order for WMO Members to fully implement GBON and realize the benefits mentioned above, additional investment and capacity development will be needed for many developing countries. WMO is therefore working closely with the international development and climate finance communities to facilitate this, including through the establishment of the Systematic Observations Financing Facility (</w:t>
      </w:r>
      <w:r>
        <w:fldChar w:fldCharType="begin"/>
      </w:r>
      <w:r w:rsidRPr="00150BF4">
        <w:rPr>
          <w:lang w:val="en-US"/>
          <w:rPrChange w:id="4386" w:author="Diana Mazo" w:date="2024-02-14T15:13:00Z">
            <w:rPr/>
          </w:rPrChange>
        </w:rPr>
        <w:instrText>HYPERLINK "https://alliancehydromet.org/soff/"</w:instrText>
      </w:r>
      <w:r>
        <w:fldChar w:fldCharType="separate"/>
      </w:r>
      <w:r w:rsidRPr="00E2204A">
        <w:rPr>
          <w:rStyle w:val="Hyperlink"/>
          <w:lang w:val="en-GB"/>
        </w:rPr>
        <w:t>SOFF</w:t>
      </w:r>
      <w:r>
        <w:rPr>
          <w:rStyle w:val="Hyperlink"/>
          <w:lang w:val="en-GB"/>
        </w:rPr>
        <w:fldChar w:fldCharType="end"/>
      </w:r>
      <w:r w:rsidRPr="00E2204A">
        <w:rPr>
          <w:lang w:val="en-GB"/>
        </w:rPr>
        <w:t xml:space="preserve">). More information on how SOFF is working to help close the GBON gap can be found </w:t>
      </w:r>
      <w:r w:rsidR="0073017B" w:rsidRPr="00E2204A">
        <w:rPr>
          <w:lang w:val="en-GB"/>
        </w:rPr>
        <w:t xml:space="preserve">in the </w:t>
      </w:r>
      <w:r>
        <w:fldChar w:fldCharType="begin"/>
      </w:r>
      <w:r w:rsidRPr="00150BF4">
        <w:rPr>
          <w:lang w:val="en-US"/>
          <w:rPrChange w:id="4387" w:author="Diana Mazo" w:date="2024-02-14T15:13:00Z">
            <w:rPr/>
          </w:rPrChange>
        </w:rPr>
        <w:instrText>HYPERLINK "https://www.un-soff.org/document/soff-operations-manual/"</w:instrText>
      </w:r>
      <w:r>
        <w:fldChar w:fldCharType="separate"/>
      </w:r>
      <w:r w:rsidR="0073017B" w:rsidRPr="00E2204A">
        <w:rPr>
          <w:rStyle w:val="HyperlinkItalic0"/>
          <w:lang w:val="en-GB"/>
        </w:rPr>
        <w:t>SOFF Operational Manual</w:t>
      </w:r>
      <w:r>
        <w:rPr>
          <w:rStyle w:val="HyperlinkItalic0"/>
          <w:lang w:val="en-GB"/>
        </w:rPr>
        <w:fldChar w:fldCharType="end"/>
      </w:r>
      <w:r w:rsidRPr="00E2204A">
        <w:rPr>
          <w:lang w:val="en-GB"/>
        </w:rPr>
        <w:t>.</w:t>
      </w:r>
      <w:bookmarkStart w:id="4388" w:name="_p_d4c3a5e89e1d4834be135f1cdbb5f09c"/>
      <w:bookmarkEnd w:id="4388"/>
    </w:p>
    <w:p w14:paraId="74E6F434" w14:textId="77777777" w:rsidR="00617DA5" w:rsidRPr="00E2204A" w:rsidRDefault="00617DA5" w:rsidP="00617DA5">
      <w:pPr>
        <w:pStyle w:val="Bodytext"/>
        <w:rPr>
          <w:lang w:val="en-GB"/>
        </w:rPr>
      </w:pPr>
      <w:r w:rsidRPr="00E2204A">
        <w:rPr>
          <w:lang w:val="en-GB"/>
        </w:rPr>
        <w:t xml:space="preserve">The provisions in the </w:t>
      </w:r>
      <w:r w:rsidR="0073017B" w:rsidRPr="00E2204A">
        <w:rPr>
          <w:rStyle w:val="Italic"/>
          <w:lang w:val="en-GB"/>
        </w:rPr>
        <w:t>Manual on the WIGOS</w:t>
      </w:r>
      <w:r w:rsidR="0073017B" w:rsidRPr="00E2204A">
        <w:rPr>
          <w:lang w:val="en-GB"/>
        </w:rPr>
        <w:t>,</w:t>
      </w:r>
      <w:r w:rsidRPr="00E2204A">
        <w:rPr>
          <w:lang w:val="en-GB"/>
        </w:rPr>
        <w:t xml:space="preserve"> section 3.2.2</w:t>
      </w:r>
      <w:r w:rsidR="0073017B" w:rsidRPr="00E2204A">
        <w:rPr>
          <w:lang w:val="en-GB"/>
        </w:rPr>
        <w:t>,</w:t>
      </w:r>
      <w:r w:rsidRPr="00E2204A">
        <w:rPr>
          <w:lang w:val="en-GB"/>
        </w:rPr>
        <w:t xml:space="preserve"> relating to GBON are based on current observational requirements for global NWP as defined by technical experts working under the WMO </w:t>
      </w:r>
      <w:r w:rsidRPr="00881BED">
        <w:rPr>
          <w:lang w:val="en-GB"/>
        </w:rPr>
        <w:t>Commission for Observation, Infrastructure and Information Systems (INFCOM)</w:t>
      </w:r>
      <w:r w:rsidRPr="00E2204A">
        <w:rPr>
          <w:lang w:val="en-GB"/>
        </w:rPr>
        <w:t xml:space="preserve"> and the Global Climate Observing System. Drawing on more than 20 years of NWP observational data impact studies coordinated by WMO, the provisions specify – in clear, quantitative terms – the obligations of WMO Members to acquire and exchange these critically needed observations: which parameters to measure, how often, at what horizontal and vertical resolution, and which measurement techniques to use.</w:t>
      </w:r>
      <w:bookmarkStart w:id="4389" w:name="_p_b4b7f705f31e450d90852b28a381ffcc"/>
      <w:bookmarkEnd w:id="4389"/>
    </w:p>
    <w:p w14:paraId="5B3373D0" w14:textId="77777777" w:rsidR="00617DA5" w:rsidRPr="00E2204A" w:rsidRDefault="00617DA5" w:rsidP="00881BED">
      <w:pPr>
        <w:pStyle w:val="Bodytext"/>
        <w:rPr>
          <w:lang w:val="en-GB"/>
        </w:rPr>
      </w:pPr>
      <w:r w:rsidRPr="00E2204A">
        <w:rPr>
          <w:lang w:val="en-GB"/>
        </w:rPr>
        <w:t>Satellites provide global coverage and can measure parameters for both atmosphere and surface, and satellite data make a very substantial contribution to forecast skill. However, global NWP systems still have a critical reliance on surface-based observations for certain key parameters that cannot yet be reliably measured from space: in particular, atmospheric surface pressure, the vertical distribution of winds and subsurface ocean parameters. Surface-based observations are essential over land and over snow and ice surfaces; they are essential tools for verification of model predictions, and they play critical roles for calibration and validation of space-based data.</w:t>
      </w:r>
      <w:bookmarkStart w:id="4390" w:name="_p_15ebab4c9a694a5fa5fe6fbf18b4d7ff"/>
      <w:bookmarkEnd w:id="4390"/>
    </w:p>
    <w:p w14:paraId="5FEED564" w14:textId="77777777" w:rsidR="00617DA5" w:rsidRPr="00E2204A" w:rsidRDefault="00617DA5" w:rsidP="00881BED">
      <w:pPr>
        <w:pStyle w:val="Bodytext"/>
        <w:rPr>
          <w:lang w:val="en-GB"/>
        </w:rPr>
      </w:pPr>
      <w:r w:rsidRPr="00E2204A">
        <w:rPr>
          <w:lang w:val="en-GB"/>
        </w:rPr>
        <w:t>Given the critical role of surface-based observations and the persistent gaps in the surface-based observing networks, the GBON regulations currently encompass surface-based data only. The implications of the WMO Unified Data Policy for satellite data are still being elaborated between WMO and the satellite operators.</w:t>
      </w:r>
      <w:bookmarkStart w:id="4391" w:name="_p_482ac60c461a481abf3e1e920411aa59"/>
      <w:bookmarkEnd w:id="4391"/>
    </w:p>
    <w:p w14:paraId="687D4D92" w14:textId="77777777" w:rsidR="00617DA5" w:rsidRPr="00E2204A" w:rsidRDefault="00617DA5" w:rsidP="00617DA5">
      <w:pPr>
        <w:pStyle w:val="Heading10"/>
      </w:pPr>
      <w:r w:rsidRPr="00E2204A">
        <w:t>11.2</w:t>
      </w:r>
      <w:r w:rsidRPr="00E2204A">
        <w:tab/>
        <w:t>GBON requirements</w:t>
      </w:r>
      <w:bookmarkStart w:id="4392" w:name="_p_0f985d4ec7bc443eb9e34e971c46e09b"/>
      <w:bookmarkEnd w:id="4392"/>
    </w:p>
    <w:p w14:paraId="2A15B7A0" w14:textId="77777777" w:rsidR="00617DA5" w:rsidRPr="00E2204A" w:rsidRDefault="00617DA5" w:rsidP="00617DA5">
      <w:pPr>
        <w:pStyle w:val="Heading20"/>
      </w:pPr>
      <w:r w:rsidRPr="00E2204A">
        <w:t>11.2.1</w:t>
      </w:r>
      <w:r w:rsidRPr="00E2204A">
        <w:tab/>
        <w:t>GBON standard requirements</w:t>
      </w:r>
      <w:bookmarkStart w:id="4393" w:name="_p_0f46a220473142849f55f3c87b553b85"/>
      <w:bookmarkEnd w:id="4393"/>
    </w:p>
    <w:p w14:paraId="1E3249F2" w14:textId="77777777" w:rsidR="00617DA5" w:rsidRPr="00E2204A" w:rsidRDefault="00617DA5" w:rsidP="00617DA5">
      <w:pPr>
        <w:pStyle w:val="Bodytext"/>
        <w:rPr>
          <w:lang w:val="en-GB"/>
        </w:rPr>
      </w:pPr>
      <w:r w:rsidRPr="00E2204A">
        <w:rPr>
          <w:lang w:val="en-GB"/>
        </w:rPr>
        <w:t>The overall purpose of GBON is to secure adequate supply of observational data to the global NWP centres that serve all Members with model products. “Adequate supply” means (i) measurement of the most important variables, (ii) measurements made at a sufficient spatial density, and (iii) measurement reported at a sufficient temporal frequency.</w:t>
      </w:r>
      <w:bookmarkStart w:id="4394" w:name="_p_c5bd50cb1e86464d9207aa83a84130e9"/>
      <w:bookmarkEnd w:id="4394"/>
    </w:p>
    <w:p w14:paraId="0A4B9412" w14:textId="77777777" w:rsidR="00617DA5" w:rsidRPr="00E2204A" w:rsidRDefault="00617DA5" w:rsidP="00617DA5">
      <w:pPr>
        <w:pStyle w:val="Bodytext"/>
        <w:rPr>
          <w:lang w:val="en-GB"/>
        </w:rPr>
      </w:pPr>
      <w:r w:rsidRPr="00E2204A">
        <w:rPr>
          <w:lang w:val="en-GB"/>
        </w:rPr>
        <w:t>The variables to be observed by Members at a set of surface land stations/platforms are, at a minimum, atmospheric pressure (SLP), air temperature (T), humidity (H), horizontal wind (W), precipitation (P) and snow depth (SD), where applicable.</w:t>
      </w:r>
      <w:bookmarkStart w:id="4395" w:name="_p_60ee4359b9ad4043a4dee11442e427f3"/>
      <w:bookmarkEnd w:id="4395"/>
    </w:p>
    <w:p w14:paraId="107C3123" w14:textId="77777777" w:rsidR="00617DA5" w:rsidRPr="00E2204A" w:rsidRDefault="00617DA5" w:rsidP="00617DA5">
      <w:pPr>
        <w:pStyle w:val="Bodytext"/>
        <w:rPr>
          <w:lang w:val="en-GB"/>
        </w:rPr>
      </w:pPr>
      <w:r w:rsidRPr="00E2204A">
        <w:rPr>
          <w:lang w:val="en-GB"/>
        </w:rPr>
        <w:t>The variables to be observed by Members at a set of upper-air stations/platforms over land are, at a minimum, air temperature (T), humidity (H) and horizontal wind (W).</w:t>
      </w:r>
      <w:bookmarkStart w:id="4396" w:name="_p_74e8ede3103d447cb3b1b4f94bfdbabd"/>
      <w:bookmarkEnd w:id="4396"/>
    </w:p>
    <w:p w14:paraId="0775C0D8" w14:textId="77777777" w:rsidR="00617DA5" w:rsidRPr="00E2204A" w:rsidRDefault="00617DA5" w:rsidP="00617DA5">
      <w:pPr>
        <w:pStyle w:val="Bodytext"/>
        <w:rPr>
          <w:lang w:val="en-GB"/>
        </w:rPr>
      </w:pPr>
      <w:r w:rsidRPr="00E2204A">
        <w:rPr>
          <w:lang w:val="en-GB"/>
        </w:rPr>
        <w:lastRenderedPageBreak/>
        <w:t>The variables to be observed by Members at a set of surface marine meteorological observing stations/platforms within their Exclusive Economic Zone, or the corresponding marine areas of their jurisdictions, are, at a minimum, atmospheric pressure (SLP) and sea</w:t>
      </w:r>
      <w:r w:rsidR="0073017B" w:rsidRPr="00E2204A">
        <w:rPr>
          <w:lang w:val="en-GB"/>
        </w:rPr>
        <w:t>-</w:t>
      </w:r>
      <w:r w:rsidRPr="00E2204A">
        <w:rPr>
          <w:lang w:val="en-GB"/>
        </w:rPr>
        <w:t>surface temperature (SST).</w:t>
      </w:r>
      <w:bookmarkStart w:id="4397" w:name="_p_0099b37aeb63467295c15777602fa1b4"/>
      <w:bookmarkEnd w:id="4397"/>
    </w:p>
    <w:p w14:paraId="4B73C9A1" w14:textId="77777777" w:rsidR="5FE6C976" w:rsidRPr="00E2204A" w:rsidRDefault="00557B0B" w:rsidP="68CA0707">
      <w:pPr>
        <w:pStyle w:val="Bodytext"/>
        <w:rPr>
          <w:ins w:id="4398" w:author="Secretariat" w:date="2024-01-31T17:17:00Z"/>
          <w:lang w:val="en-GB"/>
        </w:rPr>
      </w:pPr>
      <w:r>
        <w:rPr>
          <w:color w:val="008000"/>
          <w:u w:val="dash"/>
        </w:rPr>
        <w:t xml:space="preserve">Guidance </w:t>
      </w:r>
      <w:r w:rsidRPr="00557B0B">
        <w:rPr>
          <w:color w:val="008000"/>
          <w:u w:val="dash"/>
        </w:rPr>
        <w:t xml:space="preserve">on the measurement of all variables specified for GBON is provided in the </w:t>
      </w:r>
      <w:r w:rsidRPr="00557B0B">
        <w:rPr>
          <w:i/>
          <w:color w:val="008000"/>
          <w:u w:val="dash"/>
        </w:rPr>
        <w:t>Guide to Instruments and Methods of Observation</w:t>
      </w:r>
      <w:r w:rsidRPr="00557B0B">
        <w:rPr>
          <w:color w:val="008000"/>
          <w:u w:val="dash"/>
        </w:rPr>
        <w:t xml:space="preserve"> (WMO-No. 8).</w:t>
      </w:r>
    </w:p>
    <w:p w14:paraId="340AF0F1" w14:textId="77777777" w:rsidR="00617DA5" w:rsidRPr="00E2204A" w:rsidRDefault="00617DA5" w:rsidP="00617DA5">
      <w:pPr>
        <w:pStyle w:val="Bodytext"/>
        <w:rPr>
          <w:lang w:val="en-GB"/>
        </w:rPr>
      </w:pPr>
      <w:r w:rsidRPr="00E2204A">
        <w:rPr>
          <w:lang w:val="en-GB"/>
        </w:rPr>
        <w:t>Table </w:t>
      </w:r>
      <w:r w:rsidR="0073017B" w:rsidRPr="00E2204A">
        <w:rPr>
          <w:lang w:val="en-GB"/>
        </w:rPr>
        <w:t>11</w:t>
      </w:r>
      <w:r w:rsidRPr="00E2204A">
        <w:rPr>
          <w:lang w:val="en-GB"/>
        </w:rPr>
        <w:t>.1 below provides a summary of station-level GBON requirements for different types of observing stations in terms of space and time requirements according to the “shall” (bold) and “should” provisions of GBON.</w:t>
      </w:r>
      <w:bookmarkStart w:id="4399" w:name="_p_ab19d921c055476a85702dd0ea4efc4b"/>
      <w:bookmarkEnd w:id="4399"/>
    </w:p>
    <w:p w14:paraId="22CA2405" w14:textId="77777777" w:rsidR="00617DA5" w:rsidRPr="00E2204A" w:rsidRDefault="00617DA5" w:rsidP="00617DA5">
      <w:pPr>
        <w:pStyle w:val="Tablecaption"/>
        <w:rPr>
          <w:lang w:val="en-GB"/>
        </w:rPr>
      </w:pPr>
      <w:r w:rsidRPr="00E2204A">
        <w:rPr>
          <w:lang w:val="en-GB"/>
        </w:rPr>
        <w:t xml:space="preserve">Table 11.1. Summary of GBON requirements for different types of </w:t>
      </w:r>
      <w:r w:rsidR="0067356F" w:rsidRPr="00E2204A">
        <w:rPr>
          <w:lang w:val="en-GB"/>
        </w:rPr>
        <w:br/>
      </w:r>
      <w:r w:rsidRPr="00E2204A">
        <w:rPr>
          <w:lang w:val="en-GB"/>
        </w:rPr>
        <w:t>observing stations, with “shall” provisions in bold type</w:t>
      </w:r>
      <w:bookmarkStart w:id="4400" w:name="_p_63019e43e2414484be9e702478eadf2d"/>
      <w:bookmarkEnd w:id="4400"/>
    </w:p>
    <w:p w14:paraId="3FD49ED2" w14:textId="77777777" w:rsidR="0073017B" w:rsidRPr="00E2204A" w:rsidRDefault="0073017B" w:rsidP="0073017B">
      <w:pPr>
        <w:pStyle w:val="TPSTable"/>
        <w:rPr>
          <w:lang w:val="en-GB"/>
        </w:rPr>
      </w:pPr>
      <w:r w:rsidRPr="00E2204A">
        <w:rPr>
          <w:b w:val="0"/>
          <w:lang w:val="en-GB"/>
        </w:rPr>
        <w:fldChar w:fldCharType="begin"/>
      </w:r>
      <w:r w:rsidRPr="00E2204A">
        <w:rPr>
          <w:lang w:val="en-GB"/>
        </w:rPr>
        <w:instrText xml:space="preserve"> MACROBUTTON TPS_Table TABLE: Table with lines</w:instrText>
      </w:r>
      <w:r w:rsidRPr="00E2204A">
        <w:rPr>
          <w:b w:val="0"/>
          <w:vanish/>
          <w:lang w:val="en-GB"/>
        </w:rPr>
        <w:fldChar w:fldCharType="begin"/>
      </w:r>
      <w:r w:rsidRPr="00E2204A">
        <w:rPr>
          <w:vanish/>
          <w:lang w:val="en-GB"/>
        </w:rPr>
        <w:instrText xml:space="preserve"> Name="Table with lines" Columns="6" HeaderRows="1" BodyRows="7" FooterRows="0" KeepTableWidth="true" KeepWidths="true" KeepHAlign="true" KeepVAlign="true" </w:instrText>
      </w:r>
      <w:r w:rsidRPr="00E2204A">
        <w:rPr>
          <w:b w:val="0"/>
          <w:lang w:val="en-GB"/>
        </w:rPr>
        <w:fldChar w:fldCharType="end"/>
      </w:r>
      <w:r w:rsidRPr="00E2204A">
        <w:rPr>
          <w:b w:val="0"/>
          <w:lang w:val="en-GB"/>
        </w:rPr>
        <w:fldChar w:fldCharType="end"/>
      </w:r>
    </w:p>
    <w:tbl>
      <w:tblPr>
        <w:tblStyle w:val="TableGrid"/>
        <w:tblW w:w="5000" w:type="pct"/>
        <w:jc w:val="center"/>
        <w:tblLook w:val="04A0" w:firstRow="1" w:lastRow="0" w:firstColumn="1" w:lastColumn="0" w:noHBand="0" w:noVBand="1"/>
      </w:tblPr>
      <w:tblGrid>
        <w:gridCol w:w="1967"/>
        <w:gridCol w:w="1447"/>
        <w:gridCol w:w="1447"/>
        <w:gridCol w:w="1391"/>
        <w:gridCol w:w="1610"/>
        <w:gridCol w:w="1992"/>
      </w:tblGrid>
      <w:tr w:rsidR="00FD35A9" w:rsidRPr="00E2204A" w14:paraId="65D98569" w14:textId="77777777" w:rsidTr="268F05F3">
        <w:trPr>
          <w:trHeight w:val="53"/>
          <w:tblHeader/>
          <w:jc w:val="center"/>
        </w:trPr>
        <w:tc>
          <w:tcPr>
            <w:tcW w:w="998" w:type="pct"/>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14:paraId="5ADDB14F" w14:textId="77777777" w:rsidR="00617DA5" w:rsidRPr="00684DB3" w:rsidRDefault="00617DA5" w:rsidP="00684DB3">
            <w:pPr>
              <w:pStyle w:val="Tableheader"/>
              <w:rPr>
                <w:i w:val="0"/>
                <w:sz w:val="24"/>
                <w:lang w:val="en-GB"/>
              </w:rPr>
            </w:pPr>
          </w:p>
        </w:tc>
        <w:tc>
          <w:tcPr>
            <w:tcW w:w="734" w:type="pct"/>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14:paraId="05E8076F" w14:textId="77777777" w:rsidR="00617DA5" w:rsidRPr="00684DB3" w:rsidRDefault="00617DA5" w:rsidP="00684DB3">
            <w:pPr>
              <w:pStyle w:val="Tableheader"/>
              <w:rPr>
                <w:lang w:val="en-GB"/>
              </w:rPr>
            </w:pPr>
            <w:r w:rsidRPr="00684DB3">
              <w:rPr>
                <w:i w:val="0"/>
                <w:lang w:val="en-GB"/>
              </w:rPr>
              <w:t>Horizontal Resolution</w:t>
            </w:r>
          </w:p>
        </w:tc>
        <w:tc>
          <w:tcPr>
            <w:tcW w:w="734" w:type="pct"/>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14:paraId="3171D7BC" w14:textId="77777777" w:rsidR="00617DA5" w:rsidRPr="00684DB3" w:rsidRDefault="00617DA5" w:rsidP="00684DB3">
            <w:pPr>
              <w:pStyle w:val="Tableheader"/>
              <w:rPr>
                <w:lang w:val="en-GB"/>
              </w:rPr>
            </w:pPr>
            <w:r w:rsidRPr="00684DB3">
              <w:rPr>
                <w:i w:val="0"/>
                <w:lang w:val="en-GB"/>
              </w:rPr>
              <w:t>Vertical Resolution</w:t>
            </w:r>
          </w:p>
        </w:tc>
        <w:tc>
          <w:tcPr>
            <w:tcW w:w="706" w:type="pct"/>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14:paraId="776E19CA" w14:textId="77777777" w:rsidR="00617DA5" w:rsidRPr="00684DB3" w:rsidRDefault="00617DA5" w:rsidP="00684DB3">
            <w:pPr>
              <w:pStyle w:val="Tableheader"/>
              <w:rPr>
                <w:lang w:val="en-GB"/>
              </w:rPr>
            </w:pPr>
            <w:r w:rsidRPr="00684DB3">
              <w:rPr>
                <w:i w:val="0"/>
                <w:lang w:val="en-GB"/>
              </w:rPr>
              <w:t>Observing cycle</w:t>
            </w:r>
          </w:p>
        </w:tc>
        <w:tc>
          <w:tcPr>
            <w:tcW w:w="817" w:type="pct"/>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14:paraId="55E05A0F" w14:textId="77777777" w:rsidR="00617DA5" w:rsidRPr="00684DB3" w:rsidRDefault="00617DA5" w:rsidP="00684DB3">
            <w:pPr>
              <w:pStyle w:val="Tableheader"/>
              <w:rPr>
                <w:lang w:val="en-GB"/>
              </w:rPr>
            </w:pPr>
            <w:r w:rsidRPr="00684DB3">
              <w:rPr>
                <w:i w:val="0"/>
                <w:lang w:val="en-GB"/>
              </w:rPr>
              <w:t>Variables</w:t>
            </w:r>
          </w:p>
        </w:tc>
        <w:tc>
          <w:tcPr>
            <w:tcW w:w="1012" w:type="pct"/>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14:paraId="1AEBDF12" w14:textId="77777777" w:rsidR="00617DA5" w:rsidRPr="00684DB3" w:rsidRDefault="00617DA5" w:rsidP="00684DB3">
            <w:pPr>
              <w:pStyle w:val="Tableheader"/>
              <w:rPr>
                <w:lang w:val="en-GB"/>
              </w:rPr>
            </w:pPr>
            <w:r w:rsidRPr="00684DB3">
              <w:rPr>
                <w:i w:val="0"/>
                <w:lang w:val="en-GB"/>
              </w:rPr>
              <w:t>Other requirements</w:t>
            </w:r>
            <w:bookmarkStart w:id="4401" w:name="_p_a4a9eb6a3d024aab8a7e76194077358b"/>
            <w:bookmarkEnd w:id="4401"/>
          </w:p>
        </w:tc>
      </w:tr>
      <w:tr w:rsidR="00684DB3" w:rsidRPr="0056417E" w14:paraId="47327399" w14:textId="77777777" w:rsidTr="00684DB3">
        <w:trPr>
          <w:tblHeader/>
          <w:jc w:val="center"/>
        </w:trPr>
        <w:tc>
          <w:tcPr>
            <w:tcW w:w="998" w:type="pct"/>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14:paraId="64DFFF1C" w14:textId="77777777" w:rsidR="00617DA5" w:rsidRPr="00684DB3" w:rsidRDefault="00617DA5" w:rsidP="00684DB3">
            <w:pPr>
              <w:pStyle w:val="Tablebodyshaded"/>
              <w:rPr>
                <w:rStyle w:val="Semibold"/>
                <w:sz w:val="20"/>
                <w:szCs w:val="20"/>
                <w:lang w:val="en-GB" w:eastAsia="zh-TW"/>
              </w:rPr>
            </w:pPr>
            <w:r w:rsidRPr="00684DB3">
              <w:rPr>
                <w:rStyle w:val="Semibold"/>
                <w:lang w:val="en-GB"/>
              </w:rPr>
              <w:t>Surface land stations</w:t>
            </w:r>
          </w:p>
        </w:tc>
        <w:tc>
          <w:tcPr>
            <w:tcW w:w="734" w:type="pct"/>
            <w:tcBorders>
              <w:top w:val="single" w:sz="6" w:space="0" w:color="auto"/>
              <w:left w:val="single" w:sz="6" w:space="0" w:color="auto"/>
              <w:bottom w:val="single" w:sz="6" w:space="0" w:color="auto"/>
              <w:right w:val="single" w:sz="6" w:space="0" w:color="auto"/>
            </w:tcBorders>
            <w:vAlign w:val="center"/>
          </w:tcPr>
          <w:p w14:paraId="004AB994" w14:textId="77777777" w:rsidR="00617DA5" w:rsidRPr="00684DB3" w:rsidRDefault="00617DA5" w:rsidP="00684DB3">
            <w:pPr>
              <w:pStyle w:val="Tablebodycentered"/>
              <w:rPr>
                <w:lang w:val="en-GB"/>
              </w:rPr>
            </w:pPr>
            <w:r w:rsidRPr="00684DB3">
              <w:rPr>
                <w:rStyle w:val="Semibold"/>
                <w:lang w:val="en-GB"/>
              </w:rPr>
              <w:t>200 km</w:t>
            </w:r>
            <w:r w:rsidRPr="00684DB3">
              <w:rPr>
                <w:lang w:val="en-GB"/>
              </w:rPr>
              <w:t xml:space="preserve"> 100 km</w:t>
            </w:r>
            <w:bookmarkStart w:id="4402" w:name="_Ref116654333"/>
            <w:r w:rsidRPr="00684DB3">
              <w:rPr>
                <w:rStyle w:val="Superscript"/>
                <w:lang w:val="en-GB"/>
              </w:rPr>
              <w:footnoteReference w:id="45"/>
            </w:r>
            <w:bookmarkEnd w:id="4402"/>
          </w:p>
        </w:tc>
        <w:tc>
          <w:tcPr>
            <w:tcW w:w="734" w:type="pct"/>
            <w:tcBorders>
              <w:top w:val="single" w:sz="6" w:space="0" w:color="auto"/>
              <w:left w:val="single" w:sz="6" w:space="0" w:color="auto"/>
              <w:bottom w:val="single" w:sz="6" w:space="0" w:color="auto"/>
              <w:right w:val="single" w:sz="6" w:space="0" w:color="auto"/>
            </w:tcBorders>
            <w:vAlign w:val="center"/>
          </w:tcPr>
          <w:p w14:paraId="4DBE2587" w14:textId="77777777" w:rsidR="00617DA5" w:rsidRPr="00684DB3" w:rsidRDefault="00617DA5" w:rsidP="00684DB3">
            <w:pPr>
              <w:pStyle w:val="Tablebodycentered"/>
              <w:rPr>
                <w:lang w:val="en-GB"/>
              </w:rPr>
            </w:pPr>
            <w:r w:rsidRPr="00684DB3">
              <w:rPr>
                <w:lang w:val="en-GB"/>
              </w:rPr>
              <w:t>n/a</w:t>
            </w:r>
          </w:p>
        </w:tc>
        <w:tc>
          <w:tcPr>
            <w:tcW w:w="706" w:type="pct"/>
            <w:tcBorders>
              <w:top w:val="single" w:sz="6" w:space="0" w:color="auto"/>
              <w:left w:val="single" w:sz="6" w:space="0" w:color="auto"/>
              <w:bottom w:val="single" w:sz="6" w:space="0" w:color="auto"/>
              <w:right w:val="single" w:sz="6" w:space="0" w:color="auto"/>
            </w:tcBorders>
            <w:vAlign w:val="center"/>
          </w:tcPr>
          <w:p w14:paraId="12B27FD1" w14:textId="77777777" w:rsidR="00617DA5" w:rsidRPr="00684DB3" w:rsidRDefault="00617DA5" w:rsidP="00684DB3">
            <w:pPr>
              <w:pStyle w:val="Tablebodycentered"/>
              <w:rPr>
                <w:rStyle w:val="Semibold"/>
                <w:sz w:val="20"/>
                <w:szCs w:val="20"/>
                <w:lang w:val="en-GB" w:eastAsia="zh-TW"/>
              </w:rPr>
            </w:pPr>
            <w:r w:rsidRPr="00684DB3">
              <w:rPr>
                <w:rStyle w:val="Semibold"/>
                <w:lang w:val="en-GB"/>
              </w:rPr>
              <w:t>1 h</w:t>
            </w:r>
          </w:p>
        </w:tc>
        <w:tc>
          <w:tcPr>
            <w:tcW w:w="817" w:type="pct"/>
            <w:tcBorders>
              <w:top w:val="single" w:sz="6" w:space="0" w:color="auto"/>
              <w:left w:val="single" w:sz="6" w:space="0" w:color="auto"/>
              <w:bottom w:val="single" w:sz="6" w:space="0" w:color="auto"/>
              <w:right w:val="single" w:sz="6" w:space="0" w:color="auto"/>
            </w:tcBorders>
            <w:vAlign w:val="center"/>
          </w:tcPr>
          <w:p w14:paraId="64DE39A2" w14:textId="77777777" w:rsidR="00617DA5" w:rsidRPr="00684DB3" w:rsidRDefault="00617DA5" w:rsidP="00684DB3">
            <w:pPr>
              <w:pStyle w:val="Tablebodycentered"/>
              <w:rPr>
                <w:rStyle w:val="Semibold"/>
                <w:sz w:val="20"/>
                <w:szCs w:val="20"/>
                <w:lang w:val="en-GB" w:eastAsia="zh-TW"/>
              </w:rPr>
            </w:pPr>
            <w:r w:rsidRPr="00684DB3">
              <w:rPr>
                <w:rStyle w:val="Semibold"/>
                <w:lang w:val="en-GB"/>
              </w:rPr>
              <w:t>SLP, T, H, W, P, SD</w:t>
            </w:r>
          </w:p>
        </w:tc>
        <w:tc>
          <w:tcPr>
            <w:tcW w:w="1011" w:type="pct"/>
            <w:tcBorders>
              <w:top w:val="single" w:sz="6" w:space="0" w:color="auto"/>
              <w:left w:val="single" w:sz="6" w:space="0" w:color="auto"/>
              <w:bottom w:val="single" w:sz="6" w:space="0" w:color="auto"/>
              <w:right w:val="single" w:sz="6" w:space="0" w:color="auto"/>
            </w:tcBorders>
            <w:vAlign w:val="center"/>
          </w:tcPr>
          <w:p w14:paraId="3C55EB58" w14:textId="77777777" w:rsidR="00617DA5" w:rsidRPr="00684DB3" w:rsidRDefault="00617DA5" w:rsidP="00684DB3">
            <w:pPr>
              <w:pStyle w:val="Tablebodycentered"/>
              <w:rPr>
                <w:rStyle w:val="Semibold"/>
                <w:sz w:val="20"/>
                <w:szCs w:val="20"/>
                <w:lang w:val="en-GB" w:eastAsia="zh-TW"/>
              </w:rPr>
            </w:pPr>
            <w:r w:rsidRPr="00684DB3">
              <w:rPr>
                <w:rStyle w:val="Semibold"/>
                <w:lang w:val="en-GB"/>
              </w:rPr>
              <w:t>Exchanged in real time through WIS</w:t>
            </w:r>
            <w:r w:rsidR="0073017B" w:rsidRPr="00E2204A">
              <w:rPr>
                <w:rStyle w:val="Semibold"/>
                <w:lang w:val="en-GB"/>
              </w:rPr>
              <w:t> </w:t>
            </w:r>
            <w:r w:rsidRPr="00684DB3">
              <w:rPr>
                <w:rStyle w:val="Semibold"/>
                <w:lang w:val="en-GB"/>
              </w:rPr>
              <w:t>2</w:t>
            </w:r>
            <w:r w:rsidR="0073017B" w:rsidRPr="00E2204A">
              <w:rPr>
                <w:rStyle w:val="Semibold"/>
                <w:lang w:val="en-GB"/>
              </w:rPr>
              <w:t>.0</w:t>
            </w:r>
            <w:bookmarkStart w:id="4403" w:name="_p_53f670ba85d54735b452e9173fe2fec1"/>
            <w:bookmarkEnd w:id="4403"/>
          </w:p>
        </w:tc>
      </w:tr>
      <w:tr w:rsidR="00684DB3" w:rsidRPr="0056417E" w14:paraId="0D5CC3B0" w14:textId="77777777" w:rsidTr="00684DB3">
        <w:trPr>
          <w:trHeight w:val="966"/>
          <w:tblHeader/>
          <w:jc w:val="center"/>
        </w:trPr>
        <w:tc>
          <w:tcPr>
            <w:tcW w:w="998" w:type="pct"/>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14:paraId="75898C3F" w14:textId="77777777" w:rsidR="00617DA5" w:rsidRPr="00684DB3" w:rsidRDefault="00617DA5" w:rsidP="00684DB3">
            <w:pPr>
              <w:pStyle w:val="Tablebodyshaded"/>
              <w:rPr>
                <w:rStyle w:val="Semibold"/>
                <w:sz w:val="20"/>
                <w:szCs w:val="20"/>
                <w:lang w:val="en-GB" w:eastAsia="zh-TW"/>
              </w:rPr>
            </w:pPr>
            <w:r w:rsidRPr="00684DB3">
              <w:rPr>
                <w:rStyle w:val="Semibold"/>
                <w:lang w:val="en-GB"/>
              </w:rPr>
              <w:t>Upper-air stations operated from land</w:t>
            </w:r>
          </w:p>
        </w:tc>
        <w:tc>
          <w:tcPr>
            <w:tcW w:w="734" w:type="pct"/>
            <w:tcBorders>
              <w:top w:val="single" w:sz="6" w:space="0" w:color="auto"/>
              <w:left w:val="single" w:sz="6" w:space="0" w:color="auto"/>
              <w:bottom w:val="single" w:sz="6" w:space="0" w:color="auto"/>
              <w:right w:val="single" w:sz="6" w:space="0" w:color="auto"/>
            </w:tcBorders>
            <w:vAlign w:val="center"/>
          </w:tcPr>
          <w:p w14:paraId="38D63AA8" w14:textId="77777777" w:rsidR="00617DA5" w:rsidRPr="00684DB3" w:rsidRDefault="00617DA5" w:rsidP="00684DB3">
            <w:pPr>
              <w:pStyle w:val="Tablebodycentered"/>
              <w:rPr>
                <w:lang w:val="en-GB"/>
              </w:rPr>
            </w:pPr>
            <w:r w:rsidRPr="00684DB3">
              <w:rPr>
                <w:rStyle w:val="Semibold"/>
                <w:lang w:val="en-GB"/>
              </w:rPr>
              <w:t>500 km</w:t>
            </w:r>
            <w:r w:rsidRPr="00684DB3">
              <w:rPr>
                <w:lang w:val="en-GB"/>
              </w:rPr>
              <w:t xml:space="preserve"> 200 </w:t>
            </w:r>
            <w:r w:rsidR="0073017B" w:rsidRPr="00E2204A">
              <w:rPr>
                <w:lang w:val="en-GB"/>
              </w:rPr>
              <w:t>km</w:t>
            </w:r>
          </w:p>
        </w:tc>
        <w:tc>
          <w:tcPr>
            <w:tcW w:w="734" w:type="pct"/>
            <w:tcBorders>
              <w:top w:val="single" w:sz="6" w:space="0" w:color="auto"/>
              <w:left w:val="single" w:sz="6" w:space="0" w:color="auto"/>
              <w:bottom w:val="single" w:sz="6" w:space="0" w:color="auto"/>
              <w:right w:val="single" w:sz="6" w:space="0" w:color="auto"/>
            </w:tcBorders>
            <w:vAlign w:val="center"/>
          </w:tcPr>
          <w:p w14:paraId="0D951CEB" w14:textId="77777777" w:rsidR="00617DA5" w:rsidRPr="00684DB3" w:rsidRDefault="00617DA5" w:rsidP="00684DB3">
            <w:pPr>
              <w:pStyle w:val="Tablebodycentered"/>
              <w:rPr>
                <w:rStyle w:val="Semibold"/>
                <w:sz w:val="20"/>
                <w:szCs w:val="20"/>
                <w:lang w:val="en-GB" w:eastAsia="zh-TW"/>
              </w:rPr>
            </w:pPr>
            <w:r w:rsidRPr="00684DB3">
              <w:rPr>
                <w:rStyle w:val="Semibold"/>
                <w:lang w:val="en-GB"/>
              </w:rPr>
              <w:t>100 m</w:t>
            </w:r>
          </w:p>
        </w:tc>
        <w:tc>
          <w:tcPr>
            <w:tcW w:w="706" w:type="pct"/>
            <w:tcBorders>
              <w:top w:val="single" w:sz="6" w:space="0" w:color="auto"/>
              <w:left w:val="single" w:sz="6" w:space="0" w:color="auto"/>
              <w:bottom w:val="single" w:sz="6" w:space="0" w:color="auto"/>
              <w:right w:val="single" w:sz="6" w:space="0" w:color="auto"/>
            </w:tcBorders>
            <w:vAlign w:val="center"/>
          </w:tcPr>
          <w:p w14:paraId="2C832DB4" w14:textId="77777777" w:rsidR="00617DA5" w:rsidRPr="00684DB3" w:rsidRDefault="00617DA5" w:rsidP="00684DB3">
            <w:pPr>
              <w:pStyle w:val="Tablebodycentered"/>
              <w:rPr>
                <w:rStyle w:val="Semibold"/>
                <w:sz w:val="20"/>
                <w:szCs w:val="20"/>
                <w:lang w:val="en-GB" w:eastAsia="zh-TW"/>
              </w:rPr>
            </w:pPr>
            <w:r w:rsidRPr="00684DB3">
              <w:rPr>
                <w:rStyle w:val="Semibold"/>
                <w:lang w:val="en-GB"/>
              </w:rPr>
              <w:t>2/24 h</w:t>
            </w:r>
          </w:p>
        </w:tc>
        <w:tc>
          <w:tcPr>
            <w:tcW w:w="817" w:type="pct"/>
            <w:tcBorders>
              <w:top w:val="single" w:sz="6" w:space="0" w:color="auto"/>
              <w:left w:val="single" w:sz="6" w:space="0" w:color="auto"/>
              <w:bottom w:val="single" w:sz="6" w:space="0" w:color="auto"/>
              <w:right w:val="single" w:sz="6" w:space="0" w:color="auto"/>
            </w:tcBorders>
            <w:vAlign w:val="center"/>
          </w:tcPr>
          <w:p w14:paraId="3F7D0D0F" w14:textId="77777777" w:rsidR="00617DA5" w:rsidRPr="00684DB3" w:rsidRDefault="00617DA5" w:rsidP="00684DB3">
            <w:pPr>
              <w:pStyle w:val="Tablebodycentered"/>
              <w:rPr>
                <w:rStyle w:val="Semibold"/>
                <w:sz w:val="20"/>
                <w:szCs w:val="20"/>
                <w:lang w:val="en-GB" w:eastAsia="zh-TW"/>
              </w:rPr>
            </w:pPr>
            <w:r w:rsidRPr="00684DB3">
              <w:rPr>
                <w:rStyle w:val="Semibold"/>
                <w:lang w:val="en-GB"/>
              </w:rPr>
              <w:t>T, H, W</w:t>
            </w:r>
          </w:p>
        </w:tc>
        <w:tc>
          <w:tcPr>
            <w:tcW w:w="1011" w:type="pct"/>
            <w:tcBorders>
              <w:top w:val="single" w:sz="6" w:space="0" w:color="auto"/>
              <w:left w:val="single" w:sz="6" w:space="0" w:color="auto"/>
              <w:bottom w:val="single" w:sz="6" w:space="0" w:color="auto"/>
              <w:right w:val="single" w:sz="6" w:space="0" w:color="auto"/>
            </w:tcBorders>
            <w:vAlign w:val="center"/>
          </w:tcPr>
          <w:p w14:paraId="3B6ADAE8" w14:textId="77777777" w:rsidR="00617DA5" w:rsidRPr="00684DB3" w:rsidRDefault="00617DA5" w:rsidP="00684DB3">
            <w:pPr>
              <w:pStyle w:val="Tablebodycentered"/>
              <w:rPr>
                <w:rStyle w:val="Semibold"/>
                <w:sz w:val="20"/>
                <w:szCs w:val="20"/>
                <w:lang w:val="en-GB" w:eastAsia="zh-TW"/>
              </w:rPr>
            </w:pPr>
            <w:r w:rsidRPr="00684DB3">
              <w:rPr>
                <w:rStyle w:val="Semibold"/>
                <w:lang w:val="en-GB"/>
              </w:rPr>
              <w:t>Up to 30 hPa, exchanged in real time through WIS</w:t>
            </w:r>
            <w:r w:rsidR="0073017B" w:rsidRPr="00E2204A">
              <w:rPr>
                <w:rStyle w:val="Semibold"/>
                <w:lang w:val="en-GB"/>
              </w:rPr>
              <w:t> </w:t>
            </w:r>
            <w:r w:rsidRPr="00684DB3">
              <w:rPr>
                <w:rStyle w:val="Semibold"/>
                <w:lang w:val="en-GB"/>
              </w:rPr>
              <w:t>2</w:t>
            </w:r>
            <w:r w:rsidR="0073017B" w:rsidRPr="00E2204A">
              <w:rPr>
                <w:rStyle w:val="Semibold"/>
                <w:lang w:val="en-GB"/>
              </w:rPr>
              <w:t>.0</w:t>
            </w:r>
            <w:bookmarkStart w:id="4404" w:name="_p_e6db7d13f3e84d5fa12a35e661ad7990"/>
            <w:bookmarkEnd w:id="4404"/>
          </w:p>
        </w:tc>
      </w:tr>
      <w:tr w:rsidR="00684DB3" w:rsidRPr="0056417E" w14:paraId="5F63199A" w14:textId="77777777" w:rsidTr="00684DB3">
        <w:trPr>
          <w:trHeight w:val="687"/>
          <w:tblHeader/>
          <w:jc w:val="center"/>
        </w:trPr>
        <w:tc>
          <w:tcPr>
            <w:tcW w:w="998" w:type="pct"/>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14:paraId="3ACBDC67" w14:textId="77777777" w:rsidR="00617DA5" w:rsidRPr="00684DB3" w:rsidRDefault="00617DA5" w:rsidP="00684DB3">
            <w:pPr>
              <w:pStyle w:val="Tablebodyshaded"/>
              <w:rPr>
                <w:rStyle w:val="Semibold"/>
                <w:sz w:val="20"/>
                <w:szCs w:val="20"/>
                <w:lang w:val="en-GB" w:eastAsia="zh-TW"/>
              </w:rPr>
            </w:pPr>
            <w:r w:rsidRPr="00684DB3">
              <w:rPr>
                <w:rStyle w:val="Semibold"/>
                <w:lang w:val="en-GB"/>
              </w:rPr>
              <w:t>Subset of upper-air stations</w:t>
            </w:r>
          </w:p>
        </w:tc>
        <w:tc>
          <w:tcPr>
            <w:tcW w:w="734" w:type="pct"/>
            <w:tcBorders>
              <w:top w:val="single" w:sz="6" w:space="0" w:color="auto"/>
              <w:left w:val="single" w:sz="6" w:space="0" w:color="auto"/>
              <w:bottom w:val="single" w:sz="6" w:space="0" w:color="auto"/>
              <w:right w:val="single" w:sz="6" w:space="0" w:color="auto"/>
            </w:tcBorders>
            <w:vAlign w:val="center"/>
          </w:tcPr>
          <w:p w14:paraId="39D32E5D" w14:textId="77777777" w:rsidR="00617DA5" w:rsidRPr="00684DB3" w:rsidRDefault="0073017B" w:rsidP="00684DB3">
            <w:pPr>
              <w:pStyle w:val="Tablebodycentered"/>
              <w:rPr>
                <w:lang w:val="en-GB"/>
              </w:rPr>
            </w:pPr>
            <w:r w:rsidRPr="00E2204A">
              <w:rPr>
                <w:lang w:val="en-GB"/>
              </w:rPr>
              <w:t>1 000</w:t>
            </w:r>
            <w:r w:rsidR="00617DA5" w:rsidRPr="00684DB3">
              <w:rPr>
                <w:lang w:val="en-GB"/>
              </w:rPr>
              <w:t> km</w:t>
            </w:r>
            <w:r w:rsidR="00617DA5" w:rsidRPr="00684DB3">
              <w:rPr>
                <w:rStyle w:val="Superscript"/>
                <w:lang w:val="en-GB"/>
              </w:rPr>
              <w:footnoteReference w:id="46"/>
            </w:r>
          </w:p>
        </w:tc>
        <w:tc>
          <w:tcPr>
            <w:tcW w:w="734" w:type="pct"/>
            <w:tcBorders>
              <w:top w:val="single" w:sz="6" w:space="0" w:color="auto"/>
              <w:left w:val="single" w:sz="6" w:space="0" w:color="auto"/>
              <w:bottom w:val="single" w:sz="6" w:space="0" w:color="auto"/>
              <w:right w:val="single" w:sz="6" w:space="0" w:color="auto"/>
            </w:tcBorders>
            <w:vAlign w:val="center"/>
          </w:tcPr>
          <w:p w14:paraId="75A6828B" w14:textId="77777777" w:rsidR="00617DA5" w:rsidRPr="00684DB3" w:rsidRDefault="00617DA5" w:rsidP="00684DB3">
            <w:pPr>
              <w:pStyle w:val="Tablebodycentered"/>
              <w:rPr>
                <w:lang w:val="en-GB"/>
              </w:rPr>
            </w:pPr>
            <w:r w:rsidRPr="00684DB3">
              <w:rPr>
                <w:lang w:val="en-GB"/>
              </w:rPr>
              <w:t>100 m</w:t>
            </w:r>
          </w:p>
        </w:tc>
        <w:tc>
          <w:tcPr>
            <w:tcW w:w="706" w:type="pct"/>
            <w:tcBorders>
              <w:top w:val="single" w:sz="6" w:space="0" w:color="auto"/>
              <w:left w:val="single" w:sz="6" w:space="0" w:color="auto"/>
              <w:bottom w:val="single" w:sz="6" w:space="0" w:color="auto"/>
              <w:right w:val="single" w:sz="6" w:space="0" w:color="auto"/>
            </w:tcBorders>
            <w:vAlign w:val="center"/>
          </w:tcPr>
          <w:p w14:paraId="0FEB09C2" w14:textId="77777777" w:rsidR="00617DA5" w:rsidRPr="00684DB3" w:rsidRDefault="00617DA5" w:rsidP="00684DB3">
            <w:pPr>
              <w:pStyle w:val="Tablebodycentered"/>
              <w:rPr>
                <w:lang w:val="en-GB"/>
              </w:rPr>
            </w:pPr>
            <w:r w:rsidRPr="00684DB3">
              <w:rPr>
                <w:lang w:val="en-GB"/>
              </w:rPr>
              <w:t>24 h</w:t>
            </w:r>
          </w:p>
        </w:tc>
        <w:tc>
          <w:tcPr>
            <w:tcW w:w="817" w:type="pct"/>
            <w:tcBorders>
              <w:top w:val="single" w:sz="6" w:space="0" w:color="auto"/>
              <w:left w:val="single" w:sz="6" w:space="0" w:color="auto"/>
              <w:bottom w:val="single" w:sz="6" w:space="0" w:color="auto"/>
              <w:right w:val="single" w:sz="6" w:space="0" w:color="auto"/>
            </w:tcBorders>
            <w:vAlign w:val="center"/>
          </w:tcPr>
          <w:p w14:paraId="46E2034F" w14:textId="77777777" w:rsidR="00617DA5" w:rsidRPr="00684DB3" w:rsidRDefault="00617DA5" w:rsidP="00684DB3">
            <w:pPr>
              <w:pStyle w:val="Tablebodycentered"/>
              <w:rPr>
                <w:lang w:val="en-GB"/>
              </w:rPr>
            </w:pPr>
            <w:r w:rsidRPr="00684DB3">
              <w:rPr>
                <w:lang w:val="en-GB"/>
              </w:rPr>
              <w:t>T, H, W</w:t>
            </w:r>
          </w:p>
        </w:tc>
        <w:tc>
          <w:tcPr>
            <w:tcW w:w="1011" w:type="pct"/>
            <w:tcBorders>
              <w:top w:val="single" w:sz="6" w:space="0" w:color="auto"/>
              <w:left w:val="single" w:sz="6" w:space="0" w:color="auto"/>
              <w:bottom w:val="single" w:sz="6" w:space="0" w:color="auto"/>
              <w:right w:val="single" w:sz="6" w:space="0" w:color="auto"/>
            </w:tcBorders>
            <w:vAlign w:val="center"/>
          </w:tcPr>
          <w:p w14:paraId="67A5D180" w14:textId="77777777" w:rsidR="00617DA5" w:rsidRPr="00684DB3" w:rsidRDefault="00617DA5" w:rsidP="00684DB3">
            <w:pPr>
              <w:pStyle w:val="Tablebodycentered"/>
              <w:rPr>
                <w:lang w:val="en-GB"/>
              </w:rPr>
            </w:pPr>
            <w:r w:rsidRPr="00684DB3">
              <w:rPr>
                <w:lang w:val="en-GB"/>
              </w:rPr>
              <w:t>Up to 10 hPa, Exchanged in real time through WIS</w:t>
            </w:r>
            <w:r w:rsidR="0073017B" w:rsidRPr="00E2204A">
              <w:rPr>
                <w:lang w:val="en-GB"/>
              </w:rPr>
              <w:t> </w:t>
            </w:r>
            <w:r w:rsidRPr="00684DB3">
              <w:rPr>
                <w:lang w:val="en-GB"/>
              </w:rPr>
              <w:t>2</w:t>
            </w:r>
            <w:r w:rsidR="0073017B" w:rsidRPr="00E2204A">
              <w:rPr>
                <w:lang w:val="en-GB"/>
              </w:rPr>
              <w:t>.0</w:t>
            </w:r>
            <w:bookmarkStart w:id="4405" w:name="_p_09eb3b6eda5b4d19b9133201b4b9f2e7"/>
            <w:bookmarkEnd w:id="4405"/>
          </w:p>
        </w:tc>
      </w:tr>
      <w:tr w:rsidR="00684DB3" w:rsidRPr="0056417E" w14:paraId="4187ECD8" w14:textId="77777777" w:rsidTr="00684DB3">
        <w:trPr>
          <w:tblHeader/>
          <w:jc w:val="center"/>
        </w:trPr>
        <w:tc>
          <w:tcPr>
            <w:tcW w:w="998" w:type="pct"/>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14:paraId="77DA1DAE" w14:textId="77777777" w:rsidR="00617DA5" w:rsidRPr="00684DB3" w:rsidRDefault="00617DA5" w:rsidP="00684DB3">
            <w:pPr>
              <w:pStyle w:val="Tablebodyshaded"/>
              <w:rPr>
                <w:rStyle w:val="Semibold"/>
                <w:sz w:val="20"/>
                <w:szCs w:val="20"/>
                <w:lang w:val="en-GB" w:eastAsia="zh-TW"/>
              </w:rPr>
            </w:pPr>
            <w:r w:rsidRPr="00684DB3">
              <w:rPr>
                <w:rStyle w:val="Semibold"/>
                <w:lang w:val="en-GB"/>
              </w:rPr>
              <w:t>Surface marine stations in Exclusive Economic Zones</w:t>
            </w:r>
          </w:p>
        </w:tc>
        <w:tc>
          <w:tcPr>
            <w:tcW w:w="734" w:type="pct"/>
            <w:tcBorders>
              <w:top w:val="single" w:sz="6" w:space="0" w:color="auto"/>
              <w:left w:val="single" w:sz="6" w:space="0" w:color="auto"/>
              <w:bottom w:val="single" w:sz="6" w:space="0" w:color="auto"/>
              <w:right w:val="single" w:sz="6" w:space="0" w:color="auto"/>
            </w:tcBorders>
            <w:vAlign w:val="center"/>
          </w:tcPr>
          <w:p w14:paraId="05B19C44" w14:textId="77777777" w:rsidR="00617DA5" w:rsidRPr="00684DB3" w:rsidRDefault="00617DA5" w:rsidP="00684DB3">
            <w:pPr>
              <w:pStyle w:val="Tablebodycentered"/>
              <w:rPr>
                <w:rStyle w:val="Semibold"/>
                <w:sz w:val="20"/>
                <w:szCs w:val="20"/>
                <w:lang w:val="en-GB" w:eastAsia="zh-TW"/>
              </w:rPr>
            </w:pPr>
            <w:r w:rsidRPr="00684DB3">
              <w:rPr>
                <w:rStyle w:val="Semibold"/>
                <w:lang w:val="en-GB"/>
              </w:rPr>
              <w:t>500 km</w:t>
            </w:r>
          </w:p>
        </w:tc>
        <w:tc>
          <w:tcPr>
            <w:tcW w:w="734" w:type="pct"/>
            <w:tcBorders>
              <w:top w:val="single" w:sz="6" w:space="0" w:color="auto"/>
              <w:left w:val="single" w:sz="6" w:space="0" w:color="auto"/>
              <w:bottom w:val="single" w:sz="6" w:space="0" w:color="auto"/>
              <w:right w:val="single" w:sz="6" w:space="0" w:color="auto"/>
            </w:tcBorders>
            <w:vAlign w:val="center"/>
          </w:tcPr>
          <w:p w14:paraId="09C4A084" w14:textId="77777777" w:rsidR="00617DA5" w:rsidRPr="00684DB3" w:rsidRDefault="00617DA5" w:rsidP="00684DB3">
            <w:pPr>
              <w:pStyle w:val="Tablebodycentered"/>
              <w:rPr>
                <w:lang w:val="en-GB"/>
              </w:rPr>
            </w:pPr>
            <w:r w:rsidRPr="00684DB3">
              <w:rPr>
                <w:lang w:val="en-GB"/>
              </w:rPr>
              <w:t>n/a</w:t>
            </w:r>
          </w:p>
        </w:tc>
        <w:tc>
          <w:tcPr>
            <w:tcW w:w="706" w:type="pct"/>
            <w:tcBorders>
              <w:top w:val="single" w:sz="6" w:space="0" w:color="auto"/>
              <w:left w:val="single" w:sz="6" w:space="0" w:color="auto"/>
              <w:bottom w:val="single" w:sz="6" w:space="0" w:color="auto"/>
              <w:right w:val="single" w:sz="6" w:space="0" w:color="auto"/>
            </w:tcBorders>
            <w:vAlign w:val="center"/>
          </w:tcPr>
          <w:p w14:paraId="574EAA30" w14:textId="77777777" w:rsidR="00617DA5" w:rsidRPr="00684DB3" w:rsidRDefault="00617DA5" w:rsidP="00684DB3">
            <w:pPr>
              <w:pStyle w:val="Tablebodycentered"/>
              <w:rPr>
                <w:rStyle w:val="Semibold"/>
                <w:sz w:val="20"/>
                <w:szCs w:val="20"/>
                <w:lang w:val="en-GB" w:eastAsia="zh-TW"/>
              </w:rPr>
            </w:pPr>
            <w:r w:rsidRPr="00684DB3">
              <w:rPr>
                <w:rStyle w:val="Semibold"/>
                <w:lang w:val="en-GB"/>
              </w:rPr>
              <w:t>1 h</w:t>
            </w:r>
          </w:p>
        </w:tc>
        <w:tc>
          <w:tcPr>
            <w:tcW w:w="817" w:type="pct"/>
            <w:tcBorders>
              <w:top w:val="single" w:sz="6" w:space="0" w:color="auto"/>
              <w:left w:val="single" w:sz="6" w:space="0" w:color="auto"/>
              <w:bottom w:val="single" w:sz="6" w:space="0" w:color="auto"/>
              <w:right w:val="single" w:sz="6" w:space="0" w:color="auto"/>
            </w:tcBorders>
            <w:vAlign w:val="center"/>
          </w:tcPr>
          <w:p w14:paraId="7FE3E327" w14:textId="77777777" w:rsidR="00617DA5" w:rsidRPr="00684DB3" w:rsidRDefault="00617DA5" w:rsidP="00684DB3">
            <w:pPr>
              <w:pStyle w:val="Tablebodycentered"/>
              <w:rPr>
                <w:rStyle w:val="Semibold"/>
                <w:sz w:val="20"/>
                <w:szCs w:val="20"/>
                <w:lang w:val="en-GB" w:eastAsia="zh-TW"/>
              </w:rPr>
            </w:pPr>
            <w:r w:rsidRPr="00684DB3">
              <w:rPr>
                <w:rStyle w:val="Semibold"/>
                <w:lang w:val="en-GB"/>
              </w:rPr>
              <w:t>SLP, SST</w:t>
            </w:r>
          </w:p>
        </w:tc>
        <w:tc>
          <w:tcPr>
            <w:tcW w:w="1011" w:type="pct"/>
            <w:tcBorders>
              <w:top w:val="single" w:sz="6" w:space="0" w:color="auto"/>
              <w:left w:val="single" w:sz="6" w:space="0" w:color="auto"/>
              <w:bottom w:val="single" w:sz="6" w:space="0" w:color="auto"/>
              <w:right w:val="single" w:sz="6" w:space="0" w:color="auto"/>
            </w:tcBorders>
            <w:vAlign w:val="center"/>
          </w:tcPr>
          <w:p w14:paraId="648E48B3" w14:textId="77777777" w:rsidR="00617DA5" w:rsidRPr="00684DB3" w:rsidRDefault="00617DA5" w:rsidP="00684DB3">
            <w:pPr>
              <w:pStyle w:val="Tablebodycentered"/>
              <w:rPr>
                <w:rStyle w:val="Semibold"/>
                <w:sz w:val="20"/>
                <w:szCs w:val="20"/>
                <w:lang w:val="en-GB" w:eastAsia="zh-TW"/>
              </w:rPr>
            </w:pPr>
            <w:r w:rsidRPr="00684DB3">
              <w:rPr>
                <w:rStyle w:val="Semibold"/>
                <w:lang w:val="en-GB"/>
              </w:rPr>
              <w:t>Exchanged in real time through WIS</w:t>
            </w:r>
            <w:r w:rsidR="0073017B" w:rsidRPr="00E2204A">
              <w:rPr>
                <w:rStyle w:val="Semibold"/>
                <w:lang w:val="en-GB"/>
              </w:rPr>
              <w:t> </w:t>
            </w:r>
            <w:r w:rsidRPr="00684DB3">
              <w:rPr>
                <w:rStyle w:val="Semibold"/>
                <w:lang w:val="en-GB"/>
              </w:rPr>
              <w:t>2</w:t>
            </w:r>
            <w:r w:rsidR="0073017B" w:rsidRPr="00E2204A">
              <w:rPr>
                <w:rStyle w:val="Semibold"/>
                <w:lang w:val="en-GB"/>
              </w:rPr>
              <w:t>.0</w:t>
            </w:r>
            <w:bookmarkStart w:id="4406" w:name="_p_75185d3f4fb14cd59d28539d4ee80687"/>
            <w:bookmarkEnd w:id="4406"/>
          </w:p>
        </w:tc>
      </w:tr>
      <w:tr w:rsidR="00684DB3" w:rsidRPr="0056417E" w14:paraId="755D4D02" w14:textId="77777777" w:rsidTr="00684DB3">
        <w:trPr>
          <w:tblHeader/>
          <w:jc w:val="center"/>
        </w:trPr>
        <w:tc>
          <w:tcPr>
            <w:tcW w:w="998" w:type="pct"/>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14:paraId="1695F0F0" w14:textId="77777777" w:rsidR="00617DA5" w:rsidRPr="00684DB3" w:rsidRDefault="00617DA5" w:rsidP="00684DB3">
            <w:pPr>
              <w:pStyle w:val="Tablebodyshaded"/>
              <w:rPr>
                <w:rStyle w:val="Semibold"/>
                <w:sz w:val="20"/>
                <w:szCs w:val="20"/>
                <w:lang w:val="en-GB" w:eastAsia="zh-TW"/>
              </w:rPr>
            </w:pPr>
            <w:r w:rsidRPr="00684DB3">
              <w:rPr>
                <w:rStyle w:val="Semibold"/>
                <w:lang w:val="en-GB"/>
              </w:rPr>
              <w:t>Upper-air stations operated in Exclusive Economic Zones</w:t>
            </w:r>
          </w:p>
        </w:tc>
        <w:tc>
          <w:tcPr>
            <w:tcW w:w="734" w:type="pct"/>
            <w:tcBorders>
              <w:top w:val="single" w:sz="6" w:space="0" w:color="auto"/>
              <w:left w:val="single" w:sz="6" w:space="0" w:color="auto"/>
              <w:bottom w:val="single" w:sz="6" w:space="0" w:color="auto"/>
              <w:right w:val="single" w:sz="6" w:space="0" w:color="auto"/>
            </w:tcBorders>
            <w:vAlign w:val="center"/>
          </w:tcPr>
          <w:p w14:paraId="1148F232" w14:textId="77777777" w:rsidR="00617DA5" w:rsidRPr="00684DB3" w:rsidRDefault="0073017B" w:rsidP="00684DB3">
            <w:pPr>
              <w:pStyle w:val="Tablebodycentered"/>
              <w:rPr>
                <w:rStyle w:val="Semibold"/>
                <w:sz w:val="20"/>
                <w:szCs w:val="20"/>
                <w:lang w:val="en-GB" w:eastAsia="zh-TW"/>
              </w:rPr>
            </w:pPr>
            <w:r w:rsidRPr="00E2204A">
              <w:rPr>
                <w:rStyle w:val="Semibold"/>
                <w:lang w:val="en-GB"/>
              </w:rPr>
              <w:t>1 000</w:t>
            </w:r>
            <w:r w:rsidR="00617DA5" w:rsidRPr="00684DB3">
              <w:rPr>
                <w:rStyle w:val="Semibold"/>
                <w:lang w:val="en-GB"/>
              </w:rPr>
              <w:t> km</w:t>
            </w:r>
          </w:p>
        </w:tc>
        <w:tc>
          <w:tcPr>
            <w:tcW w:w="734" w:type="pct"/>
            <w:tcBorders>
              <w:top w:val="single" w:sz="6" w:space="0" w:color="auto"/>
              <w:left w:val="single" w:sz="6" w:space="0" w:color="auto"/>
              <w:bottom w:val="single" w:sz="6" w:space="0" w:color="auto"/>
              <w:right w:val="single" w:sz="6" w:space="0" w:color="auto"/>
            </w:tcBorders>
            <w:vAlign w:val="center"/>
          </w:tcPr>
          <w:p w14:paraId="368014D2" w14:textId="77777777" w:rsidR="00617DA5" w:rsidRPr="00684DB3" w:rsidRDefault="00617DA5" w:rsidP="00684DB3">
            <w:pPr>
              <w:pStyle w:val="Tablebodycentered"/>
              <w:rPr>
                <w:rStyle w:val="Semibold"/>
                <w:sz w:val="20"/>
                <w:szCs w:val="20"/>
                <w:lang w:val="en-GB" w:eastAsia="zh-TW"/>
              </w:rPr>
            </w:pPr>
            <w:r w:rsidRPr="00684DB3">
              <w:rPr>
                <w:rStyle w:val="Semibold"/>
                <w:lang w:val="en-GB"/>
              </w:rPr>
              <w:t>100 m</w:t>
            </w:r>
          </w:p>
        </w:tc>
        <w:tc>
          <w:tcPr>
            <w:tcW w:w="706" w:type="pct"/>
            <w:tcBorders>
              <w:top w:val="single" w:sz="6" w:space="0" w:color="auto"/>
              <w:left w:val="single" w:sz="6" w:space="0" w:color="auto"/>
              <w:bottom w:val="single" w:sz="6" w:space="0" w:color="auto"/>
              <w:right w:val="single" w:sz="6" w:space="0" w:color="auto"/>
            </w:tcBorders>
            <w:vAlign w:val="center"/>
          </w:tcPr>
          <w:p w14:paraId="6AABA004" w14:textId="77777777" w:rsidR="00617DA5" w:rsidRPr="00684DB3" w:rsidRDefault="00617DA5" w:rsidP="00684DB3">
            <w:pPr>
              <w:pStyle w:val="Tablebodycentered"/>
              <w:rPr>
                <w:rStyle w:val="Semibold"/>
                <w:sz w:val="20"/>
                <w:szCs w:val="20"/>
                <w:lang w:val="en-GB" w:eastAsia="zh-TW"/>
              </w:rPr>
            </w:pPr>
            <w:r w:rsidRPr="00684DB3">
              <w:rPr>
                <w:rStyle w:val="Semibold"/>
                <w:lang w:val="en-GB"/>
              </w:rPr>
              <w:t>2/24 h</w:t>
            </w:r>
          </w:p>
        </w:tc>
        <w:tc>
          <w:tcPr>
            <w:tcW w:w="817" w:type="pct"/>
            <w:tcBorders>
              <w:top w:val="single" w:sz="6" w:space="0" w:color="auto"/>
              <w:left w:val="single" w:sz="6" w:space="0" w:color="auto"/>
              <w:bottom w:val="single" w:sz="6" w:space="0" w:color="auto"/>
              <w:right w:val="single" w:sz="6" w:space="0" w:color="auto"/>
            </w:tcBorders>
            <w:vAlign w:val="center"/>
          </w:tcPr>
          <w:p w14:paraId="5526B097" w14:textId="77777777" w:rsidR="00617DA5" w:rsidRPr="00684DB3" w:rsidRDefault="00617DA5" w:rsidP="00684DB3">
            <w:pPr>
              <w:pStyle w:val="Tablebodycentered"/>
              <w:rPr>
                <w:rStyle w:val="Semibold"/>
                <w:sz w:val="20"/>
                <w:szCs w:val="20"/>
                <w:lang w:val="en-GB" w:eastAsia="zh-TW"/>
              </w:rPr>
            </w:pPr>
            <w:r w:rsidRPr="00684DB3">
              <w:rPr>
                <w:rStyle w:val="Semibold"/>
                <w:lang w:val="en-GB"/>
              </w:rPr>
              <w:t>T, H, W</w:t>
            </w:r>
          </w:p>
        </w:tc>
        <w:tc>
          <w:tcPr>
            <w:tcW w:w="1011" w:type="pct"/>
            <w:tcBorders>
              <w:top w:val="single" w:sz="6" w:space="0" w:color="auto"/>
              <w:left w:val="single" w:sz="6" w:space="0" w:color="auto"/>
              <w:bottom w:val="single" w:sz="6" w:space="0" w:color="auto"/>
              <w:right w:val="single" w:sz="6" w:space="0" w:color="auto"/>
            </w:tcBorders>
            <w:vAlign w:val="center"/>
          </w:tcPr>
          <w:p w14:paraId="4851635A" w14:textId="77777777" w:rsidR="00617DA5" w:rsidRPr="00684DB3" w:rsidRDefault="00617DA5" w:rsidP="00684DB3">
            <w:pPr>
              <w:pStyle w:val="Tablebodycentered"/>
              <w:rPr>
                <w:rStyle w:val="Semibold"/>
                <w:sz w:val="20"/>
                <w:szCs w:val="20"/>
                <w:lang w:val="en-GB" w:eastAsia="zh-TW"/>
              </w:rPr>
            </w:pPr>
            <w:r w:rsidRPr="00684DB3">
              <w:rPr>
                <w:rStyle w:val="Semibold"/>
                <w:lang w:val="en-GB"/>
              </w:rPr>
              <w:t>Up to 30 hPa, exchanged in real time through WIS</w:t>
            </w:r>
            <w:r w:rsidR="0073017B" w:rsidRPr="00E2204A">
              <w:rPr>
                <w:rStyle w:val="Semibold"/>
                <w:lang w:val="en-GB"/>
              </w:rPr>
              <w:t> </w:t>
            </w:r>
            <w:r w:rsidRPr="00684DB3">
              <w:rPr>
                <w:rStyle w:val="Semibold"/>
                <w:lang w:val="en-GB"/>
              </w:rPr>
              <w:t>2</w:t>
            </w:r>
            <w:r w:rsidR="0073017B" w:rsidRPr="00E2204A">
              <w:rPr>
                <w:rStyle w:val="Semibold"/>
                <w:lang w:val="en-GB"/>
              </w:rPr>
              <w:t>.0</w:t>
            </w:r>
            <w:bookmarkStart w:id="4407" w:name="_p_e8ec26f6d87a4c58a0a803c34591735a"/>
            <w:bookmarkEnd w:id="4407"/>
          </w:p>
        </w:tc>
      </w:tr>
      <w:tr w:rsidR="00684DB3" w:rsidRPr="0056417E" w14:paraId="35FD5917" w14:textId="77777777" w:rsidTr="00684DB3">
        <w:trPr>
          <w:tblHeader/>
          <w:jc w:val="center"/>
        </w:trPr>
        <w:tc>
          <w:tcPr>
            <w:tcW w:w="998" w:type="pct"/>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14:paraId="17603359" w14:textId="77777777" w:rsidR="00617DA5" w:rsidRPr="00684DB3" w:rsidRDefault="00617DA5" w:rsidP="00684DB3">
            <w:pPr>
              <w:pStyle w:val="Tablebodyshaded"/>
              <w:rPr>
                <w:rStyle w:val="Semibold"/>
                <w:sz w:val="20"/>
                <w:szCs w:val="20"/>
                <w:lang w:val="en-GB" w:eastAsia="zh-TW"/>
              </w:rPr>
            </w:pPr>
            <w:r w:rsidRPr="00684DB3">
              <w:rPr>
                <w:rStyle w:val="Semibold"/>
                <w:lang w:val="en-GB"/>
              </w:rPr>
              <w:t>Aircraft data</w:t>
            </w:r>
          </w:p>
        </w:tc>
        <w:tc>
          <w:tcPr>
            <w:tcW w:w="734" w:type="pct"/>
            <w:tcBorders>
              <w:top w:val="single" w:sz="6" w:space="0" w:color="auto"/>
              <w:left w:val="single" w:sz="6" w:space="0" w:color="auto"/>
              <w:bottom w:val="single" w:sz="6" w:space="0" w:color="auto"/>
              <w:right w:val="single" w:sz="6" w:space="0" w:color="auto"/>
            </w:tcBorders>
            <w:vAlign w:val="center"/>
          </w:tcPr>
          <w:p w14:paraId="609EAD47" w14:textId="77777777" w:rsidR="00617DA5" w:rsidRPr="00684DB3" w:rsidRDefault="00617DA5" w:rsidP="00684DB3">
            <w:pPr>
              <w:pStyle w:val="Tablebodycentered"/>
              <w:rPr>
                <w:lang w:val="en-GB"/>
              </w:rPr>
            </w:pPr>
            <w:r w:rsidRPr="00684DB3">
              <w:rPr>
                <w:lang w:val="en-GB"/>
              </w:rPr>
              <w:t>100 km at flight level</w:t>
            </w:r>
          </w:p>
        </w:tc>
        <w:tc>
          <w:tcPr>
            <w:tcW w:w="734" w:type="pct"/>
            <w:tcBorders>
              <w:top w:val="single" w:sz="6" w:space="0" w:color="auto"/>
              <w:left w:val="single" w:sz="6" w:space="0" w:color="auto"/>
              <w:bottom w:val="single" w:sz="6" w:space="0" w:color="auto"/>
              <w:right w:val="single" w:sz="6" w:space="0" w:color="auto"/>
            </w:tcBorders>
            <w:vAlign w:val="center"/>
          </w:tcPr>
          <w:p w14:paraId="426A75BA" w14:textId="77777777" w:rsidR="00617DA5" w:rsidRPr="00684DB3" w:rsidRDefault="00617DA5" w:rsidP="00684DB3">
            <w:pPr>
              <w:pStyle w:val="Tablebodycentered"/>
              <w:rPr>
                <w:lang w:val="en-GB"/>
              </w:rPr>
            </w:pPr>
            <w:r w:rsidRPr="00684DB3">
              <w:rPr>
                <w:lang w:val="en-GB"/>
              </w:rPr>
              <w:t>300 m for profiles</w:t>
            </w:r>
          </w:p>
        </w:tc>
        <w:tc>
          <w:tcPr>
            <w:tcW w:w="706" w:type="pct"/>
            <w:tcBorders>
              <w:top w:val="single" w:sz="6" w:space="0" w:color="auto"/>
              <w:left w:val="single" w:sz="6" w:space="0" w:color="auto"/>
              <w:bottom w:val="single" w:sz="6" w:space="0" w:color="auto"/>
              <w:right w:val="single" w:sz="6" w:space="0" w:color="auto"/>
            </w:tcBorders>
            <w:vAlign w:val="center"/>
          </w:tcPr>
          <w:p w14:paraId="093340DB" w14:textId="77777777" w:rsidR="00617DA5" w:rsidRPr="00684DB3" w:rsidRDefault="00617DA5" w:rsidP="00684DB3">
            <w:pPr>
              <w:pStyle w:val="Tablebodycentered"/>
              <w:rPr>
                <w:lang w:val="en-GB"/>
              </w:rPr>
            </w:pPr>
            <w:r w:rsidRPr="00684DB3">
              <w:rPr>
                <w:lang w:val="en-GB"/>
              </w:rPr>
              <w:t>1 h</w:t>
            </w:r>
          </w:p>
        </w:tc>
        <w:tc>
          <w:tcPr>
            <w:tcW w:w="817" w:type="pct"/>
            <w:tcBorders>
              <w:top w:val="single" w:sz="6" w:space="0" w:color="auto"/>
              <w:left w:val="single" w:sz="6" w:space="0" w:color="auto"/>
              <w:bottom w:val="single" w:sz="6" w:space="0" w:color="auto"/>
              <w:right w:val="single" w:sz="6" w:space="0" w:color="auto"/>
            </w:tcBorders>
            <w:vAlign w:val="center"/>
          </w:tcPr>
          <w:p w14:paraId="0E4BD4B3" w14:textId="77777777" w:rsidR="00617DA5" w:rsidRPr="00684DB3" w:rsidRDefault="00617DA5" w:rsidP="00684DB3">
            <w:pPr>
              <w:pStyle w:val="Tablebodycentered"/>
              <w:rPr>
                <w:lang w:val="en-GB"/>
              </w:rPr>
            </w:pPr>
            <w:r w:rsidRPr="00684DB3">
              <w:rPr>
                <w:lang w:val="en-GB"/>
              </w:rPr>
              <w:t>T, H, W</w:t>
            </w:r>
          </w:p>
        </w:tc>
        <w:tc>
          <w:tcPr>
            <w:tcW w:w="1011" w:type="pct"/>
            <w:tcBorders>
              <w:top w:val="single" w:sz="6" w:space="0" w:color="auto"/>
              <w:left w:val="single" w:sz="6" w:space="0" w:color="auto"/>
              <w:bottom w:val="single" w:sz="6" w:space="0" w:color="auto"/>
              <w:right w:val="single" w:sz="6" w:space="0" w:color="auto"/>
            </w:tcBorders>
            <w:vAlign w:val="center"/>
          </w:tcPr>
          <w:p w14:paraId="0E2B80EA" w14:textId="77777777" w:rsidR="00617DA5" w:rsidRPr="00684DB3" w:rsidRDefault="00617DA5" w:rsidP="00684DB3">
            <w:pPr>
              <w:pStyle w:val="Tablebodycentered"/>
              <w:rPr>
                <w:lang w:val="en-GB"/>
              </w:rPr>
            </w:pPr>
            <w:r w:rsidRPr="00684DB3">
              <w:rPr>
                <w:lang w:val="en-GB"/>
              </w:rPr>
              <w:t>Data exchange per licensing agreement</w:t>
            </w:r>
            <w:bookmarkStart w:id="4408" w:name="_p_135179339daa44a4be02d5e0bc266e83"/>
            <w:bookmarkEnd w:id="4408"/>
          </w:p>
        </w:tc>
      </w:tr>
      <w:tr w:rsidR="00684DB3" w:rsidRPr="00E2204A" w14:paraId="2BAFD16F" w14:textId="77777777" w:rsidTr="00684DB3">
        <w:trPr>
          <w:tblHeader/>
          <w:jc w:val="center"/>
        </w:trPr>
        <w:tc>
          <w:tcPr>
            <w:tcW w:w="998" w:type="pct"/>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14:paraId="534F9727" w14:textId="77777777" w:rsidR="00617DA5" w:rsidRPr="00684DB3" w:rsidRDefault="00617DA5" w:rsidP="00684DB3">
            <w:pPr>
              <w:pStyle w:val="Tablebodyshaded"/>
              <w:rPr>
                <w:rStyle w:val="Semibold"/>
                <w:sz w:val="20"/>
                <w:szCs w:val="20"/>
                <w:lang w:val="en-GB" w:eastAsia="zh-TW"/>
              </w:rPr>
            </w:pPr>
            <w:r w:rsidRPr="00684DB3">
              <w:rPr>
                <w:rStyle w:val="Semibold"/>
                <w:lang w:val="en-GB"/>
              </w:rPr>
              <w:t>Remote sensing profiler observations</w:t>
            </w:r>
          </w:p>
        </w:tc>
        <w:tc>
          <w:tcPr>
            <w:tcW w:w="734" w:type="pct"/>
            <w:tcBorders>
              <w:top w:val="single" w:sz="6" w:space="0" w:color="auto"/>
              <w:left w:val="single" w:sz="6" w:space="0" w:color="auto"/>
              <w:bottom w:val="single" w:sz="6" w:space="0" w:color="auto"/>
              <w:right w:val="single" w:sz="6" w:space="0" w:color="auto"/>
            </w:tcBorders>
            <w:vAlign w:val="center"/>
          </w:tcPr>
          <w:p w14:paraId="2F669E2B" w14:textId="77777777" w:rsidR="00617DA5" w:rsidRPr="00684DB3" w:rsidRDefault="00617DA5" w:rsidP="00684DB3">
            <w:pPr>
              <w:pStyle w:val="Tablebodycentered"/>
              <w:rPr>
                <w:lang w:val="en-GB"/>
              </w:rPr>
            </w:pPr>
            <w:r w:rsidRPr="00684DB3">
              <w:rPr>
                <w:lang w:val="en-GB"/>
              </w:rPr>
              <w:t>Where available</w:t>
            </w:r>
          </w:p>
        </w:tc>
        <w:tc>
          <w:tcPr>
            <w:tcW w:w="734" w:type="pct"/>
            <w:tcBorders>
              <w:top w:val="single" w:sz="6" w:space="0" w:color="auto"/>
              <w:left w:val="single" w:sz="6" w:space="0" w:color="auto"/>
              <w:bottom w:val="single" w:sz="6" w:space="0" w:color="auto"/>
              <w:right w:val="single" w:sz="6" w:space="0" w:color="auto"/>
            </w:tcBorders>
            <w:vAlign w:val="center"/>
          </w:tcPr>
          <w:p w14:paraId="0ECE99C9" w14:textId="77777777" w:rsidR="00617DA5" w:rsidRPr="00684DB3" w:rsidRDefault="00617DA5" w:rsidP="00684DB3">
            <w:pPr>
              <w:pStyle w:val="Tablebodycentered"/>
              <w:rPr>
                <w:lang w:val="en-GB"/>
              </w:rPr>
            </w:pPr>
            <w:r w:rsidRPr="00684DB3">
              <w:rPr>
                <w:lang w:val="en-GB"/>
              </w:rPr>
              <w:t>100 m</w:t>
            </w:r>
          </w:p>
        </w:tc>
        <w:tc>
          <w:tcPr>
            <w:tcW w:w="706" w:type="pct"/>
            <w:tcBorders>
              <w:top w:val="single" w:sz="6" w:space="0" w:color="auto"/>
              <w:left w:val="single" w:sz="6" w:space="0" w:color="auto"/>
              <w:bottom w:val="single" w:sz="6" w:space="0" w:color="auto"/>
              <w:right w:val="single" w:sz="6" w:space="0" w:color="auto"/>
            </w:tcBorders>
            <w:vAlign w:val="center"/>
          </w:tcPr>
          <w:p w14:paraId="26EE7668" w14:textId="77777777" w:rsidR="00617DA5" w:rsidRPr="00684DB3" w:rsidRDefault="00617DA5" w:rsidP="00684DB3">
            <w:pPr>
              <w:pStyle w:val="Tablebodycentered"/>
              <w:rPr>
                <w:lang w:val="en-GB"/>
              </w:rPr>
            </w:pPr>
            <w:r w:rsidRPr="00684DB3">
              <w:rPr>
                <w:lang w:val="en-GB"/>
              </w:rPr>
              <w:t>1 h</w:t>
            </w:r>
          </w:p>
        </w:tc>
        <w:tc>
          <w:tcPr>
            <w:tcW w:w="817" w:type="pct"/>
            <w:tcBorders>
              <w:top w:val="single" w:sz="6" w:space="0" w:color="auto"/>
              <w:left w:val="single" w:sz="6" w:space="0" w:color="auto"/>
              <w:bottom w:val="single" w:sz="6" w:space="0" w:color="auto"/>
              <w:right w:val="single" w:sz="6" w:space="0" w:color="auto"/>
            </w:tcBorders>
            <w:vAlign w:val="center"/>
          </w:tcPr>
          <w:p w14:paraId="25414B13" w14:textId="77777777" w:rsidR="00617DA5" w:rsidRPr="00684DB3" w:rsidRDefault="00617DA5" w:rsidP="00684DB3">
            <w:pPr>
              <w:pStyle w:val="Tablebodycentered"/>
              <w:rPr>
                <w:lang w:val="en-GB"/>
              </w:rPr>
            </w:pPr>
            <w:r w:rsidRPr="00684DB3">
              <w:rPr>
                <w:lang w:val="en-GB"/>
              </w:rPr>
              <w:t>T, H, W</w:t>
            </w:r>
          </w:p>
        </w:tc>
        <w:tc>
          <w:tcPr>
            <w:tcW w:w="1011" w:type="pct"/>
            <w:tcBorders>
              <w:top w:val="single" w:sz="6" w:space="0" w:color="auto"/>
              <w:left w:val="single" w:sz="6" w:space="0" w:color="auto"/>
              <w:bottom w:val="single" w:sz="6" w:space="0" w:color="auto"/>
              <w:right w:val="single" w:sz="6" w:space="0" w:color="auto"/>
            </w:tcBorders>
            <w:vAlign w:val="center"/>
          </w:tcPr>
          <w:p w14:paraId="54E9E2D4" w14:textId="77777777" w:rsidR="00617DA5" w:rsidRPr="00684DB3" w:rsidRDefault="00617DA5" w:rsidP="00684DB3">
            <w:pPr>
              <w:pStyle w:val="Tablebodycentered"/>
              <w:rPr>
                <w:lang w:val="en-GB"/>
              </w:rPr>
            </w:pPr>
            <w:r w:rsidRPr="00684DB3">
              <w:rPr>
                <w:lang w:val="en-GB"/>
              </w:rPr>
              <w:t>n/a</w:t>
            </w:r>
            <w:bookmarkStart w:id="4409" w:name="_p_e02cf7ba2e4848989a59b01e3bf9068f"/>
            <w:bookmarkEnd w:id="4409"/>
          </w:p>
        </w:tc>
      </w:tr>
    </w:tbl>
    <w:p w14:paraId="130250D1" w14:textId="77777777" w:rsidR="00617DA5" w:rsidRPr="00E2204A" w:rsidRDefault="00617DA5" w:rsidP="00617DA5">
      <w:pPr>
        <w:pStyle w:val="Heading20"/>
      </w:pPr>
      <w:r w:rsidRPr="00E2204A">
        <w:t>11.2.2</w:t>
      </w:r>
      <w:r w:rsidRPr="00E2204A">
        <w:tab/>
        <w:t>GBON high-density network requirements</w:t>
      </w:r>
      <w:bookmarkStart w:id="4410" w:name="_p_6267563b3c1b48739e0caf03669bf98e"/>
      <w:bookmarkEnd w:id="4410"/>
    </w:p>
    <w:p w14:paraId="5AE30BF6" w14:textId="77777777" w:rsidR="00617DA5" w:rsidRPr="00E2204A" w:rsidRDefault="00617DA5" w:rsidP="00E00FC1">
      <w:pPr>
        <w:pStyle w:val="Bodytext"/>
        <w:rPr>
          <w:lang w:val="en-GB"/>
        </w:rPr>
      </w:pPr>
      <w:r w:rsidRPr="00E2204A">
        <w:rPr>
          <w:lang w:val="en-GB"/>
        </w:rPr>
        <w:t xml:space="preserve">GBON high-density requirements apply where Members operate networks of surface land observing stations/platforms at horizontal resolutions of 100 km or higher, and networks of upper-air stations/platforms providing horizontal resolutions of 200 km or higher. According to the </w:t>
      </w:r>
      <w:r w:rsidRPr="00E00FC1">
        <w:rPr>
          <w:rStyle w:val="Italic"/>
          <w:lang w:val="en-GB"/>
        </w:rPr>
        <w:t>Manual on the WIGOS</w:t>
      </w:r>
      <w:r w:rsidRPr="00E2204A">
        <w:rPr>
          <w:lang w:val="en-GB"/>
        </w:rPr>
        <w:t xml:space="preserve">, sections 3.2.2.8 and 3.2.2.13, Members should operate their networks at such density. At the same time, sections 3.2.2.9 and 3.2.2.16 respectively, state that Members who do operate at these higher densities shall make </w:t>
      </w:r>
      <w:r w:rsidR="0073017B" w:rsidRPr="00E2204A">
        <w:rPr>
          <w:lang w:val="en-GB"/>
        </w:rPr>
        <w:t xml:space="preserve">all GBON observations </w:t>
      </w:r>
      <w:r w:rsidRPr="00E2204A">
        <w:rPr>
          <w:lang w:val="en-GB"/>
        </w:rPr>
        <w:t>available internationally through WIS in real time or near</w:t>
      </w:r>
      <w:r w:rsidR="0073017B" w:rsidRPr="00E2204A">
        <w:rPr>
          <w:lang w:val="en-GB"/>
        </w:rPr>
        <w:noBreakHyphen/>
      </w:r>
      <w:r w:rsidRPr="00E2204A">
        <w:rPr>
          <w:lang w:val="en-GB"/>
        </w:rPr>
        <w:t>real time.</w:t>
      </w:r>
      <w:bookmarkStart w:id="4411" w:name="_p_3ab56f9ca5164e92afc90e7dc9700490"/>
      <w:bookmarkEnd w:id="4411"/>
    </w:p>
    <w:p w14:paraId="534EB262" w14:textId="77777777" w:rsidR="00617DA5" w:rsidRPr="00E2204A" w:rsidRDefault="00617DA5" w:rsidP="00617DA5">
      <w:pPr>
        <w:pStyle w:val="Bodytext"/>
        <w:rPr>
          <w:lang w:val="en-GB"/>
        </w:rPr>
      </w:pPr>
      <w:r w:rsidRPr="00E2204A">
        <w:rPr>
          <w:lang w:val="en-GB"/>
        </w:rPr>
        <w:lastRenderedPageBreak/>
        <w:t>Accordingly, for surface land observing networks, GBON compliance monitoring will be performed against both the 200 km standard density and 100 km high</w:t>
      </w:r>
      <w:r w:rsidR="0073017B" w:rsidRPr="00E2204A">
        <w:rPr>
          <w:lang w:val="en-GB"/>
        </w:rPr>
        <w:t>-</w:t>
      </w:r>
      <w:r w:rsidRPr="00E2204A">
        <w:rPr>
          <w:lang w:val="en-GB"/>
        </w:rPr>
        <w:t>density requirement, providing two distinct targets, regardless of whether Members are operating their networks in the standard or high-density configuration.</w:t>
      </w:r>
      <w:bookmarkStart w:id="4412" w:name="_p_12bb88f623e04a7cab341a381d24372b"/>
      <w:bookmarkEnd w:id="4412"/>
    </w:p>
    <w:p w14:paraId="0D1E4786" w14:textId="77777777" w:rsidR="00617DA5" w:rsidRPr="00E2204A" w:rsidRDefault="00617DA5" w:rsidP="00617DA5">
      <w:pPr>
        <w:pStyle w:val="Bodytext"/>
        <w:rPr>
          <w:lang w:val="en-GB"/>
        </w:rPr>
      </w:pPr>
      <w:r w:rsidRPr="00E2204A">
        <w:rPr>
          <w:lang w:val="en-GB"/>
        </w:rPr>
        <w:t>Similarly, for upper-air networks, the GBON compliance monitoring will be performed against both the 500 km standard density and 200 km high-density requirement.</w:t>
      </w:r>
      <w:bookmarkStart w:id="4413" w:name="_p_a953235edfc8487085ea0ea20fd86c55"/>
      <w:bookmarkEnd w:id="4413"/>
    </w:p>
    <w:p w14:paraId="5DAAA510" w14:textId="77777777" w:rsidR="00617DA5" w:rsidRPr="00E2204A" w:rsidRDefault="00617DA5" w:rsidP="00617DA5">
      <w:pPr>
        <w:pStyle w:val="Bodytext"/>
        <w:rPr>
          <w:lang w:val="en-GB"/>
        </w:rPr>
      </w:pPr>
      <w:r w:rsidRPr="00E2204A">
        <w:rPr>
          <w:lang w:val="en-GB"/>
        </w:rPr>
        <w:t>GBON compliance reports will then show which Members are operating their surface land and upper-air networks at high density and which Members are operating them at standard density configuration.</w:t>
      </w:r>
      <w:bookmarkStart w:id="4414" w:name="_p_3a23f2512efc451bba8a536397998d2f"/>
      <w:bookmarkEnd w:id="4414"/>
    </w:p>
    <w:p w14:paraId="768B384B" w14:textId="77777777" w:rsidR="002A29A4" w:rsidRPr="00E2204A" w:rsidRDefault="6A9607BA" w:rsidP="00C769BF">
      <w:pPr>
        <w:pStyle w:val="Heading20"/>
      </w:pPr>
      <w:r w:rsidRPr="00E2204A">
        <w:t>11.</w:t>
      </w:r>
      <w:r w:rsidR="00557B0B">
        <w:rPr>
          <w:color w:val="008000"/>
          <w:u w:val="dash"/>
        </w:rPr>
        <w:t>2.</w:t>
      </w:r>
      <w:r w:rsidRPr="00E2204A">
        <w:t xml:space="preserve">3 </w:t>
      </w:r>
      <w:r w:rsidR="0075229D" w:rsidRPr="00E2204A">
        <w:tab/>
      </w:r>
      <w:r w:rsidR="00557B0B">
        <w:rPr>
          <w:color w:val="008000"/>
          <w:u w:val="dash"/>
        </w:rPr>
        <w:t xml:space="preserve">Interpretation of </w:t>
      </w:r>
      <w:r w:rsidR="00557B0B" w:rsidRPr="00557B0B">
        <w:rPr>
          <w:color w:val="008000"/>
          <w:u w:val="dash"/>
        </w:rPr>
        <w:t xml:space="preserve">horizontal resolution requirements for GBON land stations/platforms </w:t>
      </w:r>
      <w:bookmarkStart w:id="4415" w:name="_p_cc73c26cda9c4b4293bee68bdc0c9fbd"/>
      <w:bookmarkEnd w:id="4415"/>
    </w:p>
    <w:p w14:paraId="55FB7B26" w14:textId="77777777" w:rsidR="00D21D04" w:rsidRPr="00E2204A" w:rsidRDefault="00557B0B" w:rsidP="62141FDB">
      <w:pPr>
        <w:pStyle w:val="Bodytext"/>
        <w:rPr>
          <w:ins w:id="4416" w:author="Secretariat" w:date="2024-01-31T17:17:00Z"/>
          <w:rFonts w:eastAsia="Verdana" w:cs="Verdana"/>
          <w:highlight w:val="yellow"/>
          <w:lang w:val="en-GB"/>
        </w:rPr>
      </w:pPr>
      <w:r>
        <w:rPr>
          <w:rFonts w:eastAsia="Verdana" w:cs="Verdana"/>
          <w:color w:val="008000"/>
          <w:u w:val="dash"/>
        </w:rPr>
        <w:t xml:space="preserve">The GBON target numbers </w:t>
      </w:r>
      <w:r w:rsidRPr="00557B0B">
        <w:rPr>
          <w:rFonts w:eastAsia="Verdana" w:cs="Verdana"/>
          <w:color w:val="008000"/>
          <w:u w:val="dash"/>
        </w:rPr>
        <w:t>of the surface land stations and upper-air stations over land were initially communicated to Members through the WMO GBON Global Gap Analysis in January 2022. Those numbers are the defining target for assessing Member’s GBON compliance. They were determined by dividing the land surface area of the Member, or a sum of the land surface area and EEZ surface area for SIDS, by the respective horizontal resolution (Table 11.1) squared. In specific cases, where the size or shape of the Country/Territory does not allow to properly address the GBON target requirements calculated in the explained way, Members may wish to adjust the calculation method and determine their own network station distribution. In such cases, the WMO Secretariat should be consulted and/or an exemption under Article 9 of the WMO Convention can be requested. Regardless of the number of stations that can be sponsored by different initiatives and that can ensure a higher than the required number of stations, the GBON target number for compliance monitoring remains the same as defined for the standard density requirements.  Members who operate networks with densities higher than the high-density requirements, are encouraged to assign such stations to GBON and make data from those stations available internationally through WIS.</w:t>
      </w:r>
    </w:p>
    <w:p w14:paraId="2BB03BD8" w14:textId="77777777" w:rsidR="00792140" w:rsidRPr="00E2204A" w:rsidRDefault="00557B0B" w:rsidP="00A9708C">
      <w:pPr>
        <w:pStyle w:val="Heading20"/>
        <w:rPr>
          <w:ins w:id="4417" w:author="Secretariat" w:date="2024-01-31T17:17:00Z"/>
        </w:rPr>
      </w:pPr>
      <w:r>
        <w:rPr>
          <w:color w:val="008000"/>
          <w:u w:val="dash"/>
        </w:rPr>
        <w:t>11.2.4</w:t>
      </w:r>
      <w:r w:rsidR="00A9708C">
        <w:rPr>
          <w:color w:val="008000"/>
          <w:u w:val="dash"/>
        </w:rPr>
        <w:t xml:space="preserve"> </w:t>
      </w:r>
      <w:r w:rsidR="00A9708C">
        <w:rPr>
          <w:color w:val="008000"/>
          <w:u w:val="dash"/>
        </w:rPr>
        <w:tab/>
        <w:t xml:space="preserve">GBON target numbers </w:t>
      </w:r>
      <w:r w:rsidR="00A9708C" w:rsidRPr="00A9708C">
        <w:rPr>
          <w:color w:val="008000"/>
          <w:u w:val="dash"/>
        </w:rPr>
        <w:t xml:space="preserve">for Members with Exclusive Economic Zones significantly larger than land area </w:t>
      </w:r>
    </w:p>
    <w:p w14:paraId="22F49B8C" w14:textId="77777777" w:rsidR="005C2435" w:rsidRPr="00E2204A" w:rsidRDefault="00DF0508" w:rsidP="069291C3">
      <w:pPr>
        <w:pStyle w:val="Bodytext"/>
        <w:rPr>
          <w:ins w:id="4418" w:author="Secretariat" w:date="2024-01-31T17:17:00Z"/>
          <w:rFonts w:eastAsia="Verdana" w:cs="Verdana"/>
          <w:lang w:val="en-GB"/>
        </w:rPr>
      </w:pPr>
      <w:r>
        <w:rPr>
          <w:rFonts w:eastAsia="Verdana" w:cs="Verdana"/>
          <w:color w:val="008000"/>
          <w:u w:val="dash"/>
        </w:rPr>
        <w:t xml:space="preserve">For Members whose </w:t>
      </w:r>
      <w:r w:rsidRPr="00DF0508">
        <w:rPr>
          <w:rFonts w:eastAsia="Verdana" w:cs="Verdana"/>
          <w:color w:val="008000"/>
          <w:u w:val="dash"/>
        </w:rPr>
        <w:t>surface area of the Exclusive Economic Zone is significantly larger than the land surface area, the GBON horizontal resolution requirement for the surface marine stations in the Exclusive Economic Zones will be applied for observations from both, surface land and surface marine observing stations/ platforms over the entirety of the area (that is, land surface area and EEZ surface area). Similar approach will be taken for upper-air stations/platforms operated from land and in EEZ. The GBON horizontal resolution requirement for the upper-air stations/platforms operated in EEZ will be applied over the entirety of the area. In those cases, the GBON target number of stations required for Member compliance can be determined by dividing the entirety of the land surface and EEZ surface area by the respective horizontal resolutions squared.</w:t>
      </w:r>
    </w:p>
    <w:p w14:paraId="1D0007AD" w14:textId="77777777" w:rsidR="00617DA5" w:rsidRPr="00E2204A" w:rsidRDefault="64B14E87" w:rsidP="00617DA5">
      <w:pPr>
        <w:pStyle w:val="Heading10"/>
        <w:rPr>
          <w:ins w:id="4419" w:author="Secretariat" w:date="2024-01-31T17:17:00Z"/>
        </w:rPr>
      </w:pPr>
      <w:r w:rsidRPr="00E2204A">
        <w:t>11.3</w:t>
      </w:r>
      <w:r w:rsidR="002B3B99">
        <w:rPr>
          <w:color w:val="008000"/>
          <w:u w:val="dash"/>
        </w:rPr>
        <w:t xml:space="preserve"> </w:t>
      </w:r>
      <w:r w:rsidR="008F43B6">
        <w:rPr>
          <w:color w:val="008000"/>
          <w:u w:val="dash"/>
        </w:rPr>
        <w:tab/>
      </w:r>
      <w:r w:rsidR="002B3B99">
        <w:rPr>
          <w:color w:val="008000"/>
          <w:u w:val="dash"/>
        </w:rPr>
        <w:t>ASSIGNEMENT OF GBON STATIONS</w:t>
      </w:r>
      <w:r w:rsidR="008F43B6">
        <w:rPr>
          <w:color w:val="008000"/>
          <w:u w:val="dash"/>
        </w:rPr>
        <w:t>/PLATFORMS</w:t>
      </w:r>
    </w:p>
    <w:p w14:paraId="25334C12" w14:textId="77777777" w:rsidR="00617DA5" w:rsidRPr="00E2204A" w:rsidRDefault="008F43B6" w:rsidP="00617DA5">
      <w:pPr>
        <w:pStyle w:val="Heading20"/>
      </w:pPr>
      <w:r>
        <w:rPr>
          <w:color w:val="008000"/>
          <w:u w:val="dash"/>
        </w:rPr>
        <w:t>11</w:t>
      </w:r>
      <w:r w:rsidRPr="008F43B6">
        <w:rPr>
          <w:color w:val="008000"/>
          <w:u w:val="dash"/>
        </w:rPr>
        <w:t>.</w:t>
      </w:r>
      <w:r w:rsidRPr="008F43B6">
        <w:rPr>
          <w:rFonts w:eastAsiaTheme="minorHAnsi" w:cstheme="majorBidi"/>
          <w:caps/>
          <w:color w:val="008000"/>
          <w:u w:val="dash"/>
          <w:lang w:eastAsia="zh-TW"/>
        </w:rPr>
        <w:t>3</w:t>
      </w:r>
      <w:ins w:id="4420" w:author="Secretariat" w:date="2024-01-31T17:17:00Z">
        <w:r w:rsidR="64B14E87" w:rsidRPr="00E2204A">
          <w:t>.</w:t>
        </w:r>
      </w:ins>
      <w:r w:rsidR="64B14E87" w:rsidRPr="00E2204A">
        <w:t>1</w:t>
      </w:r>
      <w:ins w:id="4421" w:author="Secretariat" w:date="2024-01-31T17:17:00Z">
        <w:r w:rsidR="64B14E87" w:rsidRPr="00E2204A">
          <w:t xml:space="preserve"> </w:t>
        </w:r>
      </w:ins>
      <w:r w:rsidR="00617DA5" w:rsidRPr="00E2204A">
        <w:tab/>
      </w:r>
      <w:r w:rsidR="64B14E87" w:rsidRPr="00E2204A">
        <w:t xml:space="preserve">Process for the </w:t>
      </w:r>
      <w:del w:id="4422" w:author="Secretariat" w:date="2024-01-31T17:17:00Z">
        <w:r w:rsidR="0067356F" w:rsidRPr="008F43B6">
          <w:rPr>
            <w:color w:val="008000"/>
          </w:rPr>
          <w:delText>designation</w:delText>
        </w:r>
      </w:del>
      <w:r>
        <w:rPr>
          <w:color w:val="008000"/>
        </w:rPr>
        <w:t xml:space="preserve"> </w:t>
      </w:r>
      <w:r>
        <w:rPr>
          <w:color w:val="008000"/>
          <w:u w:val="dash"/>
        </w:rPr>
        <w:t>assignment</w:t>
      </w:r>
      <w:r w:rsidR="64B14E87" w:rsidRPr="00E2204A">
        <w:t xml:space="preserve"> of GBON stations</w:t>
      </w:r>
      <w:r>
        <w:rPr>
          <w:color w:val="008000"/>
          <w:u w:val="dash"/>
        </w:rPr>
        <w:t>/platforms</w:t>
      </w:r>
      <w:bookmarkStart w:id="4423" w:name="_p_fb375872564c4fc28a87ee2e2e3107d2"/>
      <w:bookmarkEnd w:id="4423"/>
    </w:p>
    <w:p w14:paraId="3BFA084F" w14:textId="77777777" w:rsidR="00617DA5" w:rsidRPr="007255FE" w:rsidRDefault="7B981060" w:rsidP="00617DA5">
      <w:pPr>
        <w:pStyle w:val="Bodytext"/>
        <w:rPr>
          <w:color w:val="008000"/>
          <w:u w:val="dash"/>
          <w:shd w:val="clear" w:color="auto" w:fill="FFFFFF"/>
          <w:lang w:val="en-GB"/>
          <w:rPrChange w:id="4424" w:author="Secretariat" w:date="2024-01-31T17:17:00Z">
            <w:rPr>
              <w:lang w:val="en-GB"/>
            </w:rPr>
          </w:rPrChange>
        </w:rPr>
      </w:pPr>
      <w:r w:rsidRPr="00E2204A">
        <w:rPr>
          <w:shd w:val="clear" w:color="auto" w:fill="FFFFFF"/>
          <w:lang w:val="en-GB"/>
          <w:rPrChange w:id="4425" w:author="Secretariat" w:date="2024-01-31T17:17:00Z">
            <w:rPr>
              <w:lang w:val="en-GB"/>
            </w:rPr>
          </w:rPrChange>
        </w:rPr>
        <w:t>The composition of GBON</w:t>
      </w:r>
      <w:del w:id="4426" w:author="Secretariat" w:date="2024-01-31T17:17:00Z">
        <w:r w:rsidR="0067356F" w:rsidRPr="00E2204A">
          <w:rPr>
            <w:lang w:val="en-GB"/>
          </w:rPr>
          <w:delText>,</w:delText>
        </w:r>
      </w:del>
      <w:r w:rsidR="008F43B6">
        <w:rPr>
          <w:color w:val="008000"/>
          <w:u w:val="dash"/>
        </w:rPr>
        <w:t>is</w:t>
      </w:r>
      <w:r w:rsidR="3DEC4AA9" w:rsidRPr="00E2204A">
        <w:rPr>
          <w:lang w:val="en-GB"/>
        </w:rPr>
        <w:t xml:space="preserve"> </w:t>
      </w:r>
      <w:r w:rsidRPr="00E2204A">
        <w:rPr>
          <w:shd w:val="clear" w:color="auto" w:fill="FFFFFF"/>
          <w:lang w:val="en-GB"/>
          <w:rPrChange w:id="4427" w:author="Secretariat" w:date="2024-01-31T17:17:00Z">
            <w:rPr>
              <w:lang w:val="en-GB"/>
            </w:rPr>
          </w:rPrChange>
        </w:rPr>
        <w:t xml:space="preserve">updated according to the proposals of Members with regard to the </w:t>
      </w:r>
      <w:del w:id="4428" w:author="Secretariat" w:date="2024-01-31T17:17:00Z">
        <w:r w:rsidR="0067356F" w:rsidRPr="00E2204A">
          <w:rPr>
            <w:lang w:val="en-GB"/>
          </w:rPr>
          <w:delText>designation</w:delText>
        </w:r>
      </w:del>
      <w:r w:rsidR="008F43B6">
        <w:rPr>
          <w:color w:val="008000"/>
          <w:u w:val="dash"/>
        </w:rPr>
        <w:t>assign</w:t>
      </w:r>
      <w:r w:rsidR="007255FE">
        <w:rPr>
          <w:color w:val="008000"/>
          <w:u w:val="dash"/>
        </w:rPr>
        <w:t xml:space="preserve">ment </w:t>
      </w:r>
      <w:r w:rsidRPr="00E2204A">
        <w:rPr>
          <w:shd w:val="clear" w:color="auto" w:fill="FFFFFF"/>
          <w:lang w:val="en-GB"/>
          <w:rPrChange w:id="4429" w:author="Secretariat" w:date="2024-01-31T17:17:00Z">
            <w:rPr>
              <w:lang w:val="en-GB"/>
            </w:rPr>
          </w:rPrChange>
        </w:rPr>
        <w:t>of GBON stations</w:t>
      </w:r>
      <w:del w:id="4430" w:author="Secretariat" w:date="2024-01-31T17:17:00Z">
        <w:r w:rsidR="0067356F" w:rsidRPr="00E2204A">
          <w:rPr>
            <w:lang w:val="en-GB"/>
          </w:rPr>
          <w:delText>, is regularly approved by INFCOM</w:delText>
        </w:r>
      </w:del>
      <w:r w:rsidR="007255FE">
        <w:rPr>
          <w:color w:val="008000"/>
          <w:u w:val="dash"/>
        </w:rPr>
        <w:t>/ platforms in OSCAR/Surface</w:t>
      </w:r>
      <w:r w:rsidRPr="00E2204A">
        <w:rPr>
          <w:shd w:val="clear" w:color="auto" w:fill="FFFFFF"/>
          <w:lang w:val="en-GB"/>
          <w:rPrChange w:id="4431" w:author="Secretariat" w:date="2024-01-31T17:17:00Z">
            <w:rPr>
              <w:lang w:val="en-GB"/>
            </w:rPr>
          </w:rPrChange>
        </w:rPr>
        <w:t>.</w:t>
      </w:r>
      <w:bookmarkStart w:id="4432" w:name="_p_38443f8c11ac475ab4cefa51e14e53b3"/>
      <w:bookmarkEnd w:id="4432"/>
    </w:p>
    <w:p w14:paraId="021D9A44" w14:textId="77777777" w:rsidR="00617DA5" w:rsidRPr="00E2204A" w:rsidRDefault="64B14E87" w:rsidP="66C6DAB2">
      <w:pPr>
        <w:pStyle w:val="Bodytext"/>
        <w:rPr>
          <w:lang w:val="en-GB"/>
        </w:rPr>
      </w:pPr>
      <w:r w:rsidRPr="00E2204A">
        <w:rPr>
          <w:lang w:val="en-GB"/>
        </w:rPr>
        <w:t xml:space="preserve">Members have the authority to </w:t>
      </w:r>
      <w:del w:id="4433" w:author="Secretariat" w:date="2024-01-31T17:17:00Z">
        <w:r w:rsidR="0067356F" w:rsidRPr="007255FE">
          <w:rPr>
            <w:color w:val="008000"/>
            <w:u w:val="dash"/>
            <w:lang w:val="en-GB"/>
          </w:rPr>
          <w:delText>nominate</w:delText>
        </w:r>
      </w:del>
      <w:r w:rsidR="007255FE">
        <w:rPr>
          <w:color w:val="008000"/>
          <w:u w:val="dash"/>
        </w:rPr>
        <w:t>assign</w:t>
      </w:r>
      <w:r w:rsidRPr="00E2204A">
        <w:rPr>
          <w:lang w:val="en-GB"/>
        </w:rPr>
        <w:t xml:space="preserve"> stations</w:t>
      </w:r>
      <w:r w:rsidR="007255FE">
        <w:rPr>
          <w:color w:val="008000"/>
          <w:u w:val="dash"/>
        </w:rPr>
        <w:t>/platforms</w:t>
      </w:r>
      <w:r w:rsidRPr="00E2204A">
        <w:rPr>
          <w:lang w:val="en-GB"/>
        </w:rPr>
        <w:t xml:space="preserve"> </w:t>
      </w:r>
      <w:del w:id="4434" w:author="Secretariat" w:date="2024-01-31T17:17:00Z">
        <w:r w:rsidR="0067356F" w:rsidRPr="007255FE">
          <w:rPr>
            <w:color w:val="008000"/>
            <w:u w:val="dash"/>
            <w:lang w:val="en-GB"/>
          </w:rPr>
          <w:delText>in</w:delText>
        </w:r>
      </w:del>
      <w:r w:rsidR="007255FE">
        <w:rPr>
          <w:color w:val="008000"/>
          <w:u w:val="dash"/>
        </w:rPr>
        <w:t>to</w:t>
      </w:r>
      <w:r w:rsidRPr="00E2204A">
        <w:rPr>
          <w:lang w:val="en-GB"/>
        </w:rPr>
        <w:t xml:space="preserve"> GBON, either on the basis of the global gap analysis or one performed by the Member.</w:t>
      </w:r>
      <w:bookmarkStart w:id="4435" w:name="_p_de871d0d323142d98e6a08df6fd3f743"/>
      <w:bookmarkEnd w:id="4435"/>
    </w:p>
    <w:p w14:paraId="44B3D4D5" w14:textId="77777777" w:rsidR="0FB6CB06" w:rsidRPr="00E2204A" w:rsidRDefault="007255FE" w:rsidP="66C6DAB2">
      <w:pPr>
        <w:pStyle w:val="Indent1"/>
        <w:ind w:left="0" w:firstLine="0"/>
        <w:rPr>
          <w:ins w:id="4436" w:author="Secretariat" w:date="2024-01-31T17:17:00Z"/>
          <w:rFonts w:eastAsiaTheme="minorHAnsi" w:cstheme="majorBidi"/>
          <w:shd w:val="clear" w:color="auto" w:fill="FFFFFF"/>
          <w:lang w:eastAsia="zh-TW"/>
        </w:rPr>
      </w:pPr>
      <w:r>
        <w:rPr>
          <w:rFonts w:eastAsiaTheme="minorHAnsi" w:cstheme="majorBidi"/>
          <w:color w:val="008000"/>
          <w:u w:val="dash"/>
          <w:shd w:val="clear" w:color="auto" w:fill="FFFFFF"/>
          <w:lang w:eastAsia="zh-TW"/>
        </w:rPr>
        <w:t xml:space="preserve">All marine </w:t>
      </w:r>
      <w:r w:rsidRPr="007255FE">
        <w:rPr>
          <w:rFonts w:eastAsiaTheme="minorHAnsi" w:cstheme="majorBidi"/>
          <w:color w:val="008000"/>
          <w:u w:val="dash"/>
          <w:shd w:val="clear" w:color="auto" w:fill="FFFFFF"/>
          <w:lang w:eastAsia="zh-TW"/>
        </w:rPr>
        <w:t>stations/platforms registered in OSCAR/Surface that report observations of the variables defined in provisions 3.2.2.10 and 3.2.2.15 are considered GBON stations/platforms, due to the short life span and moving nature of many of the observing platforms.</w:t>
      </w:r>
    </w:p>
    <w:p w14:paraId="41F8B6B7" w14:textId="77777777" w:rsidR="00617DA5" w:rsidRPr="00E2204A" w:rsidRDefault="00617DA5" w:rsidP="00617DA5">
      <w:pPr>
        <w:pStyle w:val="Bodytext"/>
        <w:rPr>
          <w:lang w:val="en-GB"/>
        </w:rPr>
      </w:pPr>
      <w:r w:rsidRPr="00E2204A">
        <w:rPr>
          <w:lang w:val="en-GB"/>
        </w:rPr>
        <w:lastRenderedPageBreak/>
        <w:t xml:space="preserve">The process to be followed by all stakeholders for the </w:t>
      </w:r>
      <w:del w:id="4437" w:author="Secretariat" w:date="2024-01-31T17:17:00Z">
        <w:r w:rsidR="0067356F" w:rsidRPr="00E2204A">
          <w:rPr>
            <w:lang w:val="en-GB"/>
          </w:rPr>
          <w:delText>designation</w:delText>
        </w:r>
      </w:del>
      <w:r w:rsidR="007255FE">
        <w:rPr>
          <w:color w:val="008000"/>
          <w:u w:val="dash"/>
        </w:rPr>
        <w:t>moni</w:t>
      </w:r>
      <w:r w:rsidR="002162FC">
        <w:rPr>
          <w:color w:val="008000"/>
          <w:u w:val="dash"/>
        </w:rPr>
        <w:t>toring</w:t>
      </w:r>
      <w:r w:rsidRPr="00E2204A">
        <w:rPr>
          <w:lang w:val="en-GB"/>
        </w:rPr>
        <w:t xml:space="preserve"> of GBON stations is regulated according to Appendix 3.1 of the </w:t>
      </w:r>
      <w:r w:rsidR="0067356F" w:rsidRPr="00E2204A">
        <w:rPr>
          <w:rStyle w:val="Italic"/>
          <w:lang w:val="en-GB"/>
        </w:rPr>
        <w:t>Manual on the WIGOS</w:t>
      </w:r>
      <w:r w:rsidRPr="00E2204A">
        <w:rPr>
          <w:lang w:val="en-GB"/>
        </w:rPr>
        <w:t xml:space="preserve"> and is reproduced here for convenience:</w:t>
      </w:r>
      <w:bookmarkStart w:id="4438" w:name="_p_d90b870f2ad24e5f9367930e1ed7c3c0"/>
      <w:bookmarkEnd w:id="4438"/>
    </w:p>
    <w:p w14:paraId="7D8651F5" w14:textId="77777777" w:rsidR="00617DA5" w:rsidRPr="00E2204A" w:rsidRDefault="64B14E87" w:rsidP="00617DA5">
      <w:pPr>
        <w:pStyle w:val="Indent1"/>
        <w:rPr>
          <w:color w:val="auto"/>
          <w:rPrChange w:id="4439" w:author="Secretariat" w:date="2024-01-31T17:17:00Z">
            <w:rPr/>
          </w:rPrChange>
        </w:rPr>
      </w:pPr>
      <w:r w:rsidRPr="00E2204A">
        <w:t>1.</w:t>
      </w:r>
      <w:r w:rsidR="00617DA5" w:rsidRPr="00E2204A">
        <w:tab/>
      </w:r>
      <w:r w:rsidRPr="00E2204A">
        <w:t xml:space="preserve">The list of GBON stations/platforms is drawn from the list of </w:t>
      </w:r>
      <w:del w:id="4440" w:author="Secretariat" w:date="2024-01-31T17:17:00Z">
        <w:r w:rsidR="0067356F" w:rsidRPr="001A3B85">
          <w:rPr>
            <w:color w:val="008000"/>
            <w:u w:val="dash"/>
          </w:rPr>
          <w:delText>the</w:delText>
        </w:r>
      </w:del>
      <w:r w:rsidR="001A3B85">
        <w:rPr>
          <w:color w:val="008000"/>
          <w:u w:val="dash"/>
        </w:rPr>
        <w:t>all</w:t>
      </w:r>
      <w:r w:rsidRPr="00E2204A">
        <w:t xml:space="preserve"> available stations/platforms in WIGOS as registered in </w:t>
      </w:r>
      <w:del w:id="4441" w:author="Secretariat" w:date="2024-01-31T17:17:00Z">
        <w:r w:rsidR="0067356F" w:rsidRPr="00E2204A">
          <w:delText>the Observing Systems Capability Analysis and Review tool for surface-based observations (</w:delText>
        </w:r>
        <w:r w:rsidR="005E6E77" w:rsidRPr="00E2204A">
          <w:fldChar w:fldCharType="begin"/>
        </w:r>
        <w:r w:rsidR="005E6E77" w:rsidRPr="00E2204A">
          <w:delInstrText>HYPERLINK "https://oscar.wmo.int/surface/"</w:delInstrText>
        </w:r>
        <w:r w:rsidR="005E6E77" w:rsidRPr="00E2204A">
          <w:fldChar w:fldCharType="separate"/>
        </w:r>
        <w:r w:rsidR="0067356F" w:rsidRPr="00E2204A">
          <w:rPr>
            <w:rStyle w:val="Hyperlink"/>
          </w:rPr>
          <w:delText>OSCAR/Surface</w:delText>
        </w:r>
        <w:r w:rsidR="005E6E77" w:rsidRPr="00E2204A">
          <w:rPr>
            <w:rStyle w:val="Hyperlink"/>
          </w:rPr>
          <w:fldChar w:fldCharType="end"/>
        </w:r>
        <w:r w:rsidR="0067356F" w:rsidRPr="00E2204A">
          <w:delText>) by the Members,</w:delText>
        </w:r>
      </w:del>
      <w:r w:rsidR="001A3B85">
        <w:rPr>
          <w:color w:val="008000"/>
          <w:u w:val="dash"/>
        </w:rPr>
        <w:t>OSCAR/Surface,</w:t>
      </w:r>
      <w:r w:rsidRPr="00E2204A">
        <w:t xml:space="preserve"> and monitored by the </w:t>
      </w:r>
      <w:del w:id="4442" w:author="Secretariat" w:date="2024-01-31T17:17:00Z">
        <w:r w:rsidR="0067356F" w:rsidRPr="00E2204A">
          <w:delText>WIGOS Data Quality Monitoring System (</w:delText>
        </w:r>
      </w:del>
      <w:r w:rsidRPr="00E2204A">
        <w:t>WDQMS</w:t>
      </w:r>
      <w:del w:id="4443" w:author="Secretariat" w:date="2024-01-31T17:17:00Z">
        <w:r w:rsidR="0067356F" w:rsidRPr="00E2204A">
          <w:delText>)</w:delText>
        </w:r>
      </w:del>
      <w:r w:rsidRPr="00E2204A">
        <w:t xml:space="preserve"> for data quality.</w:t>
      </w:r>
      <w:bookmarkStart w:id="4444" w:name="_p_fd9fabb9fa774e43a1045b0d526dc223"/>
      <w:bookmarkEnd w:id="4444"/>
    </w:p>
    <w:p w14:paraId="25032F26" w14:textId="77777777" w:rsidR="64B14E87" w:rsidRPr="00E2204A" w:rsidRDefault="64B14E87" w:rsidP="66C6DAB2">
      <w:pPr>
        <w:pStyle w:val="Indent1"/>
        <w:rPr>
          <w:color w:val="auto"/>
          <w:rPrChange w:id="4445" w:author="Secretariat" w:date="2024-01-31T17:17:00Z">
            <w:rPr/>
          </w:rPrChange>
        </w:rPr>
      </w:pPr>
      <w:r w:rsidRPr="00E2204A">
        <w:t>2.</w:t>
      </w:r>
      <w:r w:rsidRPr="00E2204A">
        <w:tab/>
        <w:t xml:space="preserve">The </w:t>
      </w:r>
      <w:del w:id="4446" w:author="Secretariat" w:date="2024-01-31T17:17:00Z">
        <w:r w:rsidR="0067356F" w:rsidRPr="001A3B85">
          <w:rPr>
            <w:color w:val="008000"/>
            <w:u w:val="dash"/>
          </w:rPr>
          <w:delText>identification</w:delText>
        </w:r>
      </w:del>
      <w:r w:rsidR="001A3B85">
        <w:rPr>
          <w:color w:val="008000"/>
          <w:u w:val="dash"/>
        </w:rPr>
        <w:t>assignment</w:t>
      </w:r>
      <w:r w:rsidRPr="00E2204A">
        <w:t xml:space="preserve"> of the subset</w:t>
      </w:r>
      <w:r w:rsidR="5F56C1D4" w:rsidRPr="00E2204A">
        <w:t xml:space="preserve"> </w:t>
      </w:r>
      <w:r w:rsidR="001A3B85">
        <w:rPr>
          <w:color w:val="008000"/>
          <w:u w:val="dash"/>
        </w:rPr>
        <w:t xml:space="preserve">of Member’s stations/platforms </w:t>
      </w:r>
      <w:r w:rsidRPr="00E2204A">
        <w:t xml:space="preserve">to </w:t>
      </w:r>
      <w:del w:id="4447" w:author="Secretariat" w:date="2024-01-31T17:17:00Z">
        <w:r w:rsidR="0067356F" w:rsidRPr="00E2204A">
          <w:delText xml:space="preserve">be proposed by Members for </w:delText>
        </w:r>
      </w:del>
      <w:r w:rsidRPr="00E2204A">
        <w:t xml:space="preserve">GBON </w:t>
      </w:r>
      <w:del w:id="4448" w:author="Secretariat" w:date="2024-01-31T17:17:00Z">
        <w:r w:rsidR="0067356F" w:rsidRPr="00E2204A">
          <w:delText>designation</w:delText>
        </w:r>
      </w:del>
      <w:r w:rsidRPr="00E2204A">
        <w:t xml:space="preserve"> is based on sections 3.2.2.7–3.2.2.10 and 3.2.2.12–3.2.2.15.</w:t>
      </w:r>
      <w:bookmarkStart w:id="4449" w:name="_p_251619e07cc348e28fd4bb612354bc11"/>
      <w:bookmarkEnd w:id="4449"/>
    </w:p>
    <w:p w14:paraId="0634841F" w14:textId="77777777" w:rsidR="0067356F" w:rsidRPr="00E2204A" w:rsidRDefault="0067356F" w:rsidP="0067356F">
      <w:pPr>
        <w:pStyle w:val="Indent1"/>
        <w:rPr>
          <w:del w:id="4450" w:author="Secretariat" w:date="2024-01-31T17:17:00Z"/>
        </w:rPr>
      </w:pPr>
      <w:del w:id="4451" w:author="Secretariat" w:date="2024-01-31T17:17:00Z">
        <w:r w:rsidRPr="00E2204A">
          <w:delText>3.</w:delText>
        </w:r>
        <w:r w:rsidRPr="00E2204A">
          <w:tab/>
          <w:delText>The list of GBON stations/platforms is elaborated in collaboration between the Members and INFCOM.</w:delText>
        </w:r>
        <w:bookmarkStart w:id="4452" w:name="_p_014122b8d59e465894574be05cd53268"/>
        <w:bookmarkEnd w:id="4452"/>
      </w:del>
    </w:p>
    <w:p w14:paraId="27BD5F65" w14:textId="77777777" w:rsidR="00076A94" w:rsidRDefault="00812622" w:rsidP="00617DA5">
      <w:pPr>
        <w:pStyle w:val="Indent1"/>
        <w:rPr>
          <w:rFonts w:eastAsia="Verdana" w:cs="Verdana"/>
          <w:sz w:val="16"/>
          <w:szCs w:val="16"/>
        </w:rPr>
      </w:pPr>
      <w:r>
        <w:rPr>
          <w:color w:val="008000"/>
          <w:sz w:val="16"/>
          <w:szCs w:val="16"/>
          <w:u w:val="dash"/>
        </w:rPr>
        <w:t xml:space="preserve">Note: All </w:t>
      </w:r>
      <w:r w:rsidRPr="00812622">
        <w:rPr>
          <w:color w:val="008000"/>
          <w:sz w:val="16"/>
          <w:szCs w:val="16"/>
          <w:u w:val="dash"/>
        </w:rPr>
        <w:t>marine stations/platforms registered in OSCAR/Surface that report observations of the variables in defined in provisions 3.2.2.10 and 3.2.2.15 are considered GBON stations/platforms.</w:t>
      </w:r>
    </w:p>
    <w:p w14:paraId="27018022" w14:textId="77777777" w:rsidR="00617DA5" w:rsidRPr="00E2204A" w:rsidRDefault="00812622" w:rsidP="00812622">
      <w:pPr>
        <w:pStyle w:val="Indent1"/>
        <w:rPr>
          <w:color w:val="auto"/>
          <w:rPrChange w:id="4453" w:author="Secretariat" w:date="2024-01-31T17:17:00Z">
            <w:rPr/>
          </w:rPrChange>
        </w:rPr>
      </w:pPr>
      <w:r>
        <w:rPr>
          <w:color w:val="008000"/>
          <w:u w:val="dash"/>
        </w:rPr>
        <w:t xml:space="preserve">3. </w:t>
      </w:r>
      <w:r>
        <w:rPr>
          <w:color w:val="008000"/>
          <w:u w:val="dash"/>
        </w:rPr>
        <w:tab/>
      </w:r>
      <w:r w:rsidR="64B14E87" w:rsidRPr="00E2204A">
        <w:rPr>
          <w:rFonts w:eastAsia="Verdana" w:cs="Verdana"/>
        </w:rPr>
        <w:t>INFCOM undertakes a regular analysis of the status of the GBON implementation that provides, for each Member, the number of surface stations</w:t>
      </w:r>
      <w:r>
        <w:rPr>
          <w:rFonts w:eastAsia="Verdana" w:cs="Verdana"/>
          <w:color w:val="008000"/>
          <w:u w:val="dash"/>
        </w:rPr>
        <w:t>/platforms</w:t>
      </w:r>
      <w:r w:rsidR="64B14E87" w:rsidRPr="00E2204A">
        <w:rPr>
          <w:rFonts w:eastAsia="Verdana" w:cs="Verdana"/>
        </w:rPr>
        <w:t xml:space="preserve"> and the number of upper-air stations</w:t>
      </w:r>
      <w:r>
        <w:rPr>
          <w:rFonts w:eastAsia="Verdana" w:cs="Verdana"/>
          <w:color w:val="008000"/>
          <w:u w:val="dash"/>
        </w:rPr>
        <w:t>/platforms</w:t>
      </w:r>
      <w:r w:rsidR="64B14E87" w:rsidRPr="00E2204A">
        <w:rPr>
          <w:rFonts w:eastAsia="Verdana" w:cs="Verdana"/>
        </w:rPr>
        <w:t xml:space="preserve"> that are required for the Member to meet its obligations under 3.2.2.7–3.2.2.10 and 3.2.2.12–3.2.2.15.</w:t>
      </w:r>
      <w:bookmarkStart w:id="4454" w:name="_p_efe260e3a6044ec7a64fee7a4a89665b"/>
      <w:bookmarkEnd w:id="4454"/>
    </w:p>
    <w:p w14:paraId="7F9D550A" w14:textId="77777777" w:rsidR="00617DA5" w:rsidRPr="00E2204A" w:rsidRDefault="64B14E87" w:rsidP="00617DA5">
      <w:pPr>
        <w:pStyle w:val="Indent1"/>
        <w:rPr>
          <w:color w:val="auto"/>
          <w:rPrChange w:id="4455" w:author="Secretariat" w:date="2024-01-31T17:17:00Z">
            <w:rPr/>
          </w:rPrChange>
        </w:rPr>
      </w:pPr>
      <w:del w:id="4456" w:author="Krunoslav PREMEC" w:date="2024-02-01T16:26:00Z">
        <w:r w:rsidRPr="00E2204A" w:rsidDel="00530881">
          <w:rPr>
            <w:rFonts w:eastAsia="Verdana" w:cs="Verdana"/>
          </w:rPr>
          <w:delText>5</w:delText>
        </w:r>
      </w:del>
      <w:r w:rsidR="00812622">
        <w:rPr>
          <w:rFonts w:eastAsia="Verdana" w:cs="Verdana"/>
          <w:color w:val="008000"/>
          <w:u w:val="dash"/>
        </w:rPr>
        <w:t>4.</w:t>
      </w:r>
      <w:r w:rsidR="00812622">
        <w:rPr>
          <w:rFonts w:eastAsia="Verdana" w:cs="Verdana"/>
          <w:color w:val="008000"/>
          <w:u w:val="dash"/>
        </w:rPr>
        <w:tab/>
      </w:r>
      <w:r w:rsidRPr="00E2204A">
        <w:rPr>
          <w:rFonts w:eastAsia="Verdana" w:cs="Verdana"/>
        </w:rPr>
        <w:t xml:space="preserve">For each Member, INFCOM reviews its </w:t>
      </w:r>
      <w:del w:id="4457" w:author="Secretariat" w:date="2024-01-31T17:17:00Z">
        <w:r w:rsidR="0067356F" w:rsidRPr="00812622">
          <w:rPr>
            <w:color w:val="008000"/>
          </w:rPr>
          <w:delText>designated</w:delText>
        </w:r>
      </w:del>
      <w:r w:rsidR="00812622">
        <w:rPr>
          <w:color w:val="008000"/>
          <w:u w:val="dash"/>
        </w:rPr>
        <w:t>assigned</w:t>
      </w:r>
      <w:r w:rsidRPr="00E2204A">
        <w:rPr>
          <w:rFonts w:eastAsia="Verdana" w:cs="Verdana"/>
        </w:rPr>
        <w:t xml:space="preserve"> contribution as per 3.2.2.21 and assesses whether it meets the requirements specified in 3.2.2.7–3.2.2.10 and 3.2.2.12–3.2.2.15, and informs the Member in writing of its findings.</w:t>
      </w:r>
      <w:bookmarkStart w:id="4458" w:name="_p_e0be1a62711f4bdf956158a1110ed033"/>
      <w:bookmarkEnd w:id="4458"/>
    </w:p>
    <w:p w14:paraId="51D465C8" w14:textId="77777777" w:rsidR="00617DA5" w:rsidRPr="00E2204A" w:rsidRDefault="64B14E87" w:rsidP="00617DA5">
      <w:pPr>
        <w:pStyle w:val="Indent1"/>
      </w:pPr>
      <w:del w:id="4459" w:author="Krunoslav PREMEC" w:date="2024-02-01T16:26:00Z">
        <w:r w:rsidRPr="00812622" w:rsidDel="00530881">
          <w:rPr>
            <w:color w:val="008000"/>
          </w:rPr>
          <w:delText>6</w:delText>
        </w:r>
      </w:del>
      <w:r w:rsidR="00812622">
        <w:rPr>
          <w:color w:val="008000"/>
          <w:u w:val="dash"/>
        </w:rPr>
        <w:t>5</w:t>
      </w:r>
      <w:r w:rsidR="002347BB">
        <w:rPr>
          <w:color w:val="008000"/>
          <w:u w:val="dash"/>
        </w:rPr>
        <w:t>.</w:t>
      </w:r>
      <w:r w:rsidR="002347BB">
        <w:rPr>
          <w:color w:val="008000"/>
          <w:u w:val="dash"/>
        </w:rPr>
        <w:tab/>
      </w:r>
      <w:del w:id="4460" w:author="Secretariat" w:date="2024-01-31T17:17:00Z">
        <w:r w:rsidR="0067356F" w:rsidRPr="00812622">
          <w:rPr>
            <w:color w:val="008000"/>
          </w:rPr>
          <w:delText>For</w:delText>
        </w:r>
        <w:r w:rsidR="0067356F" w:rsidRPr="00E2204A">
          <w:delText xml:space="preserve"> the</w:delText>
        </w:r>
      </w:del>
      <w:r w:rsidR="002347BB">
        <w:rPr>
          <w:color w:val="008000"/>
          <w:u w:val="dash"/>
        </w:rPr>
        <w:t xml:space="preserve">The </w:t>
      </w:r>
      <w:r w:rsidRPr="00E2204A">
        <w:t>maintenance of GBON</w:t>
      </w:r>
      <w:r w:rsidR="002347BB">
        <w:rPr>
          <w:color w:val="008000"/>
          <w:u w:val="dash"/>
        </w:rPr>
        <w:t xml:space="preserve"> stations/platforms</w:t>
      </w:r>
      <w:r w:rsidRPr="00E2204A">
        <w:t xml:space="preserve">, the </w:t>
      </w:r>
      <w:del w:id="4461" w:author="Secretariat" w:date="2024-01-31T17:17:00Z">
        <w:r w:rsidR="0067356F" w:rsidRPr="00E2204A">
          <w:delText>proposed designation</w:delText>
        </w:r>
      </w:del>
      <w:r w:rsidR="002347BB">
        <w:rPr>
          <w:color w:val="008000"/>
          <w:u w:val="dash"/>
        </w:rPr>
        <w:t>new assignment</w:t>
      </w:r>
      <w:r w:rsidRPr="00E2204A">
        <w:t xml:space="preserve"> or removal of GBON stations</w:t>
      </w:r>
      <w:del w:id="4462" w:author="Secretariat" w:date="2024-01-31T17:17:00Z">
        <w:r w:rsidR="0067356F" w:rsidRPr="00E2204A">
          <w:delText xml:space="preserve"> by Members is </w:delText>
        </w:r>
      </w:del>
      <w:r w:rsidR="002347BB">
        <w:rPr>
          <w:color w:val="008000"/>
          <w:u w:val="dash"/>
        </w:rPr>
        <w:t xml:space="preserve">/platforms are </w:t>
      </w:r>
      <w:r w:rsidRPr="00E2204A">
        <w:t xml:space="preserve">made and recorded in OSCAR/Surface by </w:t>
      </w:r>
      <w:del w:id="4463" w:author="Secretariat" w:date="2024-01-31T17:17:00Z">
        <w:r w:rsidR="0067356F" w:rsidRPr="00E2204A">
          <w:delText>their</w:delText>
        </w:r>
      </w:del>
      <w:r w:rsidR="002347BB">
        <w:rPr>
          <w:color w:val="008000"/>
          <w:u w:val="dash"/>
        </w:rPr>
        <w:t>Members’</w:t>
      </w:r>
      <w:r w:rsidRPr="00E2204A">
        <w:t xml:space="preserve"> national focal points for OSCAR/Surface. All </w:t>
      </w:r>
      <w:del w:id="4464" w:author="Secretariat" w:date="2024-01-31T17:17:00Z">
        <w:r w:rsidR="0067356F" w:rsidRPr="00E2204A">
          <w:delText>designated</w:delText>
        </w:r>
      </w:del>
      <w:r w:rsidR="002347BB">
        <w:rPr>
          <w:color w:val="008000"/>
          <w:u w:val="dash"/>
        </w:rPr>
        <w:t>assigned</w:t>
      </w:r>
      <w:r w:rsidRPr="00E2204A">
        <w:t xml:space="preserve"> GBON stations</w:t>
      </w:r>
      <w:r w:rsidR="002347BB">
        <w:rPr>
          <w:color w:val="008000"/>
          <w:u w:val="dash"/>
        </w:rPr>
        <w:t>/platforms</w:t>
      </w:r>
      <w:r w:rsidRPr="00E2204A">
        <w:t xml:space="preserve"> will then automatically appear on the dedicated GBON web tool. </w:t>
      </w:r>
      <w:del w:id="4465" w:author="Secretariat" w:date="2024-01-31T17:17:00Z">
        <w:r w:rsidR="0067356F" w:rsidRPr="00E2204A">
          <w:delText>The stations designated by Members in OSCAR/Surface are recorded with “Pending Approval” status with regard to their GBON affiliation.</w:delText>
        </w:r>
      </w:del>
      <w:bookmarkStart w:id="4466" w:name="_p_f4b3225208774944aa5459be05e69873"/>
      <w:bookmarkEnd w:id="4466"/>
    </w:p>
    <w:p w14:paraId="5C517AF4" w14:textId="77777777" w:rsidR="00B0637E" w:rsidRPr="00E2204A" w:rsidRDefault="0067356F" w:rsidP="00B0637E">
      <w:pPr>
        <w:pStyle w:val="Note"/>
        <w:ind w:left="480" w:hanging="480"/>
        <w:rPr>
          <w:ins w:id="4467" w:author="Secretariat" w:date="2024-01-31T17:17:00Z"/>
        </w:rPr>
      </w:pPr>
      <w:del w:id="4468" w:author="Secretariat" w:date="2024-01-31T17:17:00Z">
        <w:r w:rsidRPr="00E2204A">
          <w:delText>Note:</w:delText>
        </w:r>
        <w:r w:rsidRPr="00E2204A">
          <w:tab/>
        </w:r>
      </w:del>
      <w:r w:rsidR="008828C2">
        <w:tab/>
      </w:r>
      <w:r w:rsidR="008828C2">
        <w:rPr>
          <w:color w:val="008000"/>
          <w:u w:val="dash"/>
        </w:rPr>
        <w:t>Notes:</w:t>
      </w:r>
    </w:p>
    <w:p w14:paraId="3CE6BF8D" w14:textId="77777777" w:rsidR="00617DA5" w:rsidRPr="00E2204A" w:rsidRDefault="008828C2">
      <w:pPr>
        <w:pStyle w:val="Note"/>
        <w:tabs>
          <w:tab w:val="left" w:pos="1701"/>
        </w:tabs>
        <w:ind w:left="1134"/>
        <w:pPrChange w:id="4469" w:author="Secretariat" w:date="2024-01-31T17:17:00Z">
          <w:pPr>
            <w:pStyle w:val="Note"/>
          </w:pPr>
        </w:pPrChange>
      </w:pPr>
      <w:r>
        <w:rPr>
          <w:color w:val="008000"/>
          <w:u w:val="dash"/>
        </w:rPr>
        <w:t>1.</w:t>
      </w:r>
      <w:r w:rsidR="00641469">
        <w:rPr>
          <w:color w:val="008000"/>
          <w:u w:val="dash"/>
        </w:rPr>
        <w:tab/>
      </w:r>
      <w:r w:rsidR="64B14E87" w:rsidRPr="00E2204A">
        <w:t>When removing GBON stations</w:t>
      </w:r>
      <w:r>
        <w:rPr>
          <w:color w:val="008000"/>
          <w:u w:val="dash"/>
        </w:rPr>
        <w:t>/platforms</w:t>
      </w:r>
      <w:r w:rsidR="64B14E87" w:rsidRPr="00E2204A">
        <w:t xml:space="preserve"> from their networks, Members must ensure that the integrity and quality of GBON are maintained.</w:t>
      </w:r>
      <w:bookmarkStart w:id="4470" w:name="_p_419fe3dd19914741905f4585703e7995"/>
      <w:bookmarkEnd w:id="4470"/>
    </w:p>
    <w:p w14:paraId="7B4F670D" w14:textId="77777777" w:rsidR="0067356F" w:rsidRPr="00E2204A" w:rsidRDefault="0067356F" w:rsidP="0067356F">
      <w:pPr>
        <w:pStyle w:val="Indent1"/>
        <w:rPr>
          <w:del w:id="4471" w:author="Secretariat" w:date="2024-01-31T17:17:00Z"/>
        </w:rPr>
      </w:pPr>
      <w:del w:id="4472" w:author="Secretariat" w:date="2024-01-31T17:17:00Z">
        <w:r w:rsidRPr="00E2204A">
          <w:delText>7.</w:delText>
        </w:r>
        <w:r w:rsidRPr="00E2204A">
          <w:tab/>
          <w:delText>The president of INFCOM, assisted by the Secretariat, reviews the proposed designations and prepares the draft resolution to INFCOM on the updated GBON composition and makes it available to all Members three months before the INFCOM session.</w:delText>
        </w:r>
        <w:bookmarkStart w:id="4473" w:name="_p_2d8f8d52c4a044b8803590a2f4958b2a"/>
        <w:bookmarkEnd w:id="4473"/>
      </w:del>
    </w:p>
    <w:p w14:paraId="30314DF7" w14:textId="77777777" w:rsidR="0067356F" w:rsidRPr="00E2204A" w:rsidRDefault="0067356F" w:rsidP="0067356F">
      <w:pPr>
        <w:pStyle w:val="Indent1"/>
        <w:rPr>
          <w:del w:id="4474" w:author="Secretariat" w:date="2024-01-31T17:17:00Z"/>
        </w:rPr>
      </w:pPr>
      <w:del w:id="4475" w:author="Secretariat" w:date="2024-01-31T17:17:00Z">
        <w:r w:rsidRPr="00E2204A">
          <w:delText>8.</w:delText>
        </w:r>
        <w:r w:rsidRPr="00E2204A">
          <w:tab/>
          <w:delText>Based on the feedback provided by Members, a final version of the draft Resolution on the GBON composition is submitted to INFCOM for approval.</w:delText>
        </w:r>
        <w:bookmarkStart w:id="4476" w:name="_p_a133aa521d574c37925991467882a940"/>
        <w:bookmarkEnd w:id="4476"/>
      </w:del>
    </w:p>
    <w:p w14:paraId="6E88DA77" w14:textId="77777777" w:rsidR="0067356F" w:rsidRPr="00E2204A" w:rsidRDefault="0067356F" w:rsidP="0067356F">
      <w:pPr>
        <w:pStyle w:val="Bodytext"/>
        <w:rPr>
          <w:del w:id="4477" w:author="Secretariat" w:date="2024-01-31T17:17:00Z"/>
          <w:lang w:val="en-GB"/>
        </w:rPr>
      </w:pPr>
      <w:del w:id="4478" w:author="Secretariat" w:date="2024-01-31T17:17:00Z">
        <w:r w:rsidRPr="00E2204A">
          <w:rPr>
            <w:lang w:val="en-GB"/>
          </w:rPr>
          <w:delText xml:space="preserve">INFCOM then decides on the GBON composition on the basis of the list of designated GBON stations visible in the </w:delText>
        </w:r>
        <w:r w:rsidR="005E6E77" w:rsidRPr="00E2204A">
          <w:fldChar w:fldCharType="begin"/>
        </w:r>
        <w:r w:rsidR="005E6E77" w:rsidRPr="00E2204A">
          <w:rPr>
            <w:lang w:val="en-GB"/>
          </w:rPr>
          <w:delInstrText>HYPERLINK "https://community.wmo.int/global-basic-observing-network-gbon-station-designations-map"</w:delInstrText>
        </w:r>
        <w:r w:rsidR="005E6E77" w:rsidRPr="00E2204A">
          <w:fldChar w:fldCharType="separate"/>
        </w:r>
        <w:r w:rsidRPr="00E2204A">
          <w:rPr>
            <w:rStyle w:val="Hyperlink"/>
            <w:lang w:val="en-GB"/>
          </w:rPr>
          <w:delText>GBON web tool</w:delText>
        </w:r>
        <w:r w:rsidR="005E6E77" w:rsidRPr="00E2204A">
          <w:rPr>
            <w:rStyle w:val="Hyperlink"/>
            <w:lang w:val="en-GB"/>
          </w:rPr>
          <w:fldChar w:fldCharType="end"/>
        </w:r>
        <w:r w:rsidRPr="00E2204A">
          <w:rPr>
            <w:lang w:val="en-GB"/>
          </w:rPr>
          <w:delText xml:space="preserve"> at the time of its session. Adjustments are possible during the session, after which the updated version of the GBON composition is approved by INFCOM. At this stage, the stations with “pending approval” status with regard to their GBON affiliation are turned to “Approved” status by the Secretariat on the basis of the actual INFCOM decision. The president of INFCOM is also authorized during the INFCOM intersessional period to approve small adjustments of the GBON composition on behalf of INFCOM.</w:delText>
        </w:r>
        <w:bookmarkStart w:id="4479" w:name="_p_c211fbd207584efe9da29b55fd59864a"/>
        <w:bookmarkEnd w:id="4479"/>
      </w:del>
    </w:p>
    <w:p w14:paraId="1331E9FD" w14:textId="77777777" w:rsidR="51E564A5" w:rsidRPr="00E2204A" w:rsidRDefault="00641469" w:rsidP="00641469">
      <w:pPr>
        <w:pStyle w:val="Note"/>
        <w:tabs>
          <w:tab w:val="left" w:pos="1701"/>
        </w:tabs>
        <w:ind w:left="1134"/>
        <w:rPr>
          <w:ins w:id="4480" w:author="Secretariat" w:date="2024-01-31T17:17:00Z"/>
        </w:rPr>
      </w:pPr>
      <w:r>
        <w:rPr>
          <w:color w:val="008000"/>
          <w:u w:val="dash"/>
        </w:rPr>
        <w:t>2.</w:t>
      </w:r>
      <w:r>
        <w:t xml:space="preserve"> </w:t>
      </w:r>
      <w:r>
        <w:tab/>
      </w:r>
      <w:r>
        <w:rPr>
          <w:color w:val="008000"/>
          <w:u w:val="dash"/>
        </w:rPr>
        <w:t>Assignment</w:t>
      </w:r>
      <w:r w:rsidRPr="00641469">
        <w:t xml:space="preserve"> </w:t>
      </w:r>
      <w:r w:rsidRPr="00641469">
        <w:rPr>
          <w:color w:val="008000"/>
          <w:u w:val="dash"/>
        </w:rPr>
        <w:t>and removal of the stations as described here do not apply to the surface marine stations/platforms.</w:t>
      </w:r>
      <w:ins w:id="4481" w:author="Secretariat" w:date="2024-01-31T17:17:00Z">
        <w:r w:rsidR="1BB17E35" w:rsidRPr="00E2204A">
          <w:t xml:space="preserve"> </w:t>
        </w:r>
      </w:ins>
    </w:p>
    <w:p w14:paraId="7CEA51F8" w14:textId="77777777" w:rsidR="00617DA5" w:rsidRPr="00E2204A" w:rsidRDefault="00617DA5" w:rsidP="00617DA5">
      <w:pPr>
        <w:pStyle w:val="Bodytext"/>
        <w:rPr>
          <w:lang w:val="en-GB"/>
        </w:rPr>
      </w:pPr>
      <w:r w:rsidRPr="00E2204A">
        <w:rPr>
          <w:lang w:val="en-GB"/>
        </w:rPr>
        <w:t xml:space="preserve">To facilitate the </w:t>
      </w:r>
      <w:del w:id="4482" w:author="Secretariat" w:date="2024-01-31T17:17:00Z">
        <w:r w:rsidR="0067356F" w:rsidRPr="000F58C8">
          <w:rPr>
            <w:color w:val="008000"/>
            <w:lang w:val="en-GB"/>
          </w:rPr>
          <w:delText>designation</w:delText>
        </w:r>
      </w:del>
      <w:r w:rsidR="000F58C8">
        <w:rPr>
          <w:color w:val="008000"/>
        </w:rPr>
        <w:t xml:space="preserve"> </w:t>
      </w:r>
      <w:r w:rsidR="000F58C8">
        <w:rPr>
          <w:color w:val="008000"/>
          <w:u w:val="dash"/>
        </w:rPr>
        <w:t>GBON assignment and monitoring</w:t>
      </w:r>
      <w:r w:rsidRPr="00E2204A">
        <w:rPr>
          <w:lang w:val="en-GB"/>
        </w:rPr>
        <w:t xml:space="preserve"> process, Members are urged to undertake the following actions:</w:t>
      </w:r>
      <w:bookmarkStart w:id="4483" w:name="_p_582ebb77d32242cda40bb16e2f2a8bb9"/>
      <w:bookmarkEnd w:id="4483"/>
    </w:p>
    <w:p w14:paraId="445786BD" w14:textId="77777777" w:rsidR="00617DA5" w:rsidRPr="00E2204A" w:rsidRDefault="00617DA5">
      <w:pPr>
        <w:pStyle w:val="Indent1"/>
        <w:tabs>
          <w:tab w:val="clear" w:pos="480"/>
          <w:tab w:val="left" w:pos="851"/>
        </w:tabs>
        <w:ind w:left="567" w:hanging="567"/>
        <w:pPrChange w:id="4484" w:author="Secretariat" w:date="2024-01-31T17:17:00Z">
          <w:pPr>
            <w:pStyle w:val="Indent1"/>
          </w:pPr>
        </w:pPrChange>
      </w:pPr>
      <w:r w:rsidRPr="00E2204A">
        <w:rPr>
          <w:rFonts w:eastAsia="SimSun" w:cs="Times New Roman"/>
        </w:rPr>
        <w:t>(a)</w:t>
      </w:r>
      <w:r w:rsidRPr="00E2204A">
        <w:rPr>
          <w:rFonts w:eastAsia="SimSun" w:cs="Times New Roman"/>
        </w:rPr>
        <w:tab/>
      </w:r>
      <w:r w:rsidRPr="00E2204A">
        <w:t xml:space="preserve">Ensure </w:t>
      </w:r>
      <w:r w:rsidRPr="00E2204A">
        <w:rPr>
          <w:color w:val="auto"/>
          <w:rPrChange w:id="4485" w:author="Secretariat" w:date="2024-01-31T17:17:00Z">
            <w:rPr/>
          </w:rPrChange>
        </w:rPr>
        <w:t>that</w:t>
      </w:r>
      <w:r w:rsidRPr="00E2204A">
        <w:t xml:space="preserve"> a national focal point (NFP) for OSCAR/Surface is nominated and has the authority to </w:t>
      </w:r>
      <w:del w:id="4486" w:author="Secretariat" w:date="2024-01-31T17:17:00Z">
        <w:r w:rsidR="0067356F" w:rsidRPr="00E2204A">
          <w:delText>designate</w:delText>
        </w:r>
      </w:del>
      <w:r w:rsidR="000F58C8">
        <w:rPr>
          <w:color w:val="008000"/>
          <w:u w:val="dash"/>
        </w:rPr>
        <w:t>assign</w:t>
      </w:r>
      <w:r w:rsidRPr="00E2204A">
        <w:t xml:space="preserve"> GBON stations (see the </w:t>
      </w:r>
      <w:r w:rsidR="005E6E77" w:rsidRPr="00E2204A">
        <w:fldChar w:fldCharType="begin"/>
      </w:r>
      <w:r w:rsidR="005E6E77" w:rsidRPr="00E2204A">
        <w:instrText>HYPERLINK "https://community.wmo.int/governance/commission-membership/commission-observation-infrastructure-and-information-systems-infcom/commission-infrastructure-officers/infcom-management-group/standing-committee-earth-observing-systems-and-monitoring-networks-sc/national-focal-points"</w:instrText>
      </w:r>
      <w:r w:rsidR="005E6E77" w:rsidRPr="00E2204A">
        <w:fldChar w:fldCharType="separate"/>
      </w:r>
      <w:r w:rsidRPr="00E2204A">
        <w:rPr>
          <w:rStyle w:val="Hyperlink"/>
        </w:rPr>
        <w:t>list of designated national focal points</w:t>
      </w:r>
      <w:r w:rsidR="005E6E77" w:rsidRPr="00E2204A">
        <w:rPr>
          <w:rStyle w:val="Hyperlink"/>
        </w:rPr>
        <w:fldChar w:fldCharType="end"/>
      </w:r>
      <w:r w:rsidRPr="00E2204A">
        <w:t>).</w:t>
      </w:r>
      <w:bookmarkStart w:id="4487" w:name="_p_dc941f31ee92401883658f579050ede3"/>
      <w:bookmarkEnd w:id="4487"/>
    </w:p>
    <w:p w14:paraId="6CD8CD02" w14:textId="77777777" w:rsidR="00617DA5" w:rsidRPr="00E631D7" w:rsidRDefault="00617DA5">
      <w:pPr>
        <w:tabs>
          <w:tab w:val="left" w:pos="851"/>
          <w:tab w:val="left" w:pos="1134"/>
        </w:tabs>
        <w:spacing w:after="240" w:line="240" w:lineRule="exact"/>
        <w:ind w:left="567" w:hanging="567"/>
        <w:jc w:val="both"/>
        <w:rPr>
          <w:lang w:val="en-US"/>
          <w:rPrChange w:id="4488" w:author="Diana Mazo" w:date="2024-02-14T16:47:00Z">
            <w:rPr/>
          </w:rPrChange>
        </w:rPr>
        <w:pPrChange w:id="4489" w:author="Secretariat" w:date="2024-01-31T17:17:00Z">
          <w:pPr>
            <w:pStyle w:val="Indent1"/>
          </w:pPr>
        </w:pPrChange>
      </w:pPr>
      <w:r w:rsidRPr="00E2204A">
        <w:rPr>
          <w:rFonts w:eastAsia="SimSun" w:cs="Times New Roman"/>
          <w:lang w:val="en-GB"/>
        </w:rPr>
        <w:t>(b)</w:t>
      </w:r>
      <w:r w:rsidR="00B0637E" w:rsidRPr="00E2204A">
        <w:rPr>
          <w:rFonts w:eastAsia="SimSun" w:cs="Times New Roman"/>
          <w:lang w:val="en-GB"/>
        </w:rPr>
        <w:tab/>
      </w:r>
      <w:r w:rsidRPr="00E2204A">
        <w:rPr>
          <w:lang w:val="en-GB"/>
        </w:rPr>
        <w:t>Regularly conduct a national gap analysis against GBON requirements (see guidelines and template in section 11.</w:t>
      </w:r>
      <w:del w:id="4490" w:author="Secretariat" w:date="2024-01-31T17:17:00Z">
        <w:r w:rsidR="0067356F" w:rsidRPr="00E2204A">
          <w:rPr>
            <w:lang w:val="en-GB"/>
          </w:rPr>
          <w:delText>5</w:delText>
        </w:r>
      </w:del>
      <w:ins w:id="4491" w:author="Secretariat" w:date="2024-01-31T17:17:00Z">
        <w:r w:rsidRPr="00E2204A">
          <w:rPr>
            <w:lang w:val="en-GB"/>
          </w:rPr>
          <w:t>4</w:t>
        </w:r>
      </w:ins>
      <w:r w:rsidRPr="00E2204A">
        <w:rPr>
          <w:lang w:val="en-GB"/>
        </w:rPr>
        <w:t xml:space="preserve"> on the Management of GBON).</w:t>
      </w:r>
      <w:bookmarkStart w:id="4492" w:name="_p_8d1ee3e7396945a9881fc161c3d2bcd9"/>
      <w:bookmarkEnd w:id="4492"/>
    </w:p>
    <w:p w14:paraId="543DC973" w14:textId="77777777" w:rsidR="00617DA5" w:rsidRPr="00E2204A" w:rsidRDefault="00617DA5">
      <w:pPr>
        <w:pStyle w:val="Indent1"/>
        <w:tabs>
          <w:tab w:val="clear" w:pos="480"/>
          <w:tab w:val="left" w:pos="851"/>
        </w:tabs>
        <w:ind w:left="567" w:hanging="567"/>
        <w:pPrChange w:id="4493" w:author="Secretariat" w:date="2024-01-31T17:17:00Z">
          <w:pPr>
            <w:pStyle w:val="Indent1"/>
          </w:pPr>
        </w:pPrChange>
      </w:pPr>
      <w:r w:rsidRPr="00E2204A">
        <w:rPr>
          <w:rFonts w:eastAsia="SimSun" w:cs="Times New Roman"/>
        </w:rPr>
        <w:t>(c)</w:t>
      </w:r>
      <w:r w:rsidRPr="00E2204A">
        <w:rPr>
          <w:rFonts w:eastAsia="SimSun" w:cs="Times New Roman"/>
        </w:rPr>
        <w:tab/>
      </w:r>
      <w:r w:rsidRPr="00E2204A">
        <w:t>Set and update their national targets for GBON and their National GBON Contribution Plan (see guidelines in section 11.5.3).</w:t>
      </w:r>
      <w:bookmarkStart w:id="4494" w:name="_p_53bd451f2eb549eb9d1e74c44bd99fc0"/>
      <w:bookmarkEnd w:id="4494"/>
    </w:p>
    <w:p w14:paraId="61662734" w14:textId="77777777" w:rsidR="00617DA5" w:rsidRPr="00E2204A" w:rsidRDefault="00617DA5" w:rsidP="00617DA5">
      <w:pPr>
        <w:pStyle w:val="Heading20"/>
      </w:pPr>
      <w:r w:rsidRPr="00E2204A">
        <w:t>11.3.2</w:t>
      </w:r>
      <w:ins w:id="4495" w:author="Secretariat" w:date="2024-01-31T17:17:00Z">
        <w:r w:rsidRPr="00E2204A">
          <w:t xml:space="preserve"> </w:t>
        </w:r>
      </w:ins>
      <w:r w:rsidRPr="00E2204A">
        <w:tab/>
        <w:t xml:space="preserve">Removal of GBON affiliation from GBON </w:t>
      </w:r>
      <w:r w:rsidR="000F58C8">
        <w:rPr>
          <w:color w:val="008000"/>
          <w:u w:val="dash"/>
        </w:rPr>
        <w:t>land</w:t>
      </w:r>
      <w:ins w:id="4496" w:author="Secretariat" w:date="2024-01-31T17:17:00Z">
        <w:r w:rsidR="006541AF" w:rsidRPr="00E2204A">
          <w:t xml:space="preserve"> </w:t>
        </w:r>
      </w:ins>
      <w:r w:rsidRPr="00E2204A">
        <w:t>stations</w:t>
      </w:r>
      <w:bookmarkStart w:id="4497" w:name="_p_f8703f2d92a64837a51637f048b45e89"/>
      <w:bookmarkEnd w:id="4497"/>
    </w:p>
    <w:p w14:paraId="18B25C4C" w14:textId="77777777" w:rsidR="00EA1807" w:rsidRDefault="64B14E87" w:rsidP="00617DA5">
      <w:pPr>
        <w:pStyle w:val="Bodytext"/>
        <w:rPr>
          <w:color w:val="008000"/>
          <w:u w:val="dash"/>
        </w:rPr>
      </w:pPr>
      <w:r w:rsidRPr="00E2204A">
        <w:rPr>
          <w:lang w:val="en-GB"/>
        </w:rPr>
        <w:t>Members may wish to remove GBON affiliation from GBON</w:t>
      </w:r>
      <w:r w:rsidR="000F58C8">
        <w:t xml:space="preserve"> </w:t>
      </w:r>
      <w:r w:rsidR="000F58C8">
        <w:rPr>
          <w:color w:val="008000"/>
          <w:u w:val="dash"/>
        </w:rPr>
        <w:t>land</w:t>
      </w:r>
      <w:r w:rsidR="1C0146D5" w:rsidRPr="00E2204A">
        <w:rPr>
          <w:lang w:val="en-GB"/>
        </w:rPr>
        <w:t xml:space="preserve"> </w:t>
      </w:r>
      <w:r w:rsidRPr="00E2204A">
        <w:rPr>
          <w:lang w:val="en-GB"/>
        </w:rPr>
        <w:t>stations for the following reasons: the station is no longer operational; the station was moved to another location and assigned a different WIGOS Station Identifier; the National Meteorological and Hydrological Services (NMHSs) or partner organization operating the station</w:t>
      </w:r>
      <w:ins w:id="4498" w:author="Secretariat" w:date="2024-01-31T17:17:00Z">
        <w:r w:rsidRPr="00E2204A">
          <w:rPr>
            <w:lang w:val="en-GB"/>
          </w:rPr>
          <w:t xml:space="preserve"> </w:t>
        </w:r>
      </w:ins>
      <w:r w:rsidR="000F58C8">
        <w:rPr>
          <w:color w:val="008000"/>
          <w:u w:val="dash"/>
        </w:rPr>
        <w:t xml:space="preserve">has </w:t>
      </w:r>
      <w:r w:rsidR="23B3734C" w:rsidRPr="00E2204A">
        <w:rPr>
          <w:lang w:val="en-GB"/>
        </w:rPr>
        <w:t>no longer</w:t>
      </w:r>
      <w:del w:id="4499" w:author="Secretariat" w:date="2024-01-31T17:17:00Z">
        <w:r w:rsidR="0067356F" w:rsidRPr="00E2204A">
          <w:rPr>
            <w:lang w:val="en-GB"/>
          </w:rPr>
          <w:delText xml:space="preserve"> has</w:delText>
        </w:r>
      </w:del>
      <w:r w:rsidR="23B3734C" w:rsidRPr="00E2204A">
        <w:rPr>
          <w:lang w:val="en-GB"/>
        </w:rPr>
        <w:t xml:space="preserve"> </w:t>
      </w:r>
      <w:r w:rsidRPr="00E2204A">
        <w:rPr>
          <w:lang w:val="en-GB"/>
        </w:rPr>
        <w:t xml:space="preserve">capacity to operate the station according to GBON requirements; the station duplicates other GBON stations, and so forth. In such cases, the stations are not removed from </w:t>
      </w:r>
      <w:r w:rsidR="0067356F" w:rsidRPr="00E2204A">
        <w:rPr>
          <w:lang w:val="en-GB"/>
        </w:rPr>
        <w:t>OSCAR/Surface,</w:t>
      </w:r>
      <w:r w:rsidRPr="00E2204A">
        <w:rPr>
          <w:lang w:val="en-GB"/>
        </w:rPr>
        <w:t xml:space="preserve"> and their affiliation to GBON is not deleted: the OSCAR/Surface NFP must only indicate the date at which GBON affiliation stops in </w:t>
      </w:r>
      <w:del w:id="4500" w:author="Secretariat" w:date="2024-01-31T17:17:00Z">
        <w:r w:rsidR="0067356F" w:rsidRPr="00E2204A">
          <w:rPr>
            <w:lang w:val="en-GB"/>
          </w:rPr>
          <w:delText>OSCAR/Surface. Removal of GBON affiliation from GBON stations is also subject to approval by INFCOM.</w:delText>
        </w:r>
      </w:del>
      <w:r w:rsidR="000F58C8">
        <w:t xml:space="preserve"> </w:t>
      </w:r>
      <w:r w:rsidR="000F58C8">
        <w:rPr>
          <w:color w:val="008000"/>
          <w:u w:val="dash"/>
        </w:rPr>
        <w:t>OSCAR/Surfa</w:t>
      </w:r>
      <w:r w:rsidR="006B65B8">
        <w:rPr>
          <w:color w:val="008000"/>
          <w:u w:val="dash"/>
        </w:rPr>
        <w:t>ce</w:t>
      </w:r>
    </w:p>
    <w:p w14:paraId="3BF73740" w14:textId="77777777" w:rsidR="00EA1807" w:rsidRDefault="00EA1807" w:rsidP="00617DA5">
      <w:pPr>
        <w:pStyle w:val="Bodytext"/>
        <w:rPr>
          <w:color w:val="008000"/>
          <w:u w:val="dash"/>
        </w:rPr>
      </w:pPr>
    </w:p>
    <w:p w14:paraId="26FADB58" w14:textId="160F7156" w:rsidR="00617DA5" w:rsidRPr="00E2204A" w:rsidRDefault="00617DA5" w:rsidP="00617DA5">
      <w:pPr>
        <w:pStyle w:val="Bodytext"/>
        <w:rPr>
          <w:lang w:val="en-GB"/>
        </w:rPr>
      </w:pPr>
      <w:bookmarkStart w:id="4501" w:name="_p_4728d27f62f849e391f0622f8e067b97"/>
      <w:bookmarkEnd w:id="4501"/>
    </w:p>
    <w:p w14:paraId="00BD9690" w14:textId="77777777" w:rsidR="00617DA5" w:rsidRPr="00E2204A" w:rsidRDefault="00617DA5" w:rsidP="00617DA5">
      <w:pPr>
        <w:pStyle w:val="Heading10"/>
      </w:pPr>
      <w:r w:rsidRPr="00E2204A">
        <w:t>11.4</w:t>
      </w:r>
      <w:r w:rsidRPr="00E2204A">
        <w:tab/>
        <w:t>GBON compliance</w:t>
      </w:r>
      <w:bookmarkStart w:id="4502" w:name="_p_e57f05da123343b6a1703a4fbf42a7ad"/>
      <w:bookmarkEnd w:id="4502"/>
    </w:p>
    <w:p w14:paraId="0445D2C1" w14:textId="77777777" w:rsidR="00617DA5" w:rsidRPr="00E2204A" w:rsidRDefault="00617DA5">
      <w:pPr>
        <w:pStyle w:val="Bodytext"/>
        <w:keepNext/>
        <w:keepLines/>
        <w:rPr>
          <w:lang w:val="en-GB"/>
        </w:rPr>
        <w:pPrChange w:id="4503" w:author="Secretariat" w:date="2024-01-31T17:17:00Z">
          <w:pPr>
            <w:pStyle w:val="Bodytext"/>
          </w:pPr>
        </w:pPrChange>
      </w:pPr>
      <w:r w:rsidRPr="00E2204A">
        <w:rPr>
          <w:lang w:val="en-GB"/>
        </w:rPr>
        <w:t>The definition of GBON compliance includes two parts: (a) Station-level compliance, and (b) Member-level compliance.</w:t>
      </w:r>
      <w:bookmarkStart w:id="4504" w:name="_p_92086395f0434481a3c17e14e6f65676"/>
      <w:bookmarkEnd w:id="4504"/>
    </w:p>
    <w:p w14:paraId="05B2F1B0" w14:textId="77777777" w:rsidR="00617DA5" w:rsidRPr="00150BF4" w:rsidRDefault="00617DA5">
      <w:pPr>
        <w:pStyle w:val="Bodytext"/>
        <w:rPr>
          <w:lang w:val="en-US"/>
          <w:rPrChange w:id="4505" w:author="Diana Mazo" w:date="2024-02-14T15:13:00Z">
            <w:rPr/>
          </w:rPrChange>
        </w:rPr>
        <w:pPrChange w:id="4506" w:author="Secretariat" w:date="2024-01-31T17:17:00Z">
          <w:pPr>
            <w:pStyle w:val="Indent1"/>
          </w:pPr>
        </w:pPrChange>
      </w:pPr>
      <w:r w:rsidRPr="00E2204A">
        <w:rPr>
          <w:lang w:val="en-GB"/>
        </w:rPr>
        <w:t>(a)</w:t>
      </w:r>
      <w:r w:rsidRPr="00E2204A">
        <w:rPr>
          <w:lang w:val="en-GB"/>
        </w:rPr>
        <w:tab/>
        <w:t>Station-level compliance</w:t>
      </w:r>
      <w:bookmarkStart w:id="4507" w:name="_p_f90b3871f7df471fb123037e086182ba"/>
      <w:bookmarkEnd w:id="4507"/>
    </w:p>
    <w:p w14:paraId="3CEE950F" w14:textId="77777777" w:rsidR="00617DA5" w:rsidRPr="00E2204A" w:rsidRDefault="00617DA5" w:rsidP="00617DA5">
      <w:pPr>
        <w:pStyle w:val="Bodytext"/>
        <w:rPr>
          <w:lang w:val="en-GB"/>
        </w:rPr>
      </w:pPr>
      <w:r w:rsidRPr="00E2204A">
        <w:rPr>
          <w:lang w:val="en-GB"/>
        </w:rPr>
        <w:t>This is achieved when a given station reports the required measurements, at the required temporal frequency, with the required reporting quality.</w:t>
      </w:r>
      <w:bookmarkStart w:id="4508" w:name="_p_25981f3145824684a14a369d4e07e3fc"/>
      <w:bookmarkEnd w:id="4508"/>
    </w:p>
    <w:p w14:paraId="27D929C8" w14:textId="697BB6F9" w:rsidR="0079148E" w:rsidRPr="00E2204A" w:rsidRDefault="0079148E" w:rsidP="0079148E">
      <w:pPr>
        <w:pStyle w:val="Bodytext"/>
        <w:rPr>
          <w:del w:id="4509" w:author="Secretariat" w:date="2024-01-31T17:17:00Z"/>
          <w:rFonts w:eastAsia="Arial" w:cs="Arial"/>
          <w:lang w:val="en-GB" w:eastAsia="en-US"/>
        </w:rPr>
      </w:pPr>
    </w:p>
    <w:p w14:paraId="5124B10D" w14:textId="77777777" w:rsidR="006325E3" w:rsidRPr="00E2204A" w:rsidRDefault="009D5FD7" w:rsidP="66C6DAB2">
      <w:pPr>
        <w:pStyle w:val="Bodytext"/>
        <w:rPr>
          <w:ins w:id="4510" w:author="Secretariat" w:date="2024-01-31T17:17:00Z"/>
          <w:sz w:val="16"/>
          <w:szCs w:val="16"/>
          <w:lang w:val="en-GB"/>
        </w:rPr>
      </w:pPr>
      <w:r>
        <w:rPr>
          <w:color w:val="008000"/>
          <w:sz w:val="16"/>
          <w:szCs w:val="16"/>
          <w:u w:val="dash"/>
        </w:rPr>
        <w:t xml:space="preserve">Note: For marine </w:t>
      </w:r>
      <w:r w:rsidRPr="009D5FD7">
        <w:rPr>
          <w:color w:val="008000"/>
          <w:sz w:val="16"/>
          <w:szCs w:val="16"/>
          <w:u w:val="dash"/>
        </w:rPr>
        <w:t>stations/platforms, compliance is considered for the Member operator of an instrument making a GBON measurement, which may differ from the station/platform owner.</w:t>
      </w:r>
    </w:p>
    <w:p w14:paraId="07A91FEF" w14:textId="77777777" w:rsidR="00617DA5" w:rsidRPr="00150BF4" w:rsidRDefault="00617DA5">
      <w:pPr>
        <w:pStyle w:val="Bodytext"/>
        <w:rPr>
          <w:lang w:val="en-US"/>
          <w:rPrChange w:id="4511" w:author="Diana Mazo" w:date="2024-02-14T15:13:00Z">
            <w:rPr/>
          </w:rPrChange>
        </w:rPr>
        <w:pPrChange w:id="4512" w:author="Secretariat" w:date="2024-01-31T17:17:00Z">
          <w:pPr>
            <w:pStyle w:val="Indent1"/>
          </w:pPr>
        </w:pPrChange>
      </w:pPr>
      <w:r w:rsidRPr="00E2204A">
        <w:rPr>
          <w:lang w:val="en-GB"/>
        </w:rPr>
        <w:t>(b)</w:t>
      </w:r>
      <w:r w:rsidRPr="00E2204A">
        <w:rPr>
          <w:lang w:val="en-GB"/>
        </w:rPr>
        <w:tab/>
        <w:t>Member-level compliance</w:t>
      </w:r>
      <w:bookmarkStart w:id="4513" w:name="_p_87da0886711145a5a887728f7110b838"/>
      <w:bookmarkEnd w:id="4513"/>
    </w:p>
    <w:p w14:paraId="7E3ACFFD" w14:textId="77777777" w:rsidR="00617DA5" w:rsidRPr="00E2204A" w:rsidRDefault="00617DA5" w:rsidP="00617DA5">
      <w:pPr>
        <w:pStyle w:val="Bodytext"/>
        <w:rPr>
          <w:lang w:val="en-GB"/>
        </w:rPr>
      </w:pPr>
      <w:r w:rsidRPr="00E2204A">
        <w:rPr>
          <w:lang w:val="en-GB"/>
        </w:rPr>
        <w:t>This is achieved when a given Member is operating a sufficient number of compliant GBON stations to satisfy the horizontal density requirements.</w:t>
      </w:r>
      <w:bookmarkStart w:id="4514" w:name="_p_b0babc54f5fa458f89e98f0255637d32"/>
      <w:bookmarkEnd w:id="4514"/>
    </w:p>
    <w:p w14:paraId="314A17A5" w14:textId="77777777" w:rsidR="00617DA5" w:rsidRPr="00E2204A" w:rsidRDefault="00617DA5" w:rsidP="00617DA5">
      <w:pPr>
        <w:pStyle w:val="Bodytext"/>
        <w:rPr>
          <w:lang w:val="en-GB"/>
        </w:rPr>
      </w:pPr>
      <w:bookmarkStart w:id="4515" w:name="_Hlk121562637"/>
      <w:r w:rsidRPr="00E2204A">
        <w:rPr>
          <w:lang w:val="en-GB"/>
        </w:rPr>
        <w:t xml:space="preserve">All GBON stations must be registered in </w:t>
      </w:r>
      <w:r w:rsidR="0067356F" w:rsidRPr="00E2204A">
        <w:rPr>
          <w:lang w:val="en-GB"/>
        </w:rPr>
        <w:t>OSCAR/Surface</w:t>
      </w:r>
      <w:r w:rsidRPr="00E2204A">
        <w:rPr>
          <w:lang w:val="en-GB"/>
        </w:rPr>
        <w:t xml:space="preserve"> and include the network affiliation to GBON.</w:t>
      </w:r>
      <w:bookmarkStart w:id="4516" w:name="_p_00b7e4617c0d4310ade0012f0b00950d"/>
      <w:bookmarkEnd w:id="4516"/>
    </w:p>
    <w:p w14:paraId="0279DCCD" w14:textId="77777777" w:rsidR="00617DA5" w:rsidRPr="00E2204A" w:rsidRDefault="00617DA5" w:rsidP="00617DA5">
      <w:pPr>
        <w:pStyle w:val="Heading20"/>
      </w:pPr>
      <w:r w:rsidRPr="00E2204A">
        <w:t>11.4.1</w:t>
      </w:r>
      <w:r w:rsidRPr="00E2204A">
        <w:tab/>
        <w:t>General considerations</w:t>
      </w:r>
      <w:bookmarkStart w:id="4517" w:name="_p_fb8ac57be1fc4257acfdfb65fabb96d6"/>
      <w:bookmarkEnd w:id="4517"/>
    </w:p>
    <w:p w14:paraId="18185F5E" w14:textId="77777777" w:rsidR="00617DA5" w:rsidRPr="00E2204A" w:rsidRDefault="00617DA5" w:rsidP="00617DA5">
      <w:pPr>
        <w:pStyle w:val="Heading30"/>
        <w:rPr>
          <w:lang w:val="en-GB"/>
        </w:rPr>
      </w:pPr>
      <w:r w:rsidRPr="00E2204A">
        <w:rPr>
          <w:lang w:val="en-GB"/>
        </w:rPr>
        <w:t>11.4.1.1</w:t>
      </w:r>
      <w:r w:rsidRPr="00E2204A">
        <w:rPr>
          <w:lang w:val="en-GB"/>
        </w:rPr>
        <w:tab/>
        <w:t>Network density/coverage</w:t>
      </w:r>
      <w:bookmarkStart w:id="4518" w:name="_p_ff5bfe6d999e4b0eabdd8c2022f2aa74"/>
      <w:bookmarkEnd w:id="4518"/>
    </w:p>
    <w:p w14:paraId="7A0F6A25" w14:textId="77777777" w:rsidR="00617DA5" w:rsidRPr="00AA4FF0" w:rsidRDefault="00617DA5" w:rsidP="00617DA5">
      <w:pPr>
        <w:pStyle w:val="Bodytext"/>
        <w:rPr>
          <w:lang w:val="en-GB"/>
        </w:rPr>
      </w:pPr>
      <w:r w:rsidRPr="00E2204A">
        <w:rPr>
          <w:lang w:val="en-GB"/>
        </w:rPr>
        <w:t xml:space="preserve">Stations are </w:t>
      </w:r>
      <w:del w:id="4519" w:author="Secretariat" w:date="2024-01-31T17:17:00Z">
        <w:r w:rsidR="0067356F" w:rsidRPr="00E2204A">
          <w:rPr>
            <w:lang w:val="en-GB"/>
          </w:rPr>
          <w:delText>nominated</w:delText>
        </w:r>
      </w:del>
      <w:r w:rsidR="009D5FD7">
        <w:rPr>
          <w:color w:val="008000"/>
          <w:u w:val="dash"/>
        </w:rPr>
        <w:t>assigned</w:t>
      </w:r>
      <w:r w:rsidR="006E407C" w:rsidRPr="00E2204A">
        <w:rPr>
          <w:lang w:val="en-GB"/>
        </w:rPr>
        <w:t xml:space="preserve"> </w:t>
      </w:r>
      <w:r w:rsidRPr="00E2204A">
        <w:rPr>
          <w:lang w:val="en-GB"/>
        </w:rPr>
        <w:t xml:space="preserve">to a network which by design delivers the required density/horizontal coverage. Assessing density/horizontal coverage compliance through regular monitoring of stations reporting would be very complex. Therefore the </w:t>
      </w:r>
      <w:r w:rsidR="0067356F" w:rsidRPr="00E2204A">
        <w:rPr>
          <w:lang w:val="en-GB"/>
        </w:rPr>
        <w:t xml:space="preserve">current </w:t>
      </w:r>
      <w:r w:rsidRPr="00E2204A">
        <w:rPr>
          <w:lang w:val="en-GB"/>
        </w:rPr>
        <w:t xml:space="preserve">approach </w:t>
      </w:r>
      <w:r w:rsidR="0067356F" w:rsidRPr="00E2204A">
        <w:rPr>
          <w:lang w:val="en-GB"/>
        </w:rPr>
        <w:t>is</w:t>
      </w:r>
      <w:r w:rsidRPr="00E2204A">
        <w:rPr>
          <w:lang w:val="en-GB"/>
        </w:rPr>
        <w:t xml:space="preserve"> to assign a number of stations to each State/Territory, which might include some redundancy, and then </w:t>
      </w:r>
      <w:r w:rsidR="0067356F" w:rsidRPr="00E2204A">
        <w:rPr>
          <w:lang w:val="en-GB"/>
        </w:rPr>
        <w:t xml:space="preserve">to </w:t>
      </w:r>
      <w:r w:rsidRPr="00E2204A">
        <w:rPr>
          <w:lang w:val="en-GB"/>
        </w:rPr>
        <w:t xml:space="preserve">proceed to an assessment of whether the number of compliant stations is equal to or greater than the number </w:t>
      </w:r>
      <w:r w:rsidR="0067356F" w:rsidRPr="00E2204A">
        <w:rPr>
          <w:lang w:val="en-GB"/>
        </w:rPr>
        <w:t>required</w:t>
      </w:r>
      <w:r w:rsidRPr="00E2204A">
        <w:rPr>
          <w:lang w:val="en-GB"/>
        </w:rPr>
        <w:t>.</w:t>
      </w:r>
      <w:bookmarkStart w:id="4520" w:name="_p_8be0d634bde94d09a5671fb686bdc8b7"/>
      <w:bookmarkEnd w:id="4520"/>
    </w:p>
    <w:p w14:paraId="3C680BD9" w14:textId="77777777" w:rsidR="00617DA5" w:rsidRPr="00AA4FF0" w:rsidRDefault="00617DA5" w:rsidP="00617DA5">
      <w:pPr>
        <w:pStyle w:val="Heading30"/>
        <w:rPr>
          <w:lang w:val="en-US"/>
        </w:rPr>
      </w:pPr>
      <w:r w:rsidRPr="00AA4FF0">
        <w:rPr>
          <w:lang w:val="en-US"/>
        </w:rPr>
        <w:t>11.4.1.2</w:t>
      </w:r>
      <w:r w:rsidRPr="00AA4FF0">
        <w:rPr>
          <w:lang w:val="en-US"/>
        </w:rPr>
        <w:tab/>
        <w:t>Availability</w:t>
      </w:r>
      <w:bookmarkStart w:id="4521" w:name="_p_5651d3b9576b4ec7a2638448503b38d0"/>
      <w:bookmarkEnd w:id="4521"/>
    </w:p>
    <w:p w14:paraId="7E9B47CA" w14:textId="77777777" w:rsidR="00617DA5" w:rsidRPr="00E2204A" w:rsidRDefault="00617DA5" w:rsidP="00617DA5">
      <w:pPr>
        <w:pStyle w:val="Bodytext"/>
        <w:rPr>
          <w:lang w:val="en-GB"/>
        </w:rPr>
      </w:pPr>
      <w:r w:rsidRPr="00E2204A">
        <w:rPr>
          <w:lang w:val="en-GB"/>
        </w:rPr>
        <w:t>Currently, the primary performance measure for assessing WMO observational compliance is based on data availability with the following generally accepted practices:</w:t>
      </w:r>
      <w:bookmarkStart w:id="4522" w:name="_p_49f05d241ca64468844eacc7d8dc9030"/>
      <w:bookmarkEnd w:id="4522"/>
    </w:p>
    <w:p w14:paraId="261E06EC" w14:textId="77777777" w:rsidR="00617DA5" w:rsidRPr="00AA4FF0" w:rsidRDefault="00617DA5" w:rsidP="00617DA5">
      <w:pPr>
        <w:pStyle w:val="Indent1"/>
      </w:pPr>
      <w:r w:rsidRPr="00AA4FF0">
        <w:t>–</w:t>
      </w:r>
      <w:r w:rsidRPr="00AA4FF0">
        <w:tab/>
      </w:r>
      <w:r w:rsidRPr="00E2204A">
        <w:t>Most WMO networks are monitored by stations reporting to an international data centre (that is, monitoring of reports received rather than observations made);</w:t>
      </w:r>
      <w:bookmarkStart w:id="4523" w:name="_p_6b2b39eda62d4f69a8d2b582d8e33b74"/>
      <w:bookmarkEnd w:id="4523"/>
    </w:p>
    <w:p w14:paraId="68FC4CFF" w14:textId="77777777" w:rsidR="00617DA5" w:rsidRPr="00AA4FF0" w:rsidRDefault="00617DA5" w:rsidP="00617DA5">
      <w:pPr>
        <w:pStyle w:val="Indent1"/>
      </w:pPr>
      <w:r w:rsidRPr="00AA4FF0">
        <w:t>–</w:t>
      </w:r>
      <w:r w:rsidRPr="00AA4FF0">
        <w:tab/>
      </w:r>
      <w:r w:rsidRPr="00E2204A">
        <w:t>Daily/weekly/monthly compliance monitoring tends to relate to the total number of reports for the period, rather than specifically to the temporal requirements;</w:t>
      </w:r>
      <w:bookmarkStart w:id="4524" w:name="_p_5c0b9f27d3b64e759dfc3d101bdb3ac7"/>
      <w:bookmarkEnd w:id="4524"/>
    </w:p>
    <w:p w14:paraId="3222B47F" w14:textId="77777777" w:rsidR="00617DA5" w:rsidRPr="00AA4FF0" w:rsidRDefault="00617DA5" w:rsidP="00617DA5">
      <w:pPr>
        <w:pStyle w:val="Indent1"/>
      </w:pPr>
      <w:r w:rsidRPr="00AA4FF0">
        <w:t>–</w:t>
      </w:r>
      <w:r w:rsidRPr="00AA4FF0">
        <w:tab/>
      </w:r>
      <w:r w:rsidRPr="00E2204A">
        <w:t>Most monitoring only assesses whether a report has been received or not, rather than assessing the content of the report;</w:t>
      </w:r>
      <w:bookmarkStart w:id="4525" w:name="_p_2f6f5972453d4f98ad17cf4b9650f6f8"/>
      <w:bookmarkEnd w:id="4525"/>
    </w:p>
    <w:p w14:paraId="78732827" w14:textId="77777777" w:rsidR="00617DA5" w:rsidRPr="00AA4FF0" w:rsidRDefault="00617DA5" w:rsidP="00617DA5">
      <w:pPr>
        <w:pStyle w:val="Indent1"/>
      </w:pPr>
      <w:r w:rsidRPr="00AA4FF0">
        <w:t>–</w:t>
      </w:r>
      <w:r w:rsidRPr="00AA4FF0">
        <w:tab/>
      </w:r>
      <w:r w:rsidRPr="00E2204A">
        <w:t>The WDQMS web tool uses statistics generated by the WIGOS monitoring centres (global NWP centres) and thus is able to assess against the different variables within the reports;</w:t>
      </w:r>
      <w:bookmarkStart w:id="4526" w:name="_p_85611ab7e489457b9a5bf975571444a3"/>
      <w:bookmarkEnd w:id="4526"/>
    </w:p>
    <w:p w14:paraId="74D84CF6" w14:textId="77777777" w:rsidR="00617DA5" w:rsidRPr="00AA4FF0" w:rsidRDefault="00617DA5" w:rsidP="00617DA5">
      <w:pPr>
        <w:pStyle w:val="Indent1"/>
      </w:pPr>
      <w:r w:rsidRPr="00AA4FF0">
        <w:t>–</w:t>
      </w:r>
      <w:r w:rsidRPr="00AA4FF0">
        <w:tab/>
      </w:r>
      <w:r w:rsidRPr="00E2204A">
        <w:t>Not all stations will necessarily report all the GBON mandatory variables.</w:t>
      </w:r>
      <w:bookmarkStart w:id="4527" w:name="_p_0e03f7dd7f3a412bbde2985648353237"/>
      <w:bookmarkEnd w:id="4527"/>
    </w:p>
    <w:p w14:paraId="290D6FAE" w14:textId="77777777" w:rsidR="00617DA5" w:rsidRPr="00AA4FF0" w:rsidRDefault="00617DA5" w:rsidP="00617DA5">
      <w:pPr>
        <w:pStyle w:val="Bodytext"/>
        <w:rPr>
          <w:lang w:val="en-GB"/>
        </w:rPr>
      </w:pPr>
      <w:r w:rsidRPr="00E2204A">
        <w:rPr>
          <w:lang w:val="en-GB"/>
        </w:rPr>
        <w:t>The GBON upper-air requirements include also criteria on vertical range (burst height and resolution) which are not always able to be assessed in availability statistics.</w:t>
      </w:r>
      <w:bookmarkStart w:id="4528" w:name="_p_4fe4c796983e4a70b0bbb926a08bbb5e"/>
      <w:bookmarkEnd w:id="4528"/>
    </w:p>
    <w:p w14:paraId="038238DC" w14:textId="77777777" w:rsidR="00617DA5" w:rsidRPr="00AA4FF0" w:rsidRDefault="00617DA5" w:rsidP="00617DA5">
      <w:pPr>
        <w:pStyle w:val="Heading30"/>
        <w:rPr>
          <w:lang w:val="en-US"/>
        </w:rPr>
      </w:pPr>
      <w:r w:rsidRPr="00AA4FF0">
        <w:rPr>
          <w:lang w:val="en-US"/>
        </w:rPr>
        <w:lastRenderedPageBreak/>
        <w:t>11.4.1.3</w:t>
      </w:r>
      <w:r w:rsidRPr="00AA4FF0">
        <w:rPr>
          <w:lang w:val="en-US"/>
        </w:rPr>
        <w:tab/>
        <w:t>Timeliness</w:t>
      </w:r>
      <w:bookmarkStart w:id="4529" w:name="_p_01ff316381374f42a8e6c58902161d20"/>
      <w:bookmarkEnd w:id="4529"/>
    </w:p>
    <w:p w14:paraId="35CC10D0" w14:textId="77777777" w:rsidR="00617DA5" w:rsidRPr="00E2204A" w:rsidRDefault="00617DA5" w:rsidP="00617DA5">
      <w:pPr>
        <w:pStyle w:val="Bodytext"/>
        <w:rPr>
          <w:lang w:val="en-GB"/>
        </w:rPr>
      </w:pPr>
      <w:r w:rsidRPr="00E2204A">
        <w:rPr>
          <w:lang w:val="en-GB"/>
        </w:rPr>
        <w:t>All reports must be sent in near-real time over WIS. For example, if data are not received by the NWP centres by a certain time, they cannot be used. At a national level, and for some regional activities (such as EUMETNET), the timeliness has been agreed primarily to align with the NWP assimilation runs and the cut-off to use the measurements.</w:t>
      </w:r>
      <w:bookmarkStart w:id="4530" w:name="_p_b61f48b1b2eb43e98e474b9e4e796c63"/>
      <w:bookmarkEnd w:id="4530"/>
    </w:p>
    <w:p w14:paraId="70ADBA93" w14:textId="77777777" w:rsidR="00617DA5" w:rsidRPr="00E2204A" w:rsidRDefault="00617DA5" w:rsidP="00617DA5">
      <w:pPr>
        <w:pStyle w:val="Bodytext"/>
        <w:rPr>
          <w:lang w:val="en-GB"/>
        </w:rPr>
      </w:pPr>
      <w:r w:rsidRPr="00E2204A">
        <w:rPr>
          <w:lang w:val="en-GB"/>
        </w:rPr>
        <w:t>In future, WIS</w:t>
      </w:r>
      <w:r w:rsidR="0067356F" w:rsidRPr="00E2204A">
        <w:rPr>
          <w:lang w:val="en-GB"/>
        </w:rPr>
        <w:t> </w:t>
      </w:r>
      <w:r w:rsidRPr="00E2204A">
        <w:rPr>
          <w:lang w:val="en-GB"/>
        </w:rPr>
        <w:t>2</w:t>
      </w:r>
      <w:r w:rsidR="0067356F" w:rsidRPr="00E2204A">
        <w:rPr>
          <w:lang w:val="en-GB"/>
        </w:rPr>
        <w:t>.0</w:t>
      </w:r>
      <w:r w:rsidRPr="00E2204A">
        <w:rPr>
          <w:lang w:val="en-GB"/>
        </w:rPr>
        <w:t xml:space="preserve"> will attribute a “time of receipt” to received reports, which will allow the timeliness to be calculated by comparing the time of receipt with the time of the observations. Once implemented, this will be considered in a future upgrade of the WDQMS web tool.</w:t>
      </w:r>
      <w:bookmarkStart w:id="4531" w:name="_p_e95b6bb315da4748a07f15214f16de93"/>
      <w:bookmarkEnd w:id="4531"/>
    </w:p>
    <w:p w14:paraId="53DB9063" w14:textId="77777777" w:rsidR="00617DA5" w:rsidRPr="00E2204A" w:rsidRDefault="00617DA5" w:rsidP="00617DA5">
      <w:pPr>
        <w:pStyle w:val="Bodytext"/>
        <w:rPr>
          <w:lang w:val="en-GB"/>
        </w:rPr>
      </w:pPr>
      <w:r w:rsidRPr="00E2204A">
        <w:rPr>
          <w:lang w:val="en-GB"/>
        </w:rPr>
        <w:t>Regardless</w:t>
      </w:r>
      <w:r w:rsidR="0067356F" w:rsidRPr="00E2204A">
        <w:rPr>
          <w:lang w:val="en-GB"/>
        </w:rPr>
        <w:t xml:space="preserve"> of</w:t>
      </w:r>
      <w:r w:rsidRPr="00E2204A">
        <w:rPr>
          <w:lang w:val="en-GB"/>
        </w:rPr>
        <w:t xml:space="preserve"> how delayed a report is, there are some applications (namely, reanalysis and climate monitoring) which can still make use of the data. However, some of the data routing processes have a fixed time cut-off (such as &gt; 24 hours) beyond which the report is automatically rejected.</w:t>
      </w:r>
      <w:bookmarkStart w:id="4532" w:name="_p_6518e58ee9574123a0f10bc1a06cc731"/>
      <w:bookmarkEnd w:id="4532"/>
    </w:p>
    <w:p w14:paraId="293F10E4" w14:textId="77777777" w:rsidR="00617DA5" w:rsidRPr="006B5913" w:rsidRDefault="00617DA5" w:rsidP="00617DA5">
      <w:pPr>
        <w:pStyle w:val="Heading30"/>
        <w:rPr>
          <w:lang w:val="en-US"/>
        </w:rPr>
      </w:pPr>
      <w:r w:rsidRPr="006B5913">
        <w:rPr>
          <w:lang w:val="en-US"/>
        </w:rPr>
        <w:t>11.4.1.4</w:t>
      </w:r>
      <w:r w:rsidRPr="006B5913">
        <w:rPr>
          <w:lang w:val="en-US"/>
        </w:rPr>
        <w:tab/>
        <w:t>Quality</w:t>
      </w:r>
      <w:bookmarkStart w:id="4533" w:name="_p_a29c29fcdc6a40daaec10d5e078c4755"/>
      <w:bookmarkEnd w:id="4533"/>
    </w:p>
    <w:p w14:paraId="7377B605" w14:textId="77777777" w:rsidR="00617DA5" w:rsidRPr="006B5913" w:rsidRDefault="00617DA5" w:rsidP="00617DA5">
      <w:pPr>
        <w:pStyle w:val="Bodytext"/>
        <w:rPr>
          <w:lang w:val="en-GB"/>
        </w:rPr>
      </w:pPr>
      <w:r w:rsidRPr="00E2204A">
        <w:rPr>
          <w:lang w:val="en-GB"/>
        </w:rPr>
        <w:t xml:space="preserve">If reported data are not of sufficient quality than the NWP systems will reject the data. In addition, if sufficient metadata are not recorded in the </w:t>
      </w:r>
      <w:r w:rsidR="0067356F" w:rsidRPr="00E2204A">
        <w:rPr>
          <w:lang w:val="en-GB"/>
        </w:rPr>
        <w:t>OSCAR/Surface</w:t>
      </w:r>
      <w:r w:rsidRPr="00E2204A">
        <w:rPr>
          <w:lang w:val="en-GB"/>
        </w:rPr>
        <w:t xml:space="preserve"> database then this will directly impact on the quality monitoring of GBON.</w:t>
      </w:r>
      <w:bookmarkStart w:id="4534" w:name="_p_4ac808ca13f14d1db5a83c7c26ea858d"/>
      <w:bookmarkEnd w:id="4534"/>
    </w:p>
    <w:p w14:paraId="528ECAB0" w14:textId="77777777" w:rsidR="00617DA5" w:rsidRPr="00E2204A" w:rsidRDefault="00617DA5" w:rsidP="00617DA5">
      <w:pPr>
        <w:pStyle w:val="Bodytext"/>
        <w:rPr>
          <w:lang w:val="en-GB"/>
        </w:rPr>
      </w:pPr>
      <w:r w:rsidRPr="00E2204A">
        <w:rPr>
          <w:lang w:val="en-GB"/>
        </w:rPr>
        <w:t>Most reports of surface (land and marine) and upper-air (land and marine) stations contain no information about the quality of the measurements. Often, the operational processes and instrumentation used have an implied quality, which has been assessed through intercomparisons and test campaigns.</w:t>
      </w:r>
      <w:bookmarkStart w:id="4535" w:name="_p_24cd7c218d7e4ada929996cb1404ca34"/>
      <w:bookmarkEnd w:id="4535"/>
    </w:p>
    <w:p w14:paraId="4B0298EE" w14:textId="77777777" w:rsidR="00617DA5" w:rsidRPr="006B5913" w:rsidRDefault="00617DA5" w:rsidP="00617DA5">
      <w:pPr>
        <w:pStyle w:val="Bodytext"/>
        <w:rPr>
          <w:lang w:val="en-GB"/>
        </w:rPr>
      </w:pPr>
      <w:r w:rsidRPr="00E2204A">
        <w:rPr>
          <w:lang w:val="en-GB"/>
        </w:rPr>
        <w:t xml:space="preserve">Most operational quality monitoring of </w:t>
      </w:r>
      <w:r w:rsidR="0067356F" w:rsidRPr="00E2204A">
        <w:rPr>
          <w:lang w:val="en-GB"/>
        </w:rPr>
        <w:t>NWP</w:t>
      </w:r>
      <w:r w:rsidRPr="00E2204A">
        <w:rPr>
          <w:lang w:val="en-GB"/>
        </w:rPr>
        <w:t xml:space="preserve"> systems is undertaken as a quality evaluation process by comparing the measurements against a background field (that is, NWP model) and computing statistics of Observation – First Guess (OB-FG) field or Observation – Analysis (OB-AN) field.</w:t>
      </w:r>
      <w:bookmarkStart w:id="4536" w:name="_p_5792c626e94a492b9b03066e61cce3cc"/>
      <w:bookmarkEnd w:id="4536"/>
    </w:p>
    <w:p w14:paraId="3DB1B7E1" w14:textId="77777777" w:rsidR="00617DA5" w:rsidRPr="00E2204A" w:rsidRDefault="00617DA5" w:rsidP="00617DA5">
      <w:pPr>
        <w:pStyle w:val="Bodytext"/>
        <w:rPr>
          <w:lang w:val="en-GB"/>
        </w:rPr>
      </w:pPr>
      <w:r w:rsidRPr="00E2204A">
        <w:rPr>
          <w:lang w:val="en-GB"/>
        </w:rPr>
        <w:t xml:space="preserve">The NWP assimilation also has a rejection process so as to prevent gross errors from negatively impacting the quality of the model products. </w:t>
      </w:r>
      <w:r w:rsidR="0067356F" w:rsidRPr="00E2204A">
        <w:rPr>
          <w:lang w:val="en-GB"/>
        </w:rPr>
        <w:t>Although the</w:t>
      </w:r>
      <w:r w:rsidRPr="00E2204A">
        <w:rPr>
          <w:lang w:val="en-GB"/>
        </w:rPr>
        <w:t xml:space="preserve"> rejection criteria are often much more relaxed than the “threshold” limits in the WMO RRR</w:t>
      </w:r>
      <w:r w:rsidR="0067356F" w:rsidRPr="00E2204A">
        <w:rPr>
          <w:lang w:val="en-GB"/>
        </w:rPr>
        <w:t>, they</w:t>
      </w:r>
      <w:r w:rsidRPr="00E2204A">
        <w:rPr>
          <w:lang w:val="en-GB"/>
        </w:rPr>
        <w:t xml:space="preserve"> can be useful in identifying stations/platforms with gross errors.</w:t>
      </w:r>
      <w:bookmarkStart w:id="4537" w:name="_p_13e64da627bc44a9b73268d092310f0b"/>
      <w:bookmarkEnd w:id="4537"/>
    </w:p>
    <w:p w14:paraId="65E80F46" w14:textId="77777777" w:rsidR="00617DA5" w:rsidRPr="00A92A0A" w:rsidRDefault="00617DA5" w:rsidP="00617DA5">
      <w:pPr>
        <w:pStyle w:val="Heading30"/>
        <w:rPr>
          <w:lang w:val="en-US"/>
        </w:rPr>
      </w:pPr>
      <w:r w:rsidRPr="00A92A0A">
        <w:rPr>
          <w:lang w:val="en-US"/>
        </w:rPr>
        <w:t>11.4.1.5</w:t>
      </w:r>
      <w:r w:rsidRPr="00A92A0A">
        <w:rPr>
          <w:lang w:val="en-US"/>
        </w:rPr>
        <w:tab/>
        <w:t>Format</w:t>
      </w:r>
      <w:bookmarkStart w:id="4538" w:name="_p_5884910d94c84b05ac17cd28766a2792"/>
      <w:bookmarkEnd w:id="4538"/>
    </w:p>
    <w:p w14:paraId="129ED6C9" w14:textId="77777777" w:rsidR="00617DA5" w:rsidRPr="00C07BA5" w:rsidRDefault="00617DA5" w:rsidP="00617DA5">
      <w:pPr>
        <w:pStyle w:val="Bodytext"/>
        <w:rPr>
          <w:lang w:val="en-GB"/>
        </w:rPr>
      </w:pPr>
      <w:r w:rsidRPr="00E2204A">
        <w:rPr>
          <w:lang w:val="en-GB"/>
        </w:rPr>
        <w:t xml:space="preserve">According to the </w:t>
      </w:r>
      <w:r w:rsidR="0067356F" w:rsidRPr="00E2204A">
        <w:rPr>
          <w:rStyle w:val="Italic"/>
          <w:lang w:val="en-GB"/>
        </w:rPr>
        <w:t>Manual on the WIGOS</w:t>
      </w:r>
      <w:r w:rsidR="0067356F" w:rsidRPr="00E2204A">
        <w:rPr>
          <w:lang w:val="en-GB"/>
        </w:rPr>
        <w:t>,</w:t>
      </w:r>
      <w:r w:rsidRPr="00E2204A">
        <w:rPr>
          <w:lang w:val="en-GB"/>
        </w:rPr>
        <w:t xml:space="preserve"> section 2.4.4.1, Members shall report and make available observations in real time through the WIS in the standard formats specified in the </w:t>
      </w:r>
      <w:r w:rsidR="0067356F" w:rsidRPr="00E2204A">
        <w:rPr>
          <w:rStyle w:val="Italic"/>
          <w:lang w:val="en-GB"/>
        </w:rPr>
        <w:t>Manual on Codes</w:t>
      </w:r>
      <w:r w:rsidR="747C8225" w:rsidRPr="00E2204A">
        <w:rPr>
          <w:lang w:val="en-GB"/>
        </w:rPr>
        <w:t xml:space="preserve"> (WMO</w:t>
      </w:r>
      <w:r w:rsidR="0067356F" w:rsidRPr="00E2204A">
        <w:rPr>
          <w:lang w:val="en-GB"/>
        </w:rPr>
        <w:t>-</w:t>
      </w:r>
      <w:r w:rsidR="747C8225" w:rsidRPr="00E2204A">
        <w:rPr>
          <w:lang w:val="en-GB"/>
        </w:rPr>
        <w:t>No.</w:t>
      </w:r>
      <w:r w:rsidRPr="00E2204A">
        <w:rPr>
          <w:lang w:val="en-GB"/>
        </w:rPr>
        <w:t> 306), Volumes </w:t>
      </w:r>
      <w:del w:id="4539" w:author="Secretariat" w:date="2024-01-31T17:17:00Z">
        <w:r w:rsidR="0067356F" w:rsidRPr="00E2204A">
          <w:rPr>
            <w:lang w:val="en-GB"/>
          </w:rPr>
          <w:delText>I.1,</w:delText>
        </w:r>
      </w:del>
      <w:r w:rsidRPr="00E2204A">
        <w:rPr>
          <w:lang w:val="en-GB"/>
        </w:rPr>
        <w:t xml:space="preserve"> I.2 and I.3., such as the Binary Universal Form for the Representation of meteorological data (BUFR). For example, minimum 100 m vertical resolution of the upper-air measurements requires that the measurements are taken every 20 s, which can only be achieved through the complete BUFR code.</w:t>
      </w:r>
      <w:bookmarkStart w:id="4540" w:name="_p_29fe6f910b4a4385bc88c085933b7119"/>
      <w:bookmarkEnd w:id="4540"/>
    </w:p>
    <w:p w14:paraId="72A29523" w14:textId="77777777" w:rsidR="00617DA5" w:rsidRPr="00E2204A" w:rsidRDefault="00617DA5" w:rsidP="00617DA5">
      <w:pPr>
        <w:pStyle w:val="Heading20"/>
      </w:pPr>
      <w:r w:rsidRPr="00E2204A">
        <w:t>11.4.2</w:t>
      </w:r>
      <w:r w:rsidRPr="00E2204A">
        <w:tab/>
        <w:t>Station-level compliance monitoring</w:t>
      </w:r>
      <w:bookmarkStart w:id="4541" w:name="_p_57869fd560a24cbdb457f0754e0bdc85"/>
      <w:bookmarkEnd w:id="4541"/>
    </w:p>
    <w:p w14:paraId="624061CA" w14:textId="77777777" w:rsidR="00617DA5" w:rsidRPr="00C07BA5" w:rsidRDefault="00617DA5" w:rsidP="00617DA5">
      <w:pPr>
        <w:pStyle w:val="Heading30"/>
        <w:rPr>
          <w:lang w:val="en-US"/>
        </w:rPr>
      </w:pPr>
      <w:r w:rsidRPr="00C07BA5">
        <w:rPr>
          <w:lang w:val="en-US"/>
        </w:rPr>
        <w:t>11.4.2.1</w:t>
      </w:r>
      <w:r w:rsidRPr="00C07BA5">
        <w:rPr>
          <w:lang w:val="en-US"/>
        </w:rPr>
        <w:tab/>
        <w:t>Station-level compliance criteria</w:t>
      </w:r>
      <w:bookmarkStart w:id="4542" w:name="_p_5408dbc7441149a19fc00f052458aaac"/>
      <w:bookmarkEnd w:id="4542"/>
    </w:p>
    <w:p w14:paraId="5AF468CF" w14:textId="77777777" w:rsidR="00617DA5" w:rsidRPr="00E2204A" w:rsidRDefault="00617DA5" w:rsidP="00617DA5">
      <w:pPr>
        <w:pStyle w:val="Bodytext"/>
        <w:rPr>
          <w:lang w:val="en-GB"/>
        </w:rPr>
      </w:pPr>
      <w:r w:rsidRPr="00E2204A">
        <w:rPr>
          <w:lang w:val="en-GB"/>
        </w:rPr>
        <w:t>The compliance criteria to be met for each GBON surface land and marine station/platform are presented in Table 11.2, while those for GBON upper-air land and marine stations are shown in Table 11.3. The criteria are applicable for each measured variable defined in section 11.2.1.</w:t>
      </w:r>
      <w:bookmarkStart w:id="4543" w:name="_p_9624ee2a193745b7bbe7bc7ce79a68b2"/>
      <w:bookmarkEnd w:id="4543"/>
    </w:p>
    <w:p w14:paraId="6D65B2A6" w14:textId="77777777" w:rsidR="00617DA5" w:rsidRPr="00E2204A" w:rsidRDefault="00617DA5" w:rsidP="00617DA5">
      <w:pPr>
        <w:pStyle w:val="Tablecaption"/>
        <w:rPr>
          <w:lang w:val="en-GB"/>
        </w:rPr>
      </w:pPr>
      <w:r w:rsidRPr="00E2204A">
        <w:rPr>
          <w:lang w:val="en-GB"/>
        </w:rPr>
        <w:t xml:space="preserve">Table 11.2. Compliance criteria for GBON surface land and </w:t>
      </w:r>
      <w:r w:rsidR="0067356F" w:rsidRPr="00E2204A">
        <w:rPr>
          <w:lang w:val="en-GB"/>
        </w:rPr>
        <w:br/>
      </w:r>
      <w:r w:rsidRPr="00E2204A">
        <w:rPr>
          <w:lang w:val="en-GB"/>
        </w:rPr>
        <w:t>marine meteorological observing station/platform</w:t>
      </w:r>
      <w:bookmarkStart w:id="4544" w:name="_p_7d01d69b09424d6c893c5be42baca190"/>
      <w:bookmarkEnd w:id="4544"/>
    </w:p>
    <w:p w14:paraId="71838842" w14:textId="77777777" w:rsidR="0067356F" w:rsidRPr="00E2204A" w:rsidRDefault="00B9207D" w:rsidP="00B9207D">
      <w:pPr>
        <w:pStyle w:val="TPSTable"/>
        <w:rPr>
          <w:lang w:val="en-GB"/>
        </w:rPr>
      </w:pPr>
      <w:r w:rsidRPr="00E2204A">
        <w:rPr>
          <w:b w:val="0"/>
          <w:lang w:val="en-GB"/>
        </w:rPr>
        <w:fldChar w:fldCharType="begin"/>
      </w:r>
      <w:r w:rsidRPr="00E2204A">
        <w:rPr>
          <w:lang w:val="en-GB"/>
        </w:rPr>
        <w:instrText xml:space="preserve"> MACROBUTTON TPS_Table TABLE: Table with lines No space after</w:instrText>
      </w:r>
      <w:r w:rsidRPr="00E2204A">
        <w:rPr>
          <w:b w:val="0"/>
          <w:vanish/>
          <w:lang w:val="en-GB"/>
        </w:rPr>
        <w:fldChar w:fldCharType="begin"/>
      </w:r>
      <w:r w:rsidRPr="00E2204A">
        <w:rPr>
          <w:vanish/>
          <w:lang w:val="en-GB"/>
        </w:rPr>
        <w:instrText xml:space="preserve"> Name="Table with lines No space after" Columns="4" HeaderRows="1" BodyRows="3" FooterRows="0" KeepTableWidth="true" KeepWidths="true" KeepHAlign="true" KeepVAlign="true" </w:instrText>
      </w:r>
      <w:r w:rsidRPr="00E2204A">
        <w:rPr>
          <w:b w:val="0"/>
          <w:lang w:val="en-GB"/>
        </w:rPr>
        <w:fldChar w:fldCharType="end"/>
      </w:r>
      <w:r w:rsidRPr="00E2204A">
        <w:rPr>
          <w:b w:val="0"/>
          <w:lang w:val="en-GB"/>
        </w:rPr>
        <w:fldChar w:fldCharType="end"/>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2"/>
        <w:gridCol w:w="2430"/>
        <w:gridCol w:w="5526"/>
        <w:gridCol w:w="1096"/>
      </w:tblGrid>
      <w:tr w:rsidR="00FD35A9" w:rsidRPr="00E2204A" w14:paraId="4227F7BC" w14:textId="77777777" w:rsidTr="00016A4D">
        <w:tc>
          <w:tcPr>
            <w:tcW w:w="407" w:type="pct"/>
            <w:shd w:val="clear" w:color="auto" w:fill="F2F2F2" w:themeFill="background1" w:themeFillShade="F2"/>
            <w:vAlign w:val="center"/>
          </w:tcPr>
          <w:p w14:paraId="5E0F32DA" w14:textId="77777777" w:rsidR="00617DA5" w:rsidRPr="00C07BA5" w:rsidRDefault="00617DA5" w:rsidP="00C07BA5">
            <w:pPr>
              <w:pStyle w:val="Tableheader"/>
            </w:pPr>
            <w:r w:rsidRPr="00C07BA5">
              <w:rPr>
                <w:i w:val="0"/>
              </w:rPr>
              <w:lastRenderedPageBreak/>
              <w:t>Mark</w:t>
            </w:r>
          </w:p>
        </w:tc>
        <w:tc>
          <w:tcPr>
            <w:tcW w:w="1233" w:type="pct"/>
            <w:shd w:val="clear" w:color="auto" w:fill="F2F2F2" w:themeFill="background1" w:themeFillShade="F2"/>
            <w:vAlign w:val="center"/>
          </w:tcPr>
          <w:p w14:paraId="081EBE2C" w14:textId="77777777" w:rsidR="00617DA5" w:rsidRPr="00C07BA5" w:rsidRDefault="00617DA5" w:rsidP="00C07BA5">
            <w:pPr>
              <w:pStyle w:val="Tableheader"/>
            </w:pPr>
            <w:r w:rsidRPr="00C07BA5">
              <w:rPr>
                <w:i w:val="0"/>
              </w:rPr>
              <w:t>Name</w:t>
            </w:r>
          </w:p>
        </w:tc>
        <w:tc>
          <w:tcPr>
            <w:tcW w:w="2804" w:type="pct"/>
            <w:shd w:val="clear" w:color="auto" w:fill="F2F2F2" w:themeFill="background1" w:themeFillShade="F2"/>
            <w:vAlign w:val="center"/>
          </w:tcPr>
          <w:p w14:paraId="1E7263D2" w14:textId="77777777" w:rsidR="00617DA5" w:rsidRPr="00C07BA5" w:rsidRDefault="00617DA5" w:rsidP="00C07BA5">
            <w:pPr>
              <w:pStyle w:val="Tableheader"/>
              <w:rPr>
                <w:lang w:val="en-GB"/>
              </w:rPr>
            </w:pPr>
            <w:r w:rsidRPr="00C07BA5">
              <w:rPr>
                <w:i w:val="0"/>
                <w:lang w:val="en-GB"/>
              </w:rPr>
              <w:t>Description</w:t>
            </w:r>
          </w:p>
        </w:tc>
        <w:tc>
          <w:tcPr>
            <w:tcW w:w="556" w:type="pct"/>
            <w:shd w:val="clear" w:color="auto" w:fill="F2F2F2" w:themeFill="background1" w:themeFillShade="F2"/>
            <w:vAlign w:val="center"/>
          </w:tcPr>
          <w:p w14:paraId="256C2DDB" w14:textId="77777777" w:rsidR="00617DA5" w:rsidRPr="00C07BA5" w:rsidRDefault="00617DA5" w:rsidP="00C07BA5">
            <w:pPr>
              <w:pStyle w:val="Tableheader"/>
              <w:rPr>
                <w:lang w:val="en-GB"/>
              </w:rPr>
            </w:pPr>
            <w:r w:rsidRPr="00C07BA5">
              <w:rPr>
                <w:i w:val="0"/>
                <w:lang w:val="en-GB"/>
              </w:rPr>
              <w:t>Criteria</w:t>
            </w:r>
          </w:p>
        </w:tc>
      </w:tr>
      <w:tr w:rsidR="00D31129" w:rsidRPr="00E2204A" w14:paraId="1774C440" w14:textId="77777777" w:rsidTr="00016A4D">
        <w:tc>
          <w:tcPr>
            <w:tcW w:w="407" w:type="pct"/>
            <w:vAlign w:val="center"/>
          </w:tcPr>
          <w:p w14:paraId="1257C496" w14:textId="77777777" w:rsidR="00617DA5" w:rsidRPr="00C07BA5" w:rsidRDefault="00617DA5" w:rsidP="00C07BA5">
            <w:pPr>
              <w:pStyle w:val="Tablebody"/>
              <w:rPr>
                <w:lang w:val="en-GB"/>
              </w:rPr>
            </w:pPr>
            <w:r w:rsidRPr="00C07BA5">
              <w:rPr>
                <w:lang w:val="en-GB"/>
              </w:rPr>
              <w:t>S</w:t>
            </w:r>
            <w:r w:rsidRPr="00C07BA5">
              <w:rPr>
                <w:rStyle w:val="Subscript"/>
              </w:rPr>
              <w:t>SL</w:t>
            </w:r>
            <w:r w:rsidRPr="00C07BA5">
              <w:rPr>
                <w:lang w:val="en-GB"/>
              </w:rPr>
              <w:t xml:space="preserve"> </w:t>
            </w:r>
            <w:r w:rsidR="0067356F" w:rsidRPr="00E2204A">
              <w:rPr>
                <w:lang w:val="en-GB"/>
              </w:rPr>
              <w:t>1</w:t>
            </w:r>
            <w:r w:rsidR="00B9207D" w:rsidRPr="00E2204A">
              <w:rPr>
                <w:rStyle w:val="Superscript"/>
                <w:lang w:val="en-GB"/>
              </w:rPr>
              <w:t>a</w:t>
            </w:r>
          </w:p>
        </w:tc>
        <w:tc>
          <w:tcPr>
            <w:tcW w:w="1233" w:type="pct"/>
            <w:vAlign w:val="center"/>
          </w:tcPr>
          <w:p w14:paraId="4C1D6770" w14:textId="77777777" w:rsidR="00617DA5" w:rsidRPr="00C07BA5" w:rsidRDefault="00617DA5" w:rsidP="00C07BA5">
            <w:pPr>
              <w:pStyle w:val="Tablebody"/>
              <w:rPr>
                <w:lang w:val="en-GB"/>
              </w:rPr>
            </w:pPr>
            <w:r w:rsidRPr="00C07BA5">
              <w:rPr>
                <w:lang w:val="en-GB"/>
              </w:rPr>
              <w:t>Monthly availability (%)</w:t>
            </w:r>
          </w:p>
        </w:tc>
        <w:tc>
          <w:tcPr>
            <w:tcW w:w="2804" w:type="pct"/>
            <w:vAlign w:val="center"/>
          </w:tcPr>
          <w:p w14:paraId="1F160F54" w14:textId="77777777" w:rsidR="00617DA5" w:rsidRPr="00C07BA5" w:rsidRDefault="00617DA5" w:rsidP="00C07BA5">
            <w:pPr>
              <w:pStyle w:val="Tablebody"/>
              <w:rPr>
                <w:lang w:val="en-GB"/>
              </w:rPr>
            </w:pPr>
            <w:r w:rsidRPr="00C07BA5">
              <w:rPr>
                <w:lang w:val="en-GB"/>
              </w:rPr>
              <w:t xml:space="preserve">No. of received monthly </w:t>
            </w:r>
            <w:r w:rsidR="0067356F" w:rsidRPr="00E2204A">
              <w:rPr>
                <w:lang w:val="en-GB"/>
              </w:rPr>
              <w:t>reports</w:t>
            </w:r>
            <w:r w:rsidR="0067356F" w:rsidRPr="00E2204A">
              <w:rPr>
                <w:rStyle w:val="Superscript"/>
                <w:lang w:val="en-GB"/>
              </w:rPr>
              <w:t>b</w:t>
            </w:r>
            <w:r w:rsidRPr="00C07BA5">
              <w:rPr>
                <w:lang w:val="en-GB"/>
              </w:rPr>
              <w:t>/</w:t>
            </w:r>
            <w:r w:rsidRPr="00C07BA5">
              <w:rPr>
                <w:lang w:val="en-GB"/>
              </w:rPr>
              <w:br/>
              <w:t xml:space="preserve">(Days per month </w:t>
            </w:r>
            <w:r w:rsidR="0067356F" w:rsidRPr="00E2204A">
              <w:rPr>
                <w:lang w:val="en-GB"/>
              </w:rPr>
              <w:t>x 24</w:t>
            </w:r>
            <w:r w:rsidR="00B9207D" w:rsidRPr="00E2204A">
              <w:rPr>
                <w:rStyle w:val="Superscript"/>
                <w:lang w:val="en-GB"/>
              </w:rPr>
              <w:t>c</w:t>
            </w:r>
            <w:r w:rsidR="0067356F" w:rsidRPr="00E2204A">
              <w:rPr>
                <w:lang w:val="en-GB"/>
              </w:rPr>
              <w:t>)</w:t>
            </w:r>
          </w:p>
        </w:tc>
        <w:tc>
          <w:tcPr>
            <w:tcW w:w="556" w:type="pct"/>
            <w:vAlign w:val="center"/>
          </w:tcPr>
          <w:p w14:paraId="2C56C29D" w14:textId="77777777" w:rsidR="00617DA5" w:rsidRPr="00C07BA5" w:rsidRDefault="00617DA5" w:rsidP="00C07BA5">
            <w:pPr>
              <w:pStyle w:val="Tablebody"/>
              <w:rPr>
                <w:lang w:val="en-GB"/>
              </w:rPr>
            </w:pPr>
            <w:r w:rsidRPr="00C07BA5">
              <w:rPr>
                <w:lang w:val="en-GB"/>
              </w:rPr>
              <w:t>≥ 80%</w:t>
            </w:r>
          </w:p>
        </w:tc>
      </w:tr>
      <w:tr w:rsidR="00D31129" w:rsidRPr="00E2204A" w14:paraId="0F2A9287" w14:textId="77777777" w:rsidTr="00016A4D">
        <w:tc>
          <w:tcPr>
            <w:tcW w:w="407" w:type="pct"/>
            <w:vAlign w:val="center"/>
          </w:tcPr>
          <w:p w14:paraId="75997C1A" w14:textId="77777777" w:rsidR="00617DA5" w:rsidRPr="00C07BA5" w:rsidRDefault="00617DA5" w:rsidP="00C07BA5">
            <w:pPr>
              <w:pStyle w:val="Tablebody"/>
              <w:rPr>
                <w:lang w:val="en-GB"/>
              </w:rPr>
            </w:pPr>
            <w:r w:rsidRPr="00C07BA5">
              <w:rPr>
                <w:lang w:val="en-GB"/>
              </w:rPr>
              <w:t>S</w:t>
            </w:r>
            <w:r w:rsidRPr="00C07BA5">
              <w:rPr>
                <w:rStyle w:val="Subscript"/>
              </w:rPr>
              <w:t>SL</w:t>
            </w:r>
            <w:r w:rsidRPr="00C07BA5">
              <w:rPr>
                <w:lang w:val="en-GB"/>
              </w:rPr>
              <w:t xml:space="preserve"> 2</w:t>
            </w:r>
          </w:p>
        </w:tc>
        <w:tc>
          <w:tcPr>
            <w:tcW w:w="1233" w:type="pct"/>
            <w:vAlign w:val="center"/>
          </w:tcPr>
          <w:p w14:paraId="1C3ADBC5" w14:textId="77777777" w:rsidR="00617DA5" w:rsidRPr="00C07BA5" w:rsidRDefault="00617DA5" w:rsidP="00C07BA5">
            <w:pPr>
              <w:pStyle w:val="Tablebody"/>
              <w:rPr>
                <w:lang w:val="en-GB"/>
              </w:rPr>
            </w:pPr>
            <w:r w:rsidRPr="00C07BA5">
              <w:rPr>
                <w:lang w:val="en-GB"/>
              </w:rPr>
              <w:t>Timeliness (%)</w:t>
            </w:r>
          </w:p>
        </w:tc>
        <w:tc>
          <w:tcPr>
            <w:tcW w:w="2804" w:type="pct"/>
            <w:vAlign w:val="center"/>
          </w:tcPr>
          <w:p w14:paraId="190DE4D1" w14:textId="77777777" w:rsidR="00617DA5" w:rsidRPr="00C07BA5" w:rsidRDefault="00617DA5" w:rsidP="00C07BA5">
            <w:pPr>
              <w:pStyle w:val="Tablebody"/>
              <w:rPr>
                <w:lang w:val="en-GB"/>
              </w:rPr>
            </w:pPr>
            <w:r w:rsidRPr="00E2204A">
              <w:rPr>
                <w:lang w:val="en-GB"/>
              </w:rPr>
              <w:t xml:space="preserve">No. of late </w:t>
            </w:r>
            <w:r w:rsidR="0067356F" w:rsidRPr="00E2204A">
              <w:rPr>
                <w:lang w:val="en-GB"/>
              </w:rPr>
              <w:t>reports</w:t>
            </w:r>
            <w:r w:rsidR="0067356F" w:rsidRPr="00E2204A">
              <w:rPr>
                <w:rStyle w:val="Superscript"/>
                <w:lang w:val="en-GB"/>
              </w:rPr>
              <w:t>d</w:t>
            </w:r>
            <w:r w:rsidR="0067356F" w:rsidRPr="00E2204A">
              <w:rPr>
                <w:lang w:val="en-GB"/>
              </w:rPr>
              <w:t>/</w:t>
            </w:r>
            <w:r w:rsidR="0067356F" w:rsidRPr="00E2204A">
              <w:rPr>
                <w:lang w:val="en-GB"/>
              </w:rPr>
              <w:br/>
            </w:r>
            <w:r w:rsidRPr="00C07BA5">
              <w:rPr>
                <w:lang w:val="en-GB"/>
              </w:rPr>
              <w:t xml:space="preserve">(Days per month </w:t>
            </w:r>
            <w:r w:rsidR="0067356F" w:rsidRPr="00E2204A">
              <w:rPr>
                <w:lang w:val="en-GB"/>
              </w:rPr>
              <w:t>x</w:t>
            </w:r>
            <w:r w:rsidRPr="00C07BA5">
              <w:rPr>
                <w:lang w:val="en-GB"/>
              </w:rPr>
              <w:t xml:space="preserve"> 24)</w:t>
            </w:r>
          </w:p>
        </w:tc>
        <w:tc>
          <w:tcPr>
            <w:tcW w:w="556" w:type="pct"/>
            <w:vAlign w:val="center"/>
          </w:tcPr>
          <w:p w14:paraId="450FEE02" w14:textId="77777777" w:rsidR="00617DA5" w:rsidRPr="00C07BA5" w:rsidRDefault="00617DA5" w:rsidP="00C07BA5">
            <w:pPr>
              <w:pStyle w:val="Tablebody"/>
              <w:rPr>
                <w:lang w:val="en-GB"/>
              </w:rPr>
            </w:pPr>
            <w:r w:rsidRPr="00C07BA5">
              <w:rPr>
                <w:lang w:val="en-GB"/>
              </w:rPr>
              <w:t>&lt; 5%</w:t>
            </w:r>
          </w:p>
        </w:tc>
      </w:tr>
      <w:tr w:rsidR="00D31129" w:rsidRPr="00E2204A" w14:paraId="7716C7AB" w14:textId="77777777" w:rsidTr="00016A4D">
        <w:tc>
          <w:tcPr>
            <w:tcW w:w="407" w:type="pct"/>
            <w:vAlign w:val="center"/>
          </w:tcPr>
          <w:p w14:paraId="6F4409AD" w14:textId="77777777" w:rsidR="00617DA5" w:rsidRPr="00C07BA5" w:rsidRDefault="00617DA5" w:rsidP="00C07BA5">
            <w:pPr>
              <w:pStyle w:val="Tablebody"/>
              <w:rPr>
                <w:lang w:val="en-GB"/>
              </w:rPr>
            </w:pPr>
            <w:r w:rsidRPr="00C07BA5">
              <w:rPr>
                <w:lang w:val="en-GB"/>
              </w:rPr>
              <w:t>S</w:t>
            </w:r>
            <w:r w:rsidRPr="00C07BA5">
              <w:rPr>
                <w:rStyle w:val="Subscript"/>
              </w:rPr>
              <w:t>SL</w:t>
            </w:r>
            <w:r w:rsidRPr="00C07BA5">
              <w:rPr>
                <w:lang w:val="en-GB"/>
              </w:rPr>
              <w:t xml:space="preserve"> 3</w:t>
            </w:r>
          </w:p>
        </w:tc>
        <w:tc>
          <w:tcPr>
            <w:tcW w:w="1233" w:type="pct"/>
            <w:vAlign w:val="center"/>
          </w:tcPr>
          <w:p w14:paraId="20341A60" w14:textId="77777777" w:rsidR="00617DA5" w:rsidRPr="00C07BA5" w:rsidRDefault="00617DA5" w:rsidP="00C07BA5">
            <w:pPr>
              <w:pStyle w:val="Tablebody"/>
              <w:rPr>
                <w:lang w:val="en-GB"/>
              </w:rPr>
            </w:pPr>
            <w:r w:rsidRPr="00C07BA5">
              <w:rPr>
                <w:lang w:val="en-GB"/>
              </w:rPr>
              <w:t>Monthly quality (%)</w:t>
            </w:r>
          </w:p>
        </w:tc>
        <w:tc>
          <w:tcPr>
            <w:tcW w:w="2804" w:type="pct"/>
            <w:vAlign w:val="center"/>
          </w:tcPr>
          <w:p w14:paraId="09E49757" w14:textId="77777777" w:rsidR="00617DA5" w:rsidRPr="00C07BA5" w:rsidRDefault="00617DA5" w:rsidP="00C07BA5">
            <w:pPr>
              <w:pStyle w:val="Tablebody"/>
              <w:rPr>
                <w:lang w:val="en-GB"/>
              </w:rPr>
            </w:pPr>
            <w:r w:rsidRPr="00C07BA5">
              <w:rPr>
                <w:lang w:val="en-GB"/>
              </w:rPr>
              <w:t xml:space="preserve">No. of rejected monthly </w:t>
            </w:r>
            <w:r w:rsidR="0067356F" w:rsidRPr="00E2204A">
              <w:rPr>
                <w:lang w:val="en-GB"/>
              </w:rPr>
              <w:t>reports</w:t>
            </w:r>
            <w:r w:rsidR="0067356F" w:rsidRPr="00E2204A">
              <w:rPr>
                <w:rStyle w:val="Superscript"/>
                <w:lang w:val="en-GB"/>
              </w:rPr>
              <w:t>e</w:t>
            </w:r>
            <w:r w:rsidRPr="00C07BA5">
              <w:rPr>
                <w:lang w:val="en-GB"/>
              </w:rPr>
              <w:t>/</w:t>
            </w:r>
            <w:r w:rsidRPr="00C07BA5">
              <w:rPr>
                <w:lang w:val="en-GB"/>
              </w:rPr>
              <w:br/>
              <w:t xml:space="preserve">(Days per month </w:t>
            </w:r>
            <w:r w:rsidR="0067356F" w:rsidRPr="00E2204A">
              <w:rPr>
                <w:lang w:val="en-GB"/>
              </w:rPr>
              <w:t>x</w:t>
            </w:r>
            <w:r w:rsidRPr="00C07BA5">
              <w:rPr>
                <w:lang w:val="en-GB"/>
              </w:rPr>
              <w:t xml:space="preserve"> 24)</w:t>
            </w:r>
          </w:p>
        </w:tc>
        <w:tc>
          <w:tcPr>
            <w:tcW w:w="556" w:type="pct"/>
            <w:vAlign w:val="center"/>
          </w:tcPr>
          <w:p w14:paraId="218E9C81" w14:textId="77777777" w:rsidR="00617DA5" w:rsidRPr="00C07BA5" w:rsidRDefault="00617DA5" w:rsidP="00C07BA5">
            <w:pPr>
              <w:pStyle w:val="Tablebody"/>
              <w:rPr>
                <w:lang w:val="en-GB"/>
              </w:rPr>
            </w:pPr>
            <w:r w:rsidRPr="00C07BA5">
              <w:rPr>
                <w:lang w:val="en-GB"/>
              </w:rPr>
              <w:t>&lt; 5%</w:t>
            </w:r>
          </w:p>
        </w:tc>
      </w:tr>
    </w:tbl>
    <w:bookmarkEnd w:id="4515"/>
    <w:p w14:paraId="3FF6DDE9" w14:textId="77777777" w:rsidR="0067356F" w:rsidRPr="00E2204A" w:rsidRDefault="00937498" w:rsidP="0067356F">
      <w:pPr>
        <w:pStyle w:val="Notesheading"/>
      </w:pPr>
      <w:r w:rsidRPr="00E2204A">
        <w:t>Note</w:t>
      </w:r>
      <w:r w:rsidRPr="00C07BA5">
        <w:t>s</w:t>
      </w:r>
      <w:r w:rsidRPr="00E2204A">
        <w:t>:</w:t>
      </w:r>
      <w:bookmarkStart w:id="4545" w:name="_p_98611c61279d432dac563b0e5575e4c8"/>
      <w:bookmarkEnd w:id="4545"/>
    </w:p>
    <w:p w14:paraId="7CAC17F8" w14:textId="77777777" w:rsidR="0067356F" w:rsidRPr="00E2204A" w:rsidRDefault="0067356F" w:rsidP="0067356F">
      <w:pPr>
        <w:pStyle w:val="Notes1"/>
      </w:pPr>
      <w:r w:rsidRPr="00E2204A">
        <w:t>a</w:t>
      </w:r>
      <w:r w:rsidRPr="00E2204A">
        <w:tab/>
        <w:t>S = number of stations, SL = surface land</w:t>
      </w:r>
      <w:bookmarkStart w:id="4546" w:name="_p_7c4047adc47242999f3ee4049a10540f"/>
      <w:bookmarkEnd w:id="4546"/>
    </w:p>
    <w:p w14:paraId="71208D9C" w14:textId="77777777" w:rsidR="0067356F" w:rsidRPr="00E2204A" w:rsidRDefault="0067356F" w:rsidP="0067356F">
      <w:pPr>
        <w:pStyle w:val="Notes1"/>
      </w:pPr>
      <w:r w:rsidRPr="00E2204A">
        <w:t>b</w:t>
      </w:r>
      <w:r w:rsidRPr="00E2204A">
        <w:tab/>
        <w:t>Monthly aggregation of observed variables from surface observation reports, received by at least one of the NWP centres monitored by WDQMS web tool</w:t>
      </w:r>
      <w:bookmarkStart w:id="4547" w:name="_p_2ff2642631bf427093aa57d6f7befb18"/>
      <w:bookmarkEnd w:id="4547"/>
    </w:p>
    <w:p w14:paraId="08E59814" w14:textId="77777777" w:rsidR="0067356F" w:rsidRPr="00E2204A" w:rsidRDefault="0067356F" w:rsidP="0067356F">
      <w:pPr>
        <w:pStyle w:val="Notes1"/>
      </w:pPr>
      <w:r w:rsidRPr="00E2204A">
        <w:t>c</w:t>
      </w:r>
      <w:r w:rsidRPr="00E2204A">
        <w:tab/>
        <w:t>If a station is manually operated but is not operational 24 hours per day, this number can be reduced to the operational hours (hourly reporting, that is 0800–1700 = 10 reports) as recorded in OSCAR/Surface. This needs to be registered as an exception to GBON regulations.</w:t>
      </w:r>
      <w:bookmarkStart w:id="4548" w:name="_p_269dd9247cd64304b73bf5ad47bf8701"/>
      <w:bookmarkEnd w:id="4548"/>
    </w:p>
    <w:p w14:paraId="6B07FB39" w14:textId="77777777" w:rsidR="0067356F" w:rsidRPr="00E2204A" w:rsidRDefault="0067356F" w:rsidP="0067356F">
      <w:pPr>
        <w:pStyle w:val="Notes1"/>
      </w:pPr>
      <w:r w:rsidRPr="00E2204A">
        <w:t>d</w:t>
      </w:r>
      <w:r w:rsidRPr="00E2204A">
        <w:tab/>
        <w:t>Monthly aggregation of reports that missed the time cut-off from NWP centres/WIS</w:t>
      </w:r>
      <w:bookmarkStart w:id="4549" w:name="_p_d0df79321ef648ec98ad1cb12815f337"/>
      <w:bookmarkEnd w:id="4549"/>
    </w:p>
    <w:p w14:paraId="2C3DB03F" w14:textId="77777777" w:rsidR="0067356F" w:rsidRPr="00E2204A" w:rsidRDefault="0067356F" w:rsidP="0067356F">
      <w:pPr>
        <w:pStyle w:val="Notes1"/>
      </w:pPr>
      <w:r w:rsidRPr="00E2204A">
        <w:t>e</w:t>
      </w:r>
      <w:r w:rsidRPr="00E2204A">
        <w:tab/>
        <w:t>Monthly aggregation of rejected reports from NWP centres. Could also be gross errors or outside of OB-FG threshold.</w:t>
      </w:r>
      <w:bookmarkStart w:id="4550" w:name="_p_ccccb55138a64712824cbf0396bdf95a"/>
      <w:bookmarkEnd w:id="4550"/>
    </w:p>
    <w:p w14:paraId="559F2226" w14:textId="77777777" w:rsidR="00617DA5" w:rsidRPr="00E2204A" w:rsidRDefault="00617DA5" w:rsidP="00617DA5">
      <w:pPr>
        <w:pStyle w:val="Tablecaption"/>
        <w:rPr>
          <w:lang w:val="en-GB"/>
        </w:rPr>
      </w:pPr>
      <w:r w:rsidRPr="00E2204A">
        <w:rPr>
          <w:lang w:val="en-GB"/>
        </w:rPr>
        <w:t xml:space="preserve">Table 11.3. Compliance criteria for </w:t>
      </w:r>
      <w:bookmarkStart w:id="4551" w:name="_Hlk121751949"/>
      <w:r w:rsidRPr="00E2204A">
        <w:rPr>
          <w:lang w:val="en-GB"/>
        </w:rPr>
        <w:t xml:space="preserve">GBON upper-air land and </w:t>
      </w:r>
      <w:r w:rsidR="0067356F" w:rsidRPr="00E2204A">
        <w:rPr>
          <w:lang w:val="en-GB"/>
        </w:rPr>
        <w:br/>
      </w:r>
      <w:r w:rsidRPr="00E2204A">
        <w:rPr>
          <w:lang w:val="en-GB"/>
        </w:rPr>
        <w:t>marine observing station/platform</w:t>
      </w:r>
      <w:bookmarkStart w:id="4552" w:name="_p_7c0bc6c2efb0495d9323d715259e75fb"/>
      <w:bookmarkEnd w:id="4551"/>
      <w:bookmarkEnd w:id="4552"/>
    </w:p>
    <w:p w14:paraId="54EDEDA9" w14:textId="77777777" w:rsidR="0067356F" w:rsidRPr="00E2204A" w:rsidRDefault="00B9207D" w:rsidP="00B9207D">
      <w:pPr>
        <w:pStyle w:val="TPSTable"/>
        <w:rPr>
          <w:lang w:val="en-GB"/>
        </w:rPr>
      </w:pPr>
      <w:r w:rsidRPr="00E2204A">
        <w:rPr>
          <w:b w:val="0"/>
          <w:lang w:val="en-GB"/>
        </w:rPr>
        <w:fldChar w:fldCharType="begin"/>
      </w:r>
      <w:r w:rsidRPr="00E2204A">
        <w:rPr>
          <w:lang w:val="en-GB"/>
        </w:rPr>
        <w:instrText xml:space="preserve"> MACROBUTTON TPS_Table TABLE: Table with lines No space after</w:instrText>
      </w:r>
      <w:r w:rsidRPr="00E2204A">
        <w:rPr>
          <w:b w:val="0"/>
          <w:vanish/>
          <w:lang w:val="en-GB"/>
        </w:rPr>
        <w:fldChar w:fldCharType="begin"/>
      </w:r>
      <w:r w:rsidRPr="00E2204A">
        <w:rPr>
          <w:vanish/>
          <w:lang w:val="en-GB"/>
        </w:rPr>
        <w:instrText xml:space="preserve"> Name="Table with lines No space after" Columns="4" HeaderRows="1" BodyRows="4" FooterRows="0" KeepTableWidth="true" KeepWidths="true" KeepHAlign="true" KeepVAlign="true" </w:instrText>
      </w:r>
      <w:r w:rsidRPr="00E2204A">
        <w:rPr>
          <w:b w:val="0"/>
          <w:lang w:val="en-GB"/>
        </w:rPr>
        <w:fldChar w:fldCharType="end"/>
      </w:r>
      <w:r w:rsidRPr="00E2204A">
        <w:rPr>
          <w:b w:val="0"/>
          <w:lang w:val="en-GB"/>
        </w:rPr>
        <w:fldChar w:fldCharType="end"/>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4"/>
        <w:gridCol w:w="2428"/>
        <w:gridCol w:w="5526"/>
        <w:gridCol w:w="1096"/>
      </w:tblGrid>
      <w:tr w:rsidR="00FD35A9" w:rsidRPr="00E2204A" w14:paraId="7022B1BF" w14:textId="77777777" w:rsidTr="00016A4D">
        <w:tc>
          <w:tcPr>
            <w:tcW w:w="408" w:type="pct"/>
            <w:shd w:val="clear" w:color="auto" w:fill="F2F2F2" w:themeFill="background1" w:themeFillShade="F2"/>
            <w:vAlign w:val="center"/>
          </w:tcPr>
          <w:p w14:paraId="46C34EC6" w14:textId="77777777" w:rsidR="00617DA5" w:rsidRPr="00C07BA5" w:rsidRDefault="00617DA5" w:rsidP="00C07BA5">
            <w:pPr>
              <w:pStyle w:val="Tableheader"/>
            </w:pPr>
            <w:r w:rsidRPr="00C07BA5">
              <w:rPr>
                <w:i w:val="0"/>
              </w:rPr>
              <w:t>Mark</w:t>
            </w:r>
          </w:p>
        </w:tc>
        <w:tc>
          <w:tcPr>
            <w:tcW w:w="1232" w:type="pct"/>
            <w:shd w:val="clear" w:color="auto" w:fill="F2F2F2" w:themeFill="background1" w:themeFillShade="F2"/>
            <w:vAlign w:val="center"/>
          </w:tcPr>
          <w:p w14:paraId="4DB1EEBA" w14:textId="77777777" w:rsidR="00617DA5" w:rsidRPr="00C07BA5" w:rsidRDefault="00617DA5" w:rsidP="00C07BA5">
            <w:pPr>
              <w:pStyle w:val="Tableheader"/>
            </w:pPr>
            <w:r w:rsidRPr="00C07BA5">
              <w:rPr>
                <w:i w:val="0"/>
              </w:rPr>
              <w:t>Name</w:t>
            </w:r>
          </w:p>
        </w:tc>
        <w:tc>
          <w:tcPr>
            <w:tcW w:w="2804" w:type="pct"/>
            <w:shd w:val="clear" w:color="auto" w:fill="F2F2F2" w:themeFill="background1" w:themeFillShade="F2"/>
            <w:vAlign w:val="center"/>
          </w:tcPr>
          <w:p w14:paraId="3E202585" w14:textId="77777777" w:rsidR="00617DA5" w:rsidRPr="00C07BA5" w:rsidRDefault="00617DA5" w:rsidP="00C07BA5">
            <w:pPr>
              <w:pStyle w:val="Tableheader"/>
            </w:pPr>
            <w:r w:rsidRPr="00C07BA5">
              <w:rPr>
                <w:i w:val="0"/>
                <w:lang w:val="en-GB"/>
              </w:rPr>
              <w:t>Description</w:t>
            </w:r>
          </w:p>
        </w:tc>
        <w:tc>
          <w:tcPr>
            <w:tcW w:w="556" w:type="pct"/>
            <w:shd w:val="clear" w:color="auto" w:fill="F2F2F2" w:themeFill="background1" w:themeFillShade="F2"/>
            <w:vAlign w:val="center"/>
          </w:tcPr>
          <w:p w14:paraId="724C31E2" w14:textId="77777777" w:rsidR="00617DA5" w:rsidRPr="00C07BA5" w:rsidRDefault="00617DA5" w:rsidP="00C07BA5">
            <w:pPr>
              <w:pStyle w:val="Tableheader"/>
            </w:pPr>
            <w:r w:rsidRPr="00C07BA5">
              <w:rPr>
                <w:i w:val="0"/>
                <w:lang w:val="en-GB"/>
              </w:rPr>
              <w:t>Criteria</w:t>
            </w:r>
          </w:p>
        </w:tc>
      </w:tr>
      <w:tr w:rsidR="00072851" w:rsidRPr="00E2204A" w14:paraId="2AD3DFA2" w14:textId="77777777" w:rsidTr="00016A4D">
        <w:tc>
          <w:tcPr>
            <w:tcW w:w="408" w:type="pct"/>
            <w:vAlign w:val="center"/>
          </w:tcPr>
          <w:p w14:paraId="7E09D5F5" w14:textId="77777777" w:rsidR="00617DA5" w:rsidRPr="00C07BA5" w:rsidRDefault="00617DA5" w:rsidP="00C07BA5">
            <w:pPr>
              <w:pStyle w:val="Tablebody"/>
            </w:pPr>
            <w:r w:rsidRPr="00C07BA5">
              <w:rPr>
                <w:lang w:val="en-GB"/>
              </w:rPr>
              <w:t>S</w:t>
            </w:r>
            <w:r w:rsidRPr="00C07BA5">
              <w:rPr>
                <w:rStyle w:val="Subscript"/>
              </w:rPr>
              <w:t>UA</w:t>
            </w:r>
            <w:r w:rsidRPr="00C07BA5">
              <w:rPr>
                <w:lang w:val="en-GB"/>
              </w:rPr>
              <w:t xml:space="preserve"> </w:t>
            </w:r>
            <w:r w:rsidR="0067356F" w:rsidRPr="00E2204A">
              <w:rPr>
                <w:lang w:val="en-GB"/>
              </w:rPr>
              <w:t>1</w:t>
            </w:r>
            <w:r w:rsidR="00B9207D" w:rsidRPr="00E2204A">
              <w:rPr>
                <w:rStyle w:val="Superscript"/>
                <w:lang w:val="en-GB"/>
              </w:rPr>
              <w:t>a</w:t>
            </w:r>
          </w:p>
        </w:tc>
        <w:tc>
          <w:tcPr>
            <w:tcW w:w="1232" w:type="pct"/>
            <w:vAlign w:val="center"/>
          </w:tcPr>
          <w:p w14:paraId="5A6215A8" w14:textId="77777777" w:rsidR="00617DA5" w:rsidRPr="00C07BA5" w:rsidRDefault="00617DA5" w:rsidP="00C07BA5">
            <w:pPr>
              <w:pStyle w:val="Tablebody"/>
            </w:pPr>
            <w:r w:rsidRPr="00C07BA5">
              <w:rPr>
                <w:lang w:val="en-GB"/>
              </w:rPr>
              <w:t>Monthly availability (%)</w:t>
            </w:r>
          </w:p>
        </w:tc>
        <w:tc>
          <w:tcPr>
            <w:tcW w:w="2804" w:type="pct"/>
            <w:vAlign w:val="center"/>
          </w:tcPr>
          <w:p w14:paraId="7FE5BF65" w14:textId="77777777" w:rsidR="00617DA5" w:rsidRPr="00C07BA5" w:rsidRDefault="00617DA5" w:rsidP="00C07BA5">
            <w:pPr>
              <w:pStyle w:val="Tablebody"/>
              <w:rPr>
                <w:lang w:val="en-GB"/>
              </w:rPr>
            </w:pPr>
            <w:r w:rsidRPr="00C07BA5">
              <w:rPr>
                <w:lang w:val="en-GB"/>
              </w:rPr>
              <w:t>No. of received monthly profile (to</w:t>
            </w:r>
            <w:r w:rsidR="0067356F" w:rsidRPr="00E2204A">
              <w:rPr>
                <w:lang w:val="en-GB"/>
              </w:rPr>
              <w:t> 30hPa) reports</w:t>
            </w:r>
            <w:r w:rsidR="0067356F" w:rsidRPr="00E2204A">
              <w:rPr>
                <w:rStyle w:val="Superscript"/>
                <w:lang w:val="en-GB"/>
              </w:rPr>
              <w:t>b</w:t>
            </w:r>
            <w:r w:rsidRPr="00C07BA5">
              <w:rPr>
                <w:lang w:val="en-GB"/>
              </w:rPr>
              <w:t>/</w:t>
            </w:r>
            <w:r w:rsidRPr="00C07BA5">
              <w:rPr>
                <w:lang w:val="en-GB"/>
              </w:rPr>
              <w:br/>
              <w:t xml:space="preserve">(Days per month </w:t>
            </w:r>
            <w:r w:rsidR="0067356F" w:rsidRPr="00E2204A">
              <w:rPr>
                <w:lang w:val="en-GB"/>
              </w:rPr>
              <w:t>x 24</w:t>
            </w:r>
            <w:r w:rsidR="0067356F" w:rsidRPr="00E2204A">
              <w:rPr>
                <w:rStyle w:val="Superscript"/>
                <w:lang w:val="en-GB"/>
              </w:rPr>
              <w:t>c</w:t>
            </w:r>
            <w:r w:rsidRPr="00C07BA5">
              <w:rPr>
                <w:lang w:val="en-GB"/>
              </w:rPr>
              <w:t>)</w:t>
            </w:r>
          </w:p>
        </w:tc>
        <w:tc>
          <w:tcPr>
            <w:tcW w:w="556" w:type="pct"/>
            <w:vAlign w:val="center"/>
          </w:tcPr>
          <w:p w14:paraId="2BEC7F14" w14:textId="77777777" w:rsidR="00617DA5" w:rsidRPr="00C07BA5" w:rsidRDefault="00617DA5" w:rsidP="00C07BA5">
            <w:pPr>
              <w:pStyle w:val="Tablebody"/>
            </w:pPr>
            <w:r w:rsidRPr="00C07BA5">
              <w:rPr>
                <w:lang w:val="en-GB"/>
              </w:rPr>
              <w:t>≥ 80%</w:t>
            </w:r>
          </w:p>
        </w:tc>
      </w:tr>
      <w:tr w:rsidR="00D31129" w:rsidRPr="00E2204A" w14:paraId="6E4EDDA0" w14:textId="77777777" w:rsidTr="00016A4D">
        <w:tc>
          <w:tcPr>
            <w:tcW w:w="408" w:type="pct"/>
            <w:vAlign w:val="center"/>
          </w:tcPr>
          <w:p w14:paraId="1D371AA0" w14:textId="77777777" w:rsidR="00617DA5" w:rsidRPr="00C07BA5" w:rsidRDefault="00617DA5" w:rsidP="00C07BA5">
            <w:pPr>
              <w:pStyle w:val="Tablebody"/>
            </w:pPr>
            <w:r w:rsidRPr="00C07BA5">
              <w:rPr>
                <w:lang w:val="en-GB"/>
              </w:rPr>
              <w:t>S</w:t>
            </w:r>
            <w:r w:rsidRPr="00C07BA5">
              <w:rPr>
                <w:rStyle w:val="Subscript"/>
              </w:rPr>
              <w:t>UA</w:t>
            </w:r>
            <w:r w:rsidRPr="00C07BA5">
              <w:rPr>
                <w:lang w:val="en-GB"/>
              </w:rPr>
              <w:t xml:space="preserve"> 2</w:t>
            </w:r>
          </w:p>
        </w:tc>
        <w:tc>
          <w:tcPr>
            <w:tcW w:w="1232" w:type="pct"/>
            <w:vAlign w:val="center"/>
          </w:tcPr>
          <w:p w14:paraId="66053E9E" w14:textId="77777777" w:rsidR="00617DA5" w:rsidRPr="00C07BA5" w:rsidRDefault="00617DA5" w:rsidP="00C07BA5">
            <w:pPr>
              <w:pStyle w:val="Tablebody"/>
            </w:pPr>
            <w:r w:rsidRPr="00C07BA5">
              <w:t xml:space="preserve">Vertical </w:t>
            </w:r>
            <w:r w:rsidR="0067356F" w:rsidRPr="00E2204A">
              <w:rPr>
                <w:lang w:val="en-GB"/>
              </w:rPr>
              <w:t>resolution</w:t>
            </w:r>
            <w:r w:rsidR="0067356F" w:rsidRPr="00E2204A">
              <w:rPr>
                <w:rStyle w:val="Superscript"/>
                <w:lang w:val="en-GB"/>
              </w:rPr>
              <w:t>d</w:t>
            </w:r>
          </w:p>
        </w:tc>
        <w:tc>
          <w:tcPr>
            <w:tcW w:w="2804" w:type="pct"/>
            <w:vAlign w:val="center"/>
          </w:tcPr>
          <w:p w14:paraId="72403313" w14:textId="77777777" w:rsidR="00617DA5" w:rsidRPr="00C07BA5" w:rsidRDefault="00617DA5" w:rsidP="00C07BA5">
            <w:pPr>
              <w:pStyle w:val="Tablebody"/>
              <w:rPr>
                <w:lang w:val="en-GB"/>
              </w:rPr>
            </w:pPr>
            <w:r w:rsidRPr="00C07BA5">
              <w:rPr>
                <w:lang w:val="en-GB"/>
              </w:rPr>
              <w:t>Vertical resolution is at least 100</w:t>
            </w:r>
            <w:r w:rsidR="0067356F" w:rsidRPr="00E2204A">
              <w:rPr>
                <w:lang w:val="en-GB"/>
              </w:rPr>
              <w:t xml:space="preserve"> </w:t>
            </w:r>
            <w:r w:rsidRPr="00C07BA5">
              <w:rPr>
                <w:lang w:val="en-GB"/>
              </w:rPr>
              <w:t>m</w:t>
            </w:r>
          </w:p>
        </w:tc>
        <w:tc>
          <w:tcPr>
            <w:tcW w:w="556" w:type="pct"/>
            <w:vAlign w:val="center"/>
          </w:tcPr>
          <w:p w14:paraId="23F44D86" w14:textId="77777777" w:rsidR="00617DA5" w:rsidRPr="00C07BA5" w:rsidRDefault="00617DA5" w:rsidP="00C07BA5">
            <w:pPr>
              <w:pStyle w:val="Tablebody"/>
            </w:pPr>
            <w:r w:rsidRPr="00C07BA5">
              <w:t>Yes</w:t>
            </w:r>
          </w:p>
        </w:tc>
      </w:tr>
      <w:tr w:rsidR="00D31129" w:rsidRPr="00E2204A" w14:paraId="41B217F7" w14:textId="77777777" w:rsidTr="00016A4D">
        <w:tc>
          <w:tcPr>
            <w:tcW w:w="408" w:type="pct"/>
            <w:vAlign w:val="center"/>
          </w:tcPr>
          <w:p w14:paraId="62993C0F" w14:textId="77777777" w:rsidR="00617DA5" w:rsidRPr="00C07BA5" w:rsidRDefault="00617DA5" w:rsidP="00C07BA5">
            <w:pPr>
              <w:pStyle w:val="Tablebody"/>
            </w:pPr>
            <w:r w:rsidRPr="00C07BA5">
              <w:rPr>
                <w:lang w:val="en-GB"/>
              </w:rPr>
              <w:t>S</w:t>
            </w:r>
            <w:r w:rsidRPr="00C07BA5">
              <w:rPr>
                <w:rStyle w:val="Subscript"/>
              </w:rPr>
              <w:t>UA</w:t>
            </w:r>
            <w:r w:rsidRPr="00C07BA5">
              <w:rPr>
                <w:lang w:val="en-GB"/>
              </w:rPr>
              <w:t xml:space="preserve"> 3</w:t>
            </w:r>
          </w:p>
        </w:tc>
        <w:tc>
          <w:tcPr>
            <w:tcW w:w="1232" w:type="pct"/>
            <w:vAlign w:val="center"/>
          </w:tcPr>
          <w:p w14:paraId="2BA1EBE2" w14:textId="77777777" w:rsidR="00617DA5" w:rsidRPr="00C07BA5" w:rsidRDefault="00617DA5" w:rsidP="00C07BA5">
            <w:pPr>
              <w:pStyle w:val="Tablebody"/>
            </w:pPr>
            <w:r w:rsidRPr="00C07BA5">
              <w:rPr>
                <w:lang w:val="en-GB"/>
              </w:rPr>
              <w:t>Timeliness (%)</w:t>
            </w:r>
          </w:p>
        </w:tc>
        <w:tc>
          <w:tcPr>
            <w:tcW w:w="2804" w:type="pct"/>
            <w:vAlign w:val="center"/>
          </w:tcPr>
          <w:p w14:paraId="7DE30E2C" w14:textId="77777777" w:rsidR="00617DA5" w:rsidRPr="00C07BA5" w:rsidRDefault="00617DA5" w:rsidP="00C07BA5">
            <w:pPr>
              <w:pStyle w:val="Tablebody"/>
              <w:rPr>
                <w:lang w:val="en-GB"/>
              </w:rPr>
            </w:pPr>
            <w:r w:rsidRPr="00C07BA5">
              <w:rPr>
                <w:lang w:val="en-GB"/>
              </w:rPr>
              <w:t>No. of late</w:t>
            </w:r>
            <w:r w:rsidRPr="00C07BA5" w:rsidDel="001E1267">
              <w:rPr>
                <w:lang w:val="en-GB"/>
              </w:rPr>
              <w:t xml:space="preserve"> </w:t>
            </w:r>
            <w:r w:rsidR="0067356F" w:rsidRPr="00E2204A">
              <w:rPr>
                <w:lang w:val="en-GB"/>
              </w:rPr>
              <w:t>reports</w:t>
            </w:r>
            <w:r w:rsidR="0067356F" w:rsidRPr="00E2204A">
              <w:rPr>
                <w:rStyle w:val="Superscript"/>
                <w:lang w:val="en-GB"/>
              </w:rPr>
              <w:t>e</w:t>
            </w:r>
            <w:r w:rsidRPr="00C07BA5">
              <w:rPr>
                <w:lang w:val="en-GB"/>
              </w:rPr>
              <w:t>/</w:t>
            </w:r>
            <w:r w:rsidRPr="00C07BA5">
              <w:rPr>
                <w:lang w:val="en-GB"/>
              </w:rPr>
              <w:br/>
              <w:t xml:space="preserve">(Days per month </w:t>
            </w:r>
            <w:r w:rsidR="0067356F" w:rsidRPr="00E2204A">
              <w:rPr>
                <w:lang w:val="en-GB"/>
              </w:rPr>
              <w:t>x 24</w:t>
            </w:r>
            <w:r w:rsidRPr="00C07BA5">
              <w:rPr>
                <w:lang w:val="en-GB"/>
              </w:rPr>
              <w:t>)</w:t>
            </w:r>
          </w:p>
        </w:tc>
        <w:tc>
          <w:tcPr>
            <w:tcW w:w="556" w:type="pct"/>
            <w:vAlign w:val="center"/>
          </w:tcPr>
          <w:p w14:paraId="0AA39C5B" w14:textId="77777777" w:rsidR="00617DA5" w:rsidRPr="00C07BA5" w:rsidRDefault="00617DA5" w:rsidP="00C07BA5">
            <w:pPr>
              <w:pStyle w:val="Tablebody"/>
            </w:pPr>
            <w:r w:rsidRPr="00C07BA5">
              <w:rPr>
                <w:lang w:val="en-GB"/>
              </w:rPr>
              <w:t>&lt; 5%</w:t>
            </w:r>
          </w:p>
        </w:tc>
      </w:tr>
      <w:tr w:rsidR="00D31129" w:rsidRPr="00E2204A" w14:paraId="4D61A914" w14:textId="77777777" w:rsidTr="00016A4D">
        <w:tc>
          <w:tcPr>
            <w:tcW w:w="408" w:type="pct"/>
            <w:vAlign w:val="center"/>
          </w:tcPr>
          <w:p w14:paraId="684E2E74" w14:textId="77777777" w:rsidR="00617DA5" w:rsidRPr="00C07BA5" w:rsidRDefault="00617DA5" w:rsidP="00C07BA5">
            <w:pPr>
              <w:pStyle w:val="Tablebody"/>
            </w:pPr>
            <w:r w:rsidRPr="00C07BA5">
              <w:t>S</w:t>
            </w:r>
            <w:r w:rsidRPr="00C07BA5">
              <w:rPr>
                <w:rStyle w:val="Subscript"/>
              </w:rPr>
              <w:t>UA</w:t>
            </w:r>
            <w:r w:rsidRPr="00C07BA5">
              <w:t xml:space="preserve"> 4</w:t>
            </w:r>
          </w:p>
        </w:tc>
        <w:tc>
          <w:tcPr>
            <w:tcW w:w="1232" w:type="pct"/>
            <w:vAlign w:val="center"/>
          </w:tcPr>
          <w:p w14:paraId="1A58FC2C" w14:textId="77777777" w:rsidR="00617DA5" w:rsidRPr="00C07BA5" w:rsidRDefault="00617DA5" w:rsidP="00C07BA5">
            <w:pPr>
              <w:pStyle w:val="Tablebody"/>
            </w:pPr>
            <w:r w:rsidRPr="00C07BA5">
              <w:rPr>
                <w:lang w:val="en-GB"/>
              </w:rPr>
              <w:t>Monthly quality (%)</w:t>
            </w:r>
          </w:p>
        </w:tc>
        <w:tc>
          <w:tcPr>
            <w:tcW w:w="2804" w:type="pct"/>
            <w:vAlign w:val="center"/>
          </w:tcPr>
          <w:p w14:paraId="62CEEA44" w14:textId="77777777" w:rsidR="00617DA5" w:rsidRPr="00C07BA5" w:rsidRDefault="00617DA5" w:rsidP="00C07BA5">
            <w:pPr>
              <w:pStyle w:val="Tablebody"/>
              <w:rPr>
                <w:lang w:val="en-GB"/>
              </w:rPr>
            </w:pPr>
            <w:r w:rsidRPr="00C07BA5">
              <w:rPr>
                <w:lang w:val="en-GB"/>
              </w:rPr>
              <w:t xml:space="preserve">No. of rejected monthly </w:t>
            </w:r>
            <w:r w:rsidR="0067356F" w:rsidRPr="00E2204A">
              <w:rPr>
                <w:lang w:val="en-GB"/>
              </w:rPr>
              <w:t>reports</w:t>
            </w:r>
            <w:r w:rsidR="0067356F" w:rsidRPr="00E2204A">
              <w:rPr>
                <w:rStyle w:val="Superscript"/>
                <w:lang w:val="en-GB"/>
              </w:rPr>
              <w:t>f</w:t>
            </w:r>
            <w:r w:rsidRPr="00C07BA5">
              <w:rPr>
                <w:lang w:val="en-GB"/>
              </w:rPr>
              <w:t>/</w:t>
            </w:r>
            <w:r w:rsidRPr="00C07BA5">
              <w:rPr>
                <w:lang w:val="en-GB"/>
              </w:rPr>
              <w:br/>
              <w:t xml:space="preserve">(Days per month </w:t>
            </w:r>
            <w:r w:rsidR="0067356F" w:rsidRPr="00E2204A">
              <w:rPr>
                <w:lang w:val="en-GB"/>
              </w:rPr>
              <w:t>x 24</w:t>
            </w:r>
            <w:r w:rsidRPr="00C07BA5">
              <w:rPr>
                <w:lang w:val="en-GB"/>
              </w:rPr>
              <w:t>)</w:t>
            </w:r>
          </w:p>
        </w:tc>
        <w:tc>
          <w:tcPr>
            <w:tcW w:w="556" w:type="pct"/>
            <w:vAlign w:val="center"/>
          </w:tcPr>
          <w:p w14:paraId="36FE1B14" w14:textId="77777777" w:rsidR="00617DA5" w:rsidRPr="00C07BA5" w:rsidRDefault="00617DA5" w:rsidP="00C07BA5">
            <w:pPr>
              <w:pStyle w:val="Tablebody"/>
            </w:pPr>
            <w:r w:rsidRPr="00C07BA5">
              <w:rPr>
                <w:lang w:val="en-GB"/>
              </w:rPr>
              <w:t>&lt; 5%</w:t>
            </w:r>
          </w:p>
        </w:tc>
      </w:tr>
    </w:tbl>
    <w:p w14:paraId="36A043CD" w14:textId="77777777" w:rsidR="0067356F" w:rsidRPr="00E2204A" w:rsidRDefault="517223EE" w:rsidP="0067356F">
      <w:pPr>
        <w:pStyle w:val="Notesheading"/>
      </w:pPr>
      <w:r w:rsidRPr="00E2204A">
        <w:t>Note</w:t>
      </w:r>
      <w:r w:rsidR="4DCE96BD" w:rsidRPr="00E2204A">
        <w:t>s:</w:t>
      </w:r>
    </w:p>
    <w:p w14:paraId="3D55D9A7" w14:textId="77777777" w:rsidR="0067356F" w:rsidRPr="00E2204A" w:rsidRDefault="0067356F" w:rsidP="0067356F">
      <w:pPr>
        <w:pStyle w:val="Notes1"/>
      </w:pPr>
      <w:r w:rsidRPr="00E2204A">
        <w:t>a</w:t>
      </w:r>
      <w:r w:rsidRPr="00E2204A">
        <w:tab/>
        <w:t>S = number of stations, UA = upper-air</w:t>
      </w:r>
      <w:bookmarkStart w:id="4553" w:name="_p_1a0c66ed016e4a5da8694de8e86c8d77"/>
      <w:bookmarkEnd w:id="4553"/>
    </w:p>
    <w:p w14:paraId="218BAEC4" w14:textId="77777777" w:rsidR="0067356F" w:rsidRPr="00E2204A" w:rsidRDefault="0067356F" w:rsidP="0067356F">
      <w:pPr>
        <w:pStyle w:val="Notes1"/>
      </w:pPr>
      <w:r w:rsidRPr="00E2204A">
        <w:t>b</w:t>
      </w:r>
      <w:r w:rsidRPr="00E2204A">
        <w:tab/>
        <w:t>Monthly aggregation of observed variables from upper-air observation reports, received by at least two of the NWP centres monitored by WDQMS web tool</w:t>
      </w:r>
      <w:bookmarkStart w:id="4554" w:name="_p_8fe6bdfcc481416ca099a3344202afd4"/>
      <w:bookmarkEnd w:id="4554"/>
    </w:p>
    <w:p w14:paraId="06BC598B" w14:textId="77777777" w:rsidR="0067356F" w:rsidRPr="00E2204A" w:rsidRDefault="0067356F" w:rsidP="0067356F">
      <w:pPr>
        <w:pStyle w:val="Notes1"/>
      </w:pPr>
      <w:r w:rsidRPr="00E2204A">
        <w:t>c</w:t>
      </w:r>
      <w:r w:rsidRPr="00E2204A">
        <w:tab/>
        <w:t>If a radiosonde station is only able to undertake one sounding per day, this number can be reduced to the scheduled reporting as recorded in OSCAR/Surface. This needs to be registered as an exception to GBON regulations.</w:t>
      </w:r>
      <w:bookmarkStart w:id="4555" w:name="_p_fe9ea65666944716b7bc184a66bbbea3"/>
      <w:bookmarkEnd w:id="4555"/>
    </w:p>
    <w:p w14:paraId="02C3CFCA" w14:textId="77777777" w:rsidR="0067356F" w:rsidRPr="00E2204A" w:rsidRDefault="0067356F" w:rsidP="0067356F">
      <w:pPr>
        <w:pStyle w:val="Notes1"/>
      </w:pPr>
      <w:r w:rsidRPr="00E2204A">
        <w:t>d</w:t>
      </w:r>
      <w:r w:rsidRPr="00E2204A">
        <w:tab/>
        <w:t>For high-resolution data (BUFR) received, confirmed by at least one of the NWP centres monitored by WDQMS web tool</w:t>
      </w:r>
      <w:bookmarkStart w:id="4556" w:name="_p_8489262e817e47df86de3d36d055107f"/>
      <w:bookmarkEnd w:id="4556"/>
    </w:p>
    <w:p w14:paraId="2D0724E4" w14:textId="77777777" w:rsidR="0067356F" w:rsidRPr="00E2204A" w:rsidRDefault="0067356F" w:rsidP="0067356F">
      <w:pPr>
        <w:pStyle w:val="Notes1"/>
      </w:pPr>
      <w:r w:rsidRPr="00E2204A">
        <w:t>e</w:t>
      </w:r>
      <w:r w:rsidRPr="00E2204A">
        <w:tab/>
        <w:t>Monthly aggregation of reports that missed the time cut-off from NWP centres/WIS</w:t>
      </w:r>
      <w:bookmarkStart w:id="4557" w:name="_p_5a527d78220c4dcd8536ec15512eec34"/>
      <w:bookmarkEnd w:id="4557"/>
    </w:p>
    <w:p w14:paraId="061F14A1" w14:textId="77777777" w:rsidR="0067356F" w:rsidRPr="00E2204A" w:rsidRDefault="0067356F" w:rsidP="0067356F">
      <w:pPr>
        <w:pStyle w:val="Notes1"/>
      </w:pPr>
      <w:r w:rsidRPr="00E2204A">
        <w:t>f</w:t>
      </w:r>
      <w:r w:rsidRPr="00E2204A">
        <w:tab/>
        <w:t>Monthly aggregation of rejected reports from NWP centres. Could also be gross errors or outside of OB-FG threshold.</w:t>
      </w:r>
      <w:bookmarkStart w:id="4558" w:name="_p_a58a0442644d47d2a1b32efbc1dd57e0"/>
      <w:bookmarkEnd w:id="4558"/>
    </w:p>
    <w:p w14:paraId="716707C7" w14:textId="77777777" w:rsidR="00617DA5" w:rsidRPr="00E2204A" w:rsidRDefault="00617DA5" w:rsidP="00617DA5">
      <w:pPr>
        <w:pStyle w:val="Heading30"/>
        <w:rPr>
          <w:lang w:val="en-GB"/>
          <w:rPrChange w:id="4559" w:author="Secretariat" w:date="2024-01-31T17:17:00Z">
            <w:rPr>
              <w:lang w:val="en-US"/>
            </w:rPr>
          </w:rPrChange>
        </w:rPr>
      </w:pPr>
      <w:r w:rsidRPr="00E2204A">
        <w:rPr>
          <w:lang w:val="en-GB"/>
          <w:rPrChange w:id="4560" w:author="Secretariat" w:date="2024-01-31T17:17:00Z">
            <w:rPr>
              <w:lang w:val="en-US"/>
            </w:rPr>
          </w:rPrChange>
        </w:rPr>
        <w:t>11.4.2.2</w:t>
      </w:r>
      <w:ins w:id="4561" w:author="Secretariat" w:date="2024-01-31T17:17:00Z">
        <w:r w:rsidRPr="00E2204A">
          <w:rPr>
            <w:lang w:val="en-GB"/>
          </w:rPr>
          <w:t xml:space="preserve"> </w:t>
        </w:r>
      </w:ins>
      <w:r w:rsidRPr="00E2204A">
        <w:rPr>
          <w:lang w:val="en-GB"/>
          <w:rPrChange w:id="4562" w:author="Secretariat" w:date="2024-01-31T17:17:00Z">
            <w:rPr>
              <w:lang w:val="en-US"/>
            </w:rPr>
          </w:rPrChange>
        </w:rPr>
        <w:tab/>
        <w:t>GBON station compliance assessment</w:t>
      </w:r>
      <w:bookmarkStart w:id="4563" w:name="_p_fbda720f969d496d9a9a10d2323a72ae"/>
      <w:bookmarkEnd w:id="4563"/>
    </w:p>
    <w:p w14:paraId="18A24C57" w14:textId="77777777" w:rsidR="00617DA5" w:rsidRPr="00E2204A" w:rsidRDefault="0067356F" w:rsidP="00617DA5">
      <w:pPr>
        <w:pStyle w:val="Bodytext"/>
        <w:rPr>
          <w:lang w:val="en-GB"/>
        </w:rPr>
      </w:pPr>
      <w:r w:rsidRPr="00C1751B">
        <w:rPr>
          <w:lang w:val="en-GB"/>
        </w:rPr>
        <w:t xml:space="preserve">At present, station </w:t>
      </w:r>
      <w:r w:rsidR="00617DA5" w:rsidRPr="00C1751B">
        <w:rPr>
          <w:lang w:val="en-GB"/>
        </w:rPr>
        <w:t xml:space="preserve">compliance </w:t>
      </w:r>
      <w:r w:rsidRPr="00C1751B">
        <w:rPr>
          <w:lang w:val="en-GB"/>
        </w:rPr>
        <w:t xml:space="preserve">is assessed using the </w:t>
      </w:r>
      <w:r w:rsidR="00617DA5" w:rsidRPr="00C1751B">
        <w:rPr>
          <w:lang w:val="en-GB"/>
        </w:rPr>
        <w:t xml:space="preserve">criteria </w:t>
      </w:r>
      <w:r w:rsidRPr="00C1751B">
        <w:rPr>
          <w:lang w:val="en-GB"/>
        </w:rPr>
        <w:t>outlined in Tables 11.2 and 11.3, applicable only</w:t>
      </w:r>
      <w:r w:rsidR="00617DA5" w:rsidRPr="00C1751B">
        <w:rPr>
          <w:lang w:val="en-GB"/>
        </w:rPr>
        <w:t xml:space="preserve"> to surface </w:t>
      </w:r>
      <w:r w:rsidRPr="00C1751B">
        <w:rPr>
          <w:lang w:val="en-GB"/>
        </w:rPr>
        <w:t xml:space="preserve">and upper-air </w:t>
      </w:r>
      <w:r w:rsidR="00617DA5" w:rsidRPr="00C1751B">
        <w:rPr>
          <w:lang w:val="en-GB"/>
        </w:rPr>
        <w:t>land stations.</w:t>
      </w:r>
      <w:bookmarkStart w:id="4564" w:name="_p_14aa222b013a43d088d7d69fca50fa11"/>
      <w:bookmarkEnd w:id="4564"/>
    </w:p>
    <w:p w14:paraId="25576093" w14:textId="77777777" w:rsidR="00617DA5" w:rsidRPr="00E2204A" w:rsidRDefault="00617DA5" w:rsidP="00617DA5">
      <w:pPr>
        <w:pStyle w:val="Bodytext"/>
        <w:rPr>
          <w:lang w:val="en-GB"/>
        </w:rPr>
      </w:pPr>
      <w:r w:rsidRPr="00E2204A">
        <w:rPr>
          <w:lang w:val="en-GB"/>
        </w:rPr>
        <w:t xml:space="preserve">To enable compliance assessment, a GBON station must be registered in </w:t>
      </w:r>
      <w:r w:rsidR="0067356F" w:rsidRPr="00E2204A">
        <w:rPr>
          <w:lang w:val="en-GB"/>
        </w:rPr>
        <w:t>OSCAR/Surface</w:t>
      </w:r>
      <w:r w:rsidRPr="00E2204A">
        <w:rPr>
          <w:lang w:val="en-GB"/>
        </w:rPr>
        <w:t xml:space="preserve"> and include the network affiliation to GBON. If the station does not meet this requirement, it will be assessed as non-compliant.</w:t>
      </w:r>
      <w:bookmarkStart w:id="4565" w:name="_p_b38f7503c5e0430588b7601690666ca8"/>
      <w:bookmarkEnd w:id="4565"/>
    </w:p>
    <w:p w14:paraId="2420BF5F" w14:textId="77777777" w:rsidR="00617DA5" w:rsidRPr="00E2204A" w:rsidRDefault="0067356F" w:rsidP="00617DA5">
      <w:pPr>
        <w:pStyle w:val="Bodytext"/>
        <w:rPr>
          <w:lang w:val="en-GB"/>
        </w:rPr>
      </w:pPr>
      <w:del w:id="4566" w:author="Secretariat" w:date="2024-01-31T17:17:00Z">
        <w:r w:rsidRPr="00C1751B">
          <w:rPr>
            <w:lang w:val="en-GB"/>
          </w:rPr>
          <w:lastRenderedPageBreak/>
          <w:delText>At present, a</w:delText>
        </w:r>
      </w:del>
      <w:r w:rsidR="009D5FD7">
        <w:t xml:space="preserve"> </w:t>
      </w:r>
      <w:r w:rsidR="009D5FD7">
        <w:rPr>
          <w:color w:val="008000"/>
          <w:u w:val="dash"/>
        </w:rPr>
        <w:t>A</w:t>
      </w:r>
      <w:r w:rsidR="31EE3CEF" w:rsidRPr="00E2204A">
        <w:rPr>
          <w:lang w:val="en-GB"/>
        </w:rPr>
        <w:t xml:space="preserve"> surface land observing station/platform is found to be GBON compliant if all three criteria (S</w:t>
      </w:r>
      <w:r w:rsidR="31EE3CEF" w:rsidRPr="00150BF4">
        <w:rPr>
          <w:lang w:val="en-US"/>
          <w:rPrChange w:id="4567" w:author="Diana Mazo" w:date="2024-02-14T15:13:00Z">
            <w:rPr>
              <w:rStyle w:val="Subscript"/>
              <w:lang w:val="en-GB"/>
            </w:rPr>
          </w:rPrChange>
        </w:rPr>
        <w:t>SL</w:t>
      </w:r>
      <w:del w:id="4568" w:author="Secretariat" w:date="2024-01-31T17:17:00Z">
        <w:r w:rsidRPr="00E2204A">
          <w:rPr>
            <w:lang w:val="en-GB"/>
          </w:rPr>
          <w:delText> </w:delText>
        </w:r>
      </w:del>
      <w:r w:rsidR="009D5FD7">
        <w:rPr>
          <w:rFonts w:eastAsia="Verdana" w:cs="Times New Roman"/>
          <w:color w:val="008000"/>
          <w:u w:val="dash"/>
        </w:rPr>
        <w:t xml:space="preserve"> </w:t>
      </w:r>
      <w:r w:rsidR="31EE3CEF" w:rsidRPr="00E2204A">
        <w:rPr>
          <w:lang w:val="en-GB"/>
        </w:rPr>
        <w:t>1</w:t>
      </w:r>
      <w:del w:id="4569" w:author="Secretariat" w:date="2024-01-31T17:17:00Z">
        <w:r w:rsidRPr="00E2204A">
          <w:rPr>
            <w:lang w:val="en-GB"/>
          </w:rPr>
          <w:delText>–</w:delText>
        </w:r>
      </w:del>
      <w:r w:rsidR="00135111">
        <w:rPr>
          <w:color w:val="008000"/>
          <w:u w:val="dash"/>
        </w:rPr>
        <w:t xml:space="preserve"> </w:t>
      </w:r>
      <w:r w:rsidR="00135111" w:rsidRPr="00135111">
        <w:rPr>
          <w:color w:val="008000"/>
          <w:u w:val="dash"/>
        </w:rPr>
        <w:t xml:space="preserve">– </w:t>
      </w:r>
      <w:r w:rsidR="31EE3CEF" w:rsidRPr="00E2204A">
        <w:rPr>
          <w:lang w:val="en-GB"/>
        </w:rPr>
        <w:t>S</w:t>
      </w:r>
      <w:r w:rsidR="31EE3CEF" w:rsidRPr="00150BF4">
        <w:rPr>
          <w:lang w:val="en-US"/>
          <w:rPrChange w:id="4570" w:author="Diana Mazo" w:date="2024-02-14T15:13:00Z">
            <w:rPr>
              <w:rStyle w:val="Subscript"/>
              <w:lang w:val="en-GB"/>
            </w:rPr>
          </w:rPrChange>
        </w:rPr>
        <w:t>SL</w:t>
      </w:r>
      <w:del w:id="4571" w:author="Secretariat" w:date="2024-01-31T17:17:00Z">
        <w:r w:rsidRPr="00E2204A">
          <w:rPr>
            <w:lang w:val="en-GB"/>
          </w:rPr>
          <w:delText> </w:delText>
        </w:r>
      </w:del>
      <w:r w:rsidR="00E825CE">
        <w:rPr>
          <w:rFonts w:eastAsia="Verdana" w:cs="Times New Roman"/>
          <w:color w:val="008000"/>
          <w:u w:val="dash"/>
        </w:rPr>
        <w:t xml:space="preserve"> </w:t>
      </w:r>
      <w:r w:rsidR="31EE3CEF" w:rsidRPr="00E2204A">
        <w:rPr>
          <w:lang w:val="en-GB"/>
        </w:rPr>
        <w:t>3) from Table 11.2 are met, for at least the measurement of atmospheric pressure.</w:t>
      </w:r>
      <w:bookmarkStart w:id="4572" w:name="_p_ab61d409546f40fa87b3b38dbe7ebe40"/>
      <w:bookmarkEnd w:id="4572"/>
    </w:p>
    <w:p w14:paraId="175A5C6E" w14:textId="77777777" w:rsidR="48A9F185" w:rsidRPr="00E2204A" w:rsidRDefault="0067356F" w:rsidP="0057144C">
      <w:pPr>
        <w:pStyle w:val="Bodytext"/>
        <w:rPr>
          <w:ins w:id="4573" w:author="Secretariat" w:date="2024-01-31T17:17:00Z"/>
          <w:lang w:val="en-GB"/>
        </w:rPr>
      </w:pPr>
      <w:del w:id="4574" w:author="Secretariat" w:date="2024-01-31T17:17:00Z">
        <w:r w:rsidRPr="00E2204A">
          <w:rPr>
            <w:lang w:val="en-GB"/>
          </w:rPr>
          <w:delText>For the time being, an</w:delText>
        </w:r>
      </w:del>
      <w:r w:rsidR="00135111">
        <w:t xml:space="preserve"> </w:t>
      </w:r>
      <w:r w:rsidR="00135111">
        <w:rPr>
          <w:color w:val="008000"/>
          <w:u w:val="dash"/>
        </w:rPr>
        <w:t xml:space="preserve">A marine </w:t>
      </w:r>
      <w:r w:rsidR="00135111" w:rsidRPr="00135111">
        <w:rPr>
          <w:color w:val="008000"/>
          <w:u w:val="dash"/>
        </w:rPr>
        <w:t>meteorological observing station/platform is found as GBON compliant if all three criteria (SSL 1 – SSL 3) from Table 11.2 are met for at least the measurement of sea level pressure.</w:t>
      </w:r>
    </w:p>
    <w:p w14:paraId="1D974E15" w14:textId="77777777" w:rsidR="0056417E" w:rsidRDefault="00135111" w:rsidP="00617DA5">
      <w:pPr>
        <w:pStyle w:val="Bodytext"/>
        <w:rPr>
          <w:lang w:val="en-GB"/>
        </w:rPr>
      </w:pPr>
      <w:r>
        <w:rPr>
          <w:color w:val="008000"/>
          <w:u w:val="dash"/>
        </w:rPr>
        <w:t xml:space="preserve">An </w:t>
      </w:r>
      <w:r w:rsidR="00617DA5" w:rsidRPr="00E2204A">
        <w:rPr>
          <w:lang w:val="en-GB"/>
        </w:rPr>
        <w:t>upper-air land observing station/platform station is found to be GBON compliant if all four criteria (S</w:t>
      </w:r>
      <w:r w:rsidR="00617DA5" w:rsidRPr="00150BF4">
        <w:rPr>
          <w:lang w:val="en-US"/>
          <w:rPrChange w:id="4575" w:author="Diana Mazo" w:date="2024-02-14T15:13:00Z">
            <w:rPr>
              <w:rStyle w:val="Subscript"/>
              <w:lang w:val="en-GB"/>
            </w:rPr>
          </w:rPrChange>
        </w:rPr>
        <w:t>UA</w:t>
      </w:r>
      <w:del w:id="4576" w:author="Secretariat" w:date="2024-01-31T17:17:00Z">
        <w:r w:rsidR="0067356F" w:rsidRPr="00E2204A">
          <w:rPr>
            <w:lang w:val="en-GB"/>
          </w:rPr>
          <w:delText> </w:delText>
        </w:r>
      </w:del>
      <w:r>
        <w:rPr>
          <w:rFonts w:eastAsia="Verdana" w:cs="Times New Roman"/>
          <w:color w:val="008000"/>
          <w:u w:val="dash"/>
        </w:rPr>
        <w:t xml:space="preserve"> </w:t>
      </w:r>
      <w:r w:rsidR="00617DA5" w:rsidRPr="00E2204A">
        <w:rPr>
          <w:lang w:val="en-GB"/>
        </w:rPr>
        <w:t>1</w:t>
      </w:r>
      <w:del w:id="4577" w:author="Secretariat" w:date="2024-01-31T17:17:00Z">
        <w:r w:rsidR="0067356F" w:rsidRPr="00E2204A">
          <w:rPr>
            <w:lang w:val="en-GB"/>
          </w:rPr>
          <w:delText>–</w:delText>
        </w:r>
      </w:del>
      <w:r w:rsidR="00E825CE">
        <w:rPr>
          <w:color w:val="008000"/>
          <w:u w:val="dash"/>
        </w:rPr>
        <w:t xml:space="preserve"> </w:t>
      </w:r>
      <w:r w:rsidR="00E825CE" w:rsidRPr="00E825CE">
        <w:rPr>
          <w:color w:val="008000"/>
          <w:u w:val="dash"/>
        </w:rPr>
        <w:t xml:space="preserve">– </w:t>
      </w:r>
      <w:r w:rsidR="00617DA5" w:rsidRPr="00E2204A">
        <w:rPr>
          <w:lang w:val="en-GB"/>
        </w:rPr>
        <w:t>S</w:t>
      </w:r>
      <w:r w:rsidR="00617DA5" w:rsidRPr="00150BF4">
        <w:rPr>
          <w:lang w:val="en-US"/>
          <w:rPrChange w:id="4578" w:author="Diana Mazo" w:date="2024-02-14T15:13:00Z">
            <w:rPr>
              <w:rStyle w:val="Subscript"/>
              <w:lang w:val="en-GB"/>
            </w:rPr>
          </w:rPrChange>
        </w:rPr>
        <w:t>UA</w:t>
      </w:r>
      <w:del w:id="4579" w:author="Secretariat" w:date="2024-01-31T17:17:00Z">
        <w:r w:rsidR="0067356F" w:rsidRPr="00E2204A">
          <w:rPr>
            <w:lang w:val="en-GB"/>
          </w:rPr>
          <w:delText> </w:delText>
        </w:r>
      </w:del>
      <w:r w:rsidR="00E825CE">
        <w:rPr>
          <w:rFonts w:eastAsia="Verdana" w:cs="Times New Roman"/>
          <w:color w:val="008000"/>
          <w:u w:val="dash"/>
        </w:rPr>
        <w:t xml:space="preserve"> </w:t>
      </w:r>
      <w:r w:rsidR="00617DA5" w:rsidRPr="00E2204A">
        <w:rPr>
          <w:lang w:val="en-GB"/>
        </w:rPr>
        <w:t>4) from Table 11.3 are met, for at least the measurement of air temperature.</w:t>
      </w:r>
      <w:bookmarkStart w:id="4580" w:name="_p_42df67cf62ea4cb6b19b433e21570175"/>
      <w:bookmarkEnd w:id="4580"/>
    </w:p>
    <w:p w14:paraId="0098B54B" w14:textId="509B4FC6" w:rsidR="00617DA5" w:rsidRPr="00E2204A" w:rsidRDefault="00617DA5" w:rsidP="00617DA5">
      <w:pPr>
        <w:pStyle w:val="Bodytext"/>
        <w:rPr>
          <w:lang w:val="en-GB"/>
        </w:rPr>
      </w:pPr>
    </w:p>
    <w:p w14:paraId="7D6F9CBD" w14:textId="77777777" w:rsidR="00617DA5" w:rsidRPr="00E2204A" w:rsidRDefault="00617DA5" w:rsidP="00617DA5">
      <w:pPr>
        <w:pStyle w:val="Heading20"/>
      </w:pPr>
      <w:r w:rsidRPr="00E2204A">
        <w:t>11.4.3</w:t>
      </w:r>
      <w:ins w:id="4581" w:author="Secretariat" w:date="2024-01-31T17:17:00Z">
        <w:r w:rsidRPr="00E2204A">
          <w:t xml:space="preserve"> </w:t>
        </w:r>
      </w:ins>
      <w:r w:rsidRPr="00E2204A">
        <w:tab/>
        <w:t>Member-level compliance monitoring</w:t>
      </w:r>
      <w:bookmarkStart w:id="4582" w:name="_p_7c65b11634054a8d973c549625525947"/>
      <w:bookmarkEnd w:id="4582"/>
    </w:p>
    <w:p w14:paraId="3DDCFC17" w14:textId="77777777" w:rsidR="00617DA5" w:rsidRPr="00E2204A" w:rsidRDefault="00617DA5" w:rsidP="00617DA5">
      <w:pPr>
        <w:pStyle w:val="Heading30"/>
        <w:rPr>
          <w:lang w:val="en-GB"/>
          <w:rPrChange w:id="4583" w:author="Secretariat" w:date="2024-01-31T17:17:00Z">
            <w:rPr>
              <w:lang w:val="en-US"/>
            </w:rPr>
          </w:rPrChange>
        </w:rPr>
      </w:pPr>
      <w:r w:rsidRPr="00E2204A">
        <w:rPr>
          <w:lang w:val="en-GB"/>
          <w:rPrChange w:id="4584" w:author="Secretariat" w:date="2024-01-31T17:17:00Z">
            <w:rPr>
              <w:lang w:val="en-US"/>
            </w:rPr>
          </w:rPrChange>
        </w:rPr>
        <w:t>11.4.3.1</w:t>
      </w:r>
      <w:ins w:id="4585" w:author="Secretariat" w:date="2024-01-31T17:17:00Z">
        <w:r w:rsidRPr="00E2204A">
          <w:rPr>
            <w:lang w:val="en-GB"/>
          </w:rPr>
          <w:t xml:space="preserve"> </w:t>
        </w:r>
      </w:ins>
      <w:r w:rsidRPr="00E2204A">
        <w:rPr>
          <w:lang w:val="en-GB"/>
          <w:rPrChange w:id="4586" w:author="Secretariat" w:date="2024-01-31T17:17:00Z">
            <w:rPr>
              <w:lang w:val="en-US"/>
            </w:rPr>
          </w:rPrChange>
        </w:rPr>
        <w:tab/>
        <w:t>Member-level compliance criteria</w:t>
      </w:r>
      <w:bookmarkStart w:id="4587" w:name="_p_08ef907a0b384e90beb7b87322e7b561"/>
      <w:bookmarkEnd w:id="4587"/>
    </w:p>
    <w:p w14:paraId="61BFE647" w14:textId="77777777" w:rsidR="00617DA5" w:rsidRPr="00E2204A" w:rsidRDefault="00617DA5" w:rsidP="00617DA5">
      <w:pPr>
        <w:pStyle w:val="Bodytext"/>
        <w:rPr>
          <w:lang w:val="en-GB"/>
        </w:rPr>
      </w:pPr>
      <w:r w:rsidRPr="00E2204A">
        <w:rPr>
          <w:lang w:val="en-GB"/>
        </w:rPr>
        <w:t>The compliance criteria to be met on the Member level compare, on the one hand, the number of the Member’s stations that meet station compliance criteria described in section 11.4.2.1 with the number of stations estimated by the GBON global gap analysis (GGGA), on the other hand. The criteria are as follow:</w:t>
      </w:r>
      <w:bookmarkStart w:id="4588" w:name="_p_0b1e6eb42b9b4adea9da101a22e81ba0"/>
      <w:bookmarkEnd w:id="4588"/>
    </w:p>
    <w:p w14:paraId="19F22F86" w14:textId="77777777" w:rsidR="00617DA5" w:rsidRPr="00150BF4" w:rsidRDefault="00617DA5" w:rsidP="00617DA5">
      <w:pPr>
        <w:pStyle w:val="Bodytext"/>
        <w:rPr>
          <w:lang w:val="en-US"/>
          <w:rPrChange w:id="4589" w:author="Diana Mazo" w:date="2024-02-14T15:13:00Z">
            <w:rPr>
              <w:rStyle w:val="Bold"/>
              <w:lang w:val="en-GB"/>
            </w:rPr>
          </w:rPrChange>
        </w:rPr>
      </w:pPr>
      <w:r w:rsidRPr="00150BF4">
        <w:rPr>
          <w:lang w:val="en-US"/>
          <w:rPrChange w:id="4590" w:author="Diana Mazo" w:date="2024-02-14T15:13:00Z">
            <w:rPr>
              <w:rStyle w:val="Bold"/>
              <w:lang w:val="en-GB"/>
            </w:rPr>
          </w:rPrChange>
        </w:rPr>
        <w:t>M1: For surface land GBON compliant stations</w:t>
      </w:r>
      <w:del w:id="4591" w:author="Secretariat" w:date="2024-01-31T17:17:00Z">
        <w:r w:rsidR="0067356F" w:rsidRPr="00E2204A">
          <w:rPr>
            <w:rStyle w:val="Bold"/>
            <w:lang w:val="en-GB"/>
          </w:rPr>
          <w:delText xml:space="preserve"> (SLGCS)</w:delText>
        </w:r>
      </w:del>
      <w:bookmarkStart w:id="4592" w:name="_p_aad3b12986514145a66cf735b35a48a7"/>
      <w:bookmarkEnd w:id="4592"/>
    </w:p>
    <w:p w14:paraId="7B15F993" w14:textId="77777777" w:rsidR="00617DA5" w:rsidRPr="00E2204A" w:rsidRDefault="64B14E87" w:rsidP="00617DA5">
      <w:pPr>
        <w:pStyle w:val="Bodytext"/>
        <w:rPr>
          <w:lang w:val="en-GB"/>
        </w:rPr>
      </w:pPr>
      <w:r w:rsidRPr="00E2204A">
        <w:rPr>
          <w:lang w:val="en-GB"/>
        </w:rPr>
        <w:t>The number of the Member’s surface</w:t>
      </w:r>
      <w:del w:id="4593" w:author="Secretariat" w:date="2024-01-31T17:17:00Z">
        <w:r w:rsidR="0067356F" w:rsidRPr="00E2204A">
          <w:rPr>
            <w:lang w:val="en-GB"/>
          </w:rPr>
          <w:delText xml:space="preserve"> </w:delText>
        </w:r>
      </w:del>
      <w:ins w:id="4594" w:author="Secretariat" w:date="2024-01-31T17:17:00Z">
        <w:r w:rsidRPr="00E2204A">
          <w:rPr>
            <w:lang w:val="en-GB"/>
          </w:rPr>
          <w:t>-</w:t>
        </w:r>
      </w:ins>
      <w:r w:rsidRPr="00E2204A">
        <w:rPr>
          <w:lang w:val="en-GB"/>
        </w:rPr>
        <w:t>land GBON compliant stations (</w:t>
      </w:r>
      <w:del w:id="4595" w:author="Secretariat" w:date="2024-01-31T17:17:00Z">
        <w:r w:rsidR="0067356F" w:rsidRPr="00E2204A">
          <w:rPr>
            <w:lang w:val="en-GB"/>
          </w:rPr>
          <w:delText>SLGCS</w:delText>
        </w:r>
      </w:del>
      <w:r w:rsidR="00E825CE">
        <w:rPr>
          <w:color w:val="008000"/>
          <w:u w:val="dash"/>
        </w:rPr>
        <w:t>S</w:t>
      </w:r>
      <w:r w:rsidRPr="00E2204A">
        <w:rPr>
          <w:lang w:val="en-GB"/>
        </w:rPr>
        <w:t>) is greater than, or equal to, the required number of surface</w:t>
      </w:r>
      <w:del w:id="4596" w:author="Secretariat" w:date="2024-01-31T17:17:00Z">
        <w:r w:rsidR="0067356F" w:rsidRPr="00E2204A">
          <w:rPr>
            <w:lang w:val="en-GB"/>
          </w:rPr>
          <w:delText xml:space="preserve"> </w:delText>
        </w:r>
      </w:del>
      <w:r w:rsidR="00E825CE">
        <w:rPr>
          <w:color w:val="008000"/>
          <w:u w:val="dash"/>
        </w:rPr>
        <w:t>-</w:t>
      </w:r>
      <w:r w:rsidRPr="00E2204A">
        <w:rPr>
          <w:lang w:val="en-GB"/>
        </w:rPr>
        <w:t>land GBON stations (</w:t>
      </w:r>
      <w:del w:id="4597" w:author="Secretariat" w:date="2024-01-31T17:17:00Z">
        <w:r w:rsidR="0067356F" w:rsidRPr="00E825CE">
          <w:rPr>
            <w:color w:val="008000"/>
            <w:lang w:val="en-GB"/>
          </w:rPr>
          <w:delText>SLGS</w:delText>
        </w:r>
      </w:del>
      <w:r w:rsidR="00E825CE">
        <w:rPr>
          <w:color w:val="008000"/>
        </w:rPr>
        <w:t xml:space="preserve"> </w:t>
      </w:r>
      <w:r w:rsidR="00E825CE">
        <w:rPr>
          <w:color w:val="008000"/>
          <w:u w:val="dash"/>
        </w:rPr>
        <w:t>RS</w:t>
      </w:r>
      <w:r w:rsidRPr="00E2204A">
        <w:rPr>
          <w:lang w:val="en-GB"/>
        </w:rPr>
        <w:t>) from GGGA:</w:t>
      </w:r>
      <w:bookmarkStart w:id="4598" w:name="_p_2dc01299beca4ef998611416910eacb8"/>
      <w:bookmarkEnd w:id="4598"/>
    </w:p>
    <w:p w14:paraId="15146AB3" w14:textId="77777777" w:rsidR="0067356F" w:rsidRPr="00E2204A" w:rsidRDefault="0067356F" w:rsidP="0067356F">
      <w:pPr>
        <w:pStyle w:val="Bodytext"/>
        <w:rPr>
          <w:del w:id="4599" w:author="Secretariat" w:date="2024-01-31T17:17:00Z"/>
          <w:lang w:val="en-GB"/>
        </w:rPr>
      </w:pPr>
      <w:del w:id="4600" w:author="Secretariat" w:date="2024-01-31T17:17:00Z">
        <w:r w:rsidRPr="00E2204A">
          <w:rPr>
            <w:lang w:val="en-GB"/>
          </w:rPr>
          <w:tab/>
          <w:delText>No. of SLGCS ≥ required no. of SLGS from GGGA</w:delText>
        </w:r>
        <w:bookmarkStart w:id="4601" w:name="_p_e897d45d1e064be7afd8c6b9412c6bfd"/>
        <w:bookmarkEnd w:id="4601"/>
      </w:del>
    </w:p>
    <w:p w14:paraId="4B4E16E4" w14:textId="77777777" w:rsidR="00617DA5" w:rsidRPr="00E2204A" w:rsidRDefault="00EC098C" w:rsidP="00617DA5">
      <w:pPr>
        <w:pStyle w:val="Bodytext"/>
        <w:rPr>
          <w:ins w:id="4602" w:author="Secretariat" w:date="2024-01-31T17:17:00Z"/>
          <w:szCs w:val="20"/>
          <w:lang w:val="en-GB"/>
        </w:rPr>
      </w:pPr>
      <w:r>
        <w:rPr>
          <w:color w:val="008000"/>
          <w:szCs w:val="20"/>
          <w:u w:val="dash"/>
          <w:lang w:val="en-GB"/>
        </w:rPr>
        <w:tab/>
      </w:r>
      <w:r w:rsidR="00E825CE">
        <w:rPr>
          <w:color w:val="008000"/>
          <w:szCs w:val="20"/>
          <w:u w:val="dash"/>
        </w:rPr>
        <w:t>S</w:t>
      </w:r>
      <w:r>
        <w:rPr>
          <w:color w:val="008000"/>
          <w:szCs w:val="20"/>
          <w:u w:val="dash"/>
        </w:rPr>
        <w:t> </w:t>
      </w:r>
      <w:r w:rsidR="00E825CE" w:rsidRPr="00E825CE">
        <w:rPr>
          <w:color w:val="008000"/>
          <w:szCs w:val="20"/>
          <w:u w:val="dash"/>
        </w:rPr>
        <w:t>≥</w:t>
      </w:r>
      <w:r>
        <w:rPr>
          <w:color w:val="008000"/>
          <w:szCs w:val="20"/>
          <w:u w:val="dash"/>
        </w:rPr>
        <w:t> </w:t>
      </w:r>
      <w:r w:rsidR="00E825CE" w:rsidRPr="00E825CE">
        <w:rPr>
          <w:color w:val="008000"/>
          <w:szCs w:val="20"/>
          <w:u w:val="dash"/>
        </w:rPr>
        <w:t>RS</w:t>
      </w:r>
    </w:p>
    <w:p w14:paraId="0DD0F5B5" w14:textId="77777777" w:rsidR="00617DA5" w:rsidRPr="00150BF4" w:rsidRDefault="00617DA5" w:rsidP="00617DA5">
      <w:pPr>
        <w:pStyle w:val="Bodytext"/>
        <w:rPr>
          <w:lang w:val="en-US"/>
          <w:rPrChange w:id="4603" w:author="Diana Mazo" w:date="2024-02-14T15:13:00Z">
            <w:rPr>
              <w:rStyle w:val="Bold"/>
              <w:lang w:val="en-GB"/>
            </w:rPr>
          </w:rPrChange>
        </w:rPr>
      </w:pPr>
      <w:r w:rsidRPr="00150BF4">
        <w:rPr>
          <w:lang w:val="en-US"/>
          <w:rPrChange w:id="4604" w:author="Diana Mazo" w:date="2024-02-14T15:13:00Z">
            <w:rPr>
              <w:rStyle w:val="Bold"/>
              <w:lang w:val="en-GB"/>
            </w:rPr>
          </w:rPrChange>
        </w:rPr>
        <w:t>M2: For upper-air land GBON compliant stations</w:t>
      </w:r>
      <w:bookmarkStart w:id="4605" w:name="_p_6669530edfff4f2da94976f371362eca"/>
      <w:bookmarkEnd w:id="4605"/>
    </w:p>
    <w:p w14:paraId="246EE22B" w14:textId="77777777" w:rsidR="00617DA5" w:rsidRPr="00E2204A" w:rsidRDefault="64B14E87" w:rsidP="00617DA5">
      <w:pPr>
        <w:pStyle w:val="Bodytext"/>
        <w:rPr>
          <w:lang w:val="en-GB"/>
        </w:rPr>
      </w:pPr>
      <w:r w:rsidRPr="00E2204A">
        <w:rPr>
          <w:lang w:val="en-GB"/>
        </w:rPr>
        <w:t>The number of the Member’s upper-air land GBON compliant stations (</w:t>
      </w:r>
      <w:del w:id="4606" w:author="Secretariat" w:date="2024-01-31T17:17:00Z">
        <w:r w:rsidR="0067356F" w:rsidRPr="00E2204A">
          <w:rPr>
            <w:lang w:val="en-GB"/>
          </w:rPr>
          <w:delText>UALGCS</w:delText>
        </w:r>
      </w:del>
      <w:r w:rsidR="00EC098C">
        <w:rPr>
          <w:color w:val="008000"/>
          <w:u w:val="dash"/>
        </w:rPr>
        <w:t>U</w:t>
      </w:r>
      <w:r w:rsidRPr="00E2204A">
        <w:rPr>
          <w:lang w:val="en-GB"/>
        </w:rPr>
        <w:t>) is greater than, or equal to, the required number of upper-air land GBON stations from (</w:t>
      </w:r>
      <w:del w:id="4607" w:author="Secretariat" w:date="2024-01-31T17:17:00Z">
        <w:r w:rsidR="0067356F" w:rsidRPr="00E2204A">
          <w:rPr>
            <w:lang w:val="en-GB"/>
          </w:rPr>
          <w:delText>UALGS</w:delText>
        </w:r>
      </w:del>
      <w:r w:rsidR="00EC098C">
        <w:rPr>
          <w:color w:val="008000"/>
          <w:u w:val="dash"/>
        </w:rPr>
        <w:t>RU</w:t>
      </w:r>
      <w:r w:rsidRPr="00E2204A">
        <w:rPr>
          <w:lang w:val="en-GB"/>
        </w:rPr>
        <w:t>) from GGGA:</w:t>
      </w:r>
      <w:bookmarkStart w:id="4608" w:name="_p_6a9bdb97cbf04143a08c5d7460906d3d"/>
      <w:bookmarkEnd w:id="4608"/>
    </w:p>
    <w:p w14:paraId="4CE7550D" w14:textId="77777777" w:rsidR="00617DA5" w:rsidRPr="00E2204A" w:rsidRDefault="00617DA5" w:rsidP="00617DA5">
      <w:pPr>
        <w:pStyle w:val="Bodytext"/>
        <w:rPr>
          <w:ins w:id="4609" w:author="Secretariat" w:date="2024-01-31T17:17:00Z"/>
          <w:lang w:val="en-GB"/>
        </w:rPr>
      </w:pPr>
      <w:r w:rsidRPr="00E2204A">
        <w:rPr>
          <w:lang w:val="en-GB"/>
        </w:rPr>
        <w:tab/>
      </w:r>
      <w:del w:id="4610" w:author="Secretariat" w:date="2024-01-31T17:17:00Z">
        <w:r w:rsidR="0067356F" w:rsidRPr="00E2204A">
          <w:rPr>
            <w:lang w:val="en-GB"/>
          </w:rPr>
          <w:delText>No.</w:delText>
        </w:r>
      </w:del>
      <w:r w:rsidR="00EC098C">
        <w:t xml:space="preserve"> </w:t>
      </w:r>
      <w:r w:rsidR="00EC098C">
        <w:rPr>
          <w:color w:val="008000"/>
          <w:u w:val="dash"/>
        </w:rPr>
        <w:t>U </w:t>
      </w:r>
      <w:r w:rsidR="00EC098C" w:rsidRPr="00EC098C">
        <w:rPr>
          <w:color w:val="008000"/>
          <w:u w:val="dash"/>
        </w:rPr>
        <w:t>≥</w:t>
      </w:r>
      <w:r w:rsidR="00EC098C">
        <w:rPr>
          <w:color w:val="008000"/>
          <w:u w:val="dash"/>
        </w:rPr>
        <w:t> </w:t>
      </w:r>
      <w:r w:rsidR="00EC098C" w:rsidRPr="00EC098C">
        <w:rPr>
          <w:color w:val="008000"/>
          <w:u w:val="dash"/>
        </w:rPr>
        <w:t>RU</w:t>
      </w:r>
    </w:p>
    <w:p w14:paraId="61B6ADDC" w14:textId="77777777" w:rsidR="00EC098C" w:rsidRDefault="00EC098C" w:rsidP="16138310">
      <w:pPr>
        <w:pStyle w:val="Bodytext"/>
        <w:rPr>
          <w:b/>
          <w:color w:val="008000"/>
          <w:u w:val="dash"/>
        </w:rPr>
      </w:pPr>
      <w:r>
        <w:rPr>
          <w:b/>
          <w:color w:val="008000"/>
          <w:u w:val="dash"/>
        </w:rPr>
        <w:t xml:space="preserve">M3: For </w:t>
      </w:r>
      <w:r w:rsidRPr="00EC098C">
        <w:rPr>
          <w:b/>
          <w:color w:val="008000"/>
          <w:u w:val="dash"/>
        </w:rPr>
        <w:t xml:space="preserve">surface marine meteorological GBON compliant stations (M), in Exclusive Economic Zones </w:t>
      </w:r>
    </w:p>
    <w:p w14:paraId="3838BE78" w14:textId="77777777" w:rsidR="12D80028" w:rsidRPr="00E2204A" w:rsidRDefault="00EC098C" w:rsidP="16138310">
      <w:pPr>
        <w:pStyle w:val="Bodytext"/>
        <w:rPr>
          <w:lang w:val="en-GB"/>
        </w:rPr>
      </w:pPr>
      <w:r>
        <w:rPr>
          <w:color w:val="008000"/>
          <w:u w:val="dash"/>
        </w:rPr>
        <w:t>The number</w:t>
      </w:r>
      <w:r w:rsidR="2C78CC57" w:rsidRPr="00E2204A">
        <w:rPr>
          <w:lang w:val="en-GB"/>
        </w:rPr>
        <w:t xml:space="preserve"> of </w:t>
      </w:r>
      <w:del w:id="4611" w:author="Secretariat" w:date="2024-01-31T17:17:00Z">
        <w:r w:rsidR="0067356F" w:rsidRPr="00E2204A">
          <w:rPr>
            <w:lang w:val="en-GB"/>
          </w:rPr>
          <w:delText>UALGCS ≥ </w:delText>
        </w:r>
      </w:del>
      <w:r>
        <w:rPr>
          <w:color w:val="008000"/>
          <w:u w:val="dash"/>
        </w:rPr>
        <w:t xml:space="preserve">Member’s </w:t>
      </w:r>
      <w:r w:rsidRPr="00EC098C">
        <w:rPr>
          <w:color w:val="008000"/>
          <w:u w:val="dash"/>
        </w:rPr>
        <w:t xml:space="preserve">surface marine GBON compliant stations (M)* in Exclusive Economic Zones, is greater than, or equal to, the </w:t>
      </w:r>
      <w:r w:rsidR="2C78CC57" w:rsidRPr="00E2204A">
        <w:rPr>
          <w:lang w:val="en-GB"/>
        </w:rPr>
        <w:t xml:space="preserve">required </w:t>
      </w:r>
      <w:del w:id="4612" w:author="Secretariat" w:date="2024-01-31T17:17:00Z">
        <w:r w:rsidR="0067356F" w:rsidRPr="00E2204A">
          <w:rPr>
            <w:lang w:val="en-GB"/>
          </w:rPr>
          <w:delText>no.</w:delText>
        </w:r>
      </w:del>
      <w:r>
        <w:rPr>
          <w:color w:val="008000"/>
          <w:u w:val="dash"/>
        </w:rPr>
        <w:t>number</w:t>
      </w:r>
      <w:r w:rsidR="2C78CC57" w:rsidRPr="00E2204A">
        <w:rPr>
          <w:lang w:val="en-GB"/>
        </w:rPr>
        <w:t xml:space="preserve"> of </w:t>
      </w:r>
      <w:del w:id="4613" w:author="Secretariat" w:date="2024-01-31T17:17:00Z">
        <w:r w:rsidR="0067356F" w:rsidRPr="00EC098C">
          <w:rPr>
            <w:color w:val="008000"/>
            <w:lang w:val="en-GB"/>
          </w:rPr>
          <w:delText>UALGS</w:delText>
        </w:r>
      </w:del>
      <w:r>
        <w:rPr>
          <w:color w:val="008000"/>
        </w:rPr>
        <w:t xml:space="preserve"> </w:t>
      </w:r>
      <w:r>
        <w:rPr>
          <w:color w:val="008000"/>
          <w:u w:val="dash"/>
        </w:rPr>
        <w:t xml:space="preserve">surface </w:t>
      </w:r>
      <w:r w:rsidRPr="00EC098C">
        <w:rPr>
          <w:color w:val="008000"/>
          <w:u w:val="dash"/>
        </w:rPr>
        <w:t xml:space="preserve">marine GBON stations (RM) </w:t>
      </w:r>
      <w:r w:rsidR="2C78CC57" w:rsidRPr="00E2204A">
        <w:rPr>
          <w:lang w:val="en-GB"/>
        </w:rPr>
        <w:t>from GGGA</w:t>
      </w:r>
      <w:ins w:id="4614" w:author="Secretariat" w:date="2024-01-31T17:17:00Z">
        <w:r w:rsidR="2C78CC57" w:rsidRPr="00E2204A">
          <w:rPr>
            <w:lang w:val="en-GB"/>
          </w:rPr>
          <w:t xml:space="preserve">: </w:t>
        </w:r>
      </w:ins>
      <w:bookmarkStart w:id="4615" w:name="_p_b0607f655971466ba9eb4f0d0e0d7848"/>
      <w:bookmarkEnd w:id="4615"/>
    </w:p>
    <w:p w14:paraId="73EFCA7F" w14:textId="77777777" w:rsidR="12D80028" w:rsidRPr="00E2204A" w:rsidRDefault="00EC098C" w:rsidP="0057144C">
      <w:pPr>
        <w:pStyle w:val="Bodytext"/>
        <w:ind w:firstLine="1134"/>
        <w:rPr>
          <w:ins w:id="4616" w:author="Secretariat" w:date="2024-01-31T17:17:00Z"/>
          <w:lang w:val="en-GB"/>
        </w:rPr>
      </w:pPr>
      <w:r>
        <w:rPr>
          <w:color w:val="008000"/>
          <w:u w:val="dash"/>
        </w:rPr>
        <w:t xml:space="preserve">M </w:t>
      </w:r>
      <w:r w:rsidRPr="00EC098C">
        <w:rPr>
          <w:color w:val="008000"/>
          <w:u w:val="dash"/>
        </w:rPr>
        <w:t>≥ R</w:t>
      </w:r>
    </w:p>
    <w:p w14:paraId="51386039" w14:textId="77777777" w:rsidR="12D80028" w:rsidRPr="00E2204A" w:rsidRDefault="00EC098C" w:rsidP="0057144C">
      <w:pPr>
        <w:pStyle w:val="Bodytext"/>
        <w:rPr>
          <w:ins w:id="4617" w:author="Secretariat" w:date="2024-01-31T17:17:00Z"/>
          <w:color w:val="auto"/>
          <w:lang w:val="en-GB"/>
        </w:rPr>
      </w:pPr>
      <w:r>
        <w:rPr>
          <w:color w:val="008000"/>
          <w:u w:val="dash"/>
        </w:rPr>
        <w:t xml:space="preserve">* </w:t>
      </w:r>
      <w:r w:rsidR="006B09C5">
        <w:rPr>
          <w:color w:val="008000"/>
          <w:u w:val="dash"/>
        </w:rPr>
        <w:t xml:space="preserve">This number </w:t>
      </w:r>
      <w:r w:rsidR="006B09C5" w:rsidRPr="006B09C5">
        <w:rPr>
          <w:color w:val="008000"/>
          <w:u w:val="dash"/>
        </w:rPr>
        <w:t>includes all contributions from all Members having stations/platforms within the EEZ of the Member in question</w:t>
      </w:r>
    </w:p>
    <w:p w14:paraId="7AD04EBC" w14:textId="77777777" w:rsidR="16138310" w:rsidRPr="00E2204A" w:rsidRDefault="16138310" w:rsidP="16138310">
      <w:pPr>
        <w:pStyle w:val="Bodytext"/>
        <w:rPr>
          <w:ins w:id="4618" w:author="Secretariat" w:date="2024-01-31T17:17:00Z"/>
          <w:lang w:val="en-GB"/>
        </w:rPr>
      </w:pPr>
    </w:p>
    <w:p w14:paraId="24696EF2" w14:textId="77777777" w:rsidR="00617DA5" w:rsidRPr="00E2204A" w:rsidRDefault="00617DA5" w:rsidP="00617DA5">
      <w:pPr>
        <w:pStyle w:val="Heading30"/>
        <w:rPr>
          <w:lang w:val="en-GB"/>
        </w:rPr>
      </w:pPr>
      <w:r w:rsidRPr="00E2204A">
        <w:rPr>
          <w:lang w:val="en-GB"/>
        </w:rPr>
        <w:t>11.4.3.2</w:t>
      </w:r>
      <w:r w:rsidR="006B09C5">
        <w:rPr>
          <w:color w:val="008000"/>
          <w:u w:val="dash"/>
        </w:rPr>
        <w:t xml:space="preserve"> </w:t>
      </w:r>
      <w:r w:rsidRPr="00E2204A">
        <w:rPr>
          <w:lang w:val="en-GB"/>
        </w:rPr>
        <w:tab/>
        <w:t>GBON Member compliance assessment</w:t>
      </w:r>
      <w:bookmarkStart w:id="4619" w:name="_p_5b4f80d6c4214884a9f3efcce08a3fab"/>
      <w:bookmarkEnd w:id="4619"/>
    </w:p>
    <w:p w14:paraId="7BD1FC13" w14:textId="77777777" w:rsidR="00617DA5" w:rsidRPr="00E2204A" w:rsidRDefault="31EE3CEF" w:rsidP="00617DA5">
      <w:pPr>
        <w:pStyle w:val="Bodytext"/>
        <w:rPr>
          <w:lang w:val="en-GB"/>
        </w:rPr>
      </w:pPr>
      <w:r w:rsidRPr="00E2204A">
        <w:rPr>
          <w:lang w:val="en-GB"/>
        </w:rPr>
        <w:t>GBON Member compliance is assessed against the criteria M1 and M2</w:t>
      </w:r>
      <w:r w:rsidR="006B09C5">
        <w:rPr>
          <w:color w:val="008000"/>
          <w:u w:val="dash"/>
        </w:rPr>
        <w:t>, and M3, if a Member has a coastline, as</w:t>
      </w:r>
      <w:r w:rsidRPr="00E2204A">
        <w:rPr>
          <w:lang w:val="en-GB"/>
        </w:rPr>
        <w:t xml:space="preserve"> outlined in section 11.4.3.1 on a monthly basis.</w:t>
      </w:r>
      <w:bookmarkStart w:id="4620" w:name="_p_4da9182b9a2a4b5c876d4a8eca48f570"/>
      <w:bookmarkEnd w:id="4620"/>
    </w:p>
    <w:p w14:paraId="41C04DA7" w14:textId="77777777" w:rsidR="009D5854" w:rsidRDefault="31EE3CEF" w:rsidP="16138310">
      <w:pPr>
        <w:pStyle w:val="Bodytext"/>
        <w:rPr>
          <w:color w:val="008000"/>
          <w:u w:val="dash"/>
        </w:rPr>
      </w:pPr>
      <w:r w:rsidRPr="00E2204A">
        <w:rPr>
          <w:lang w:val="en-GB"/>
        </w:rPr>
        <w:t xml:space="preserve">A Member </w:t>
      </w:r>
      <w:r w:rsidR="006B09C5">
        <w:rPr>
          <w:color w:val="008000"/>
          <w:u w:val="dash"/>
        </w:rPr>
        <w:t xml:space="preserve">without a coastline </w:t>
      </w:r>
      <w:r w:rsidRPr="00E2204A">
        <w:rPr>
          <w:lang w:val="en-GB"/>
        </w:rPr>
        <w:t>is found to be GBON compliant only if both</w:t>
      </w:r>
      <w:r w:rsidR="006B09C5">
        <w:rPr>
          <w:color w:val="008000"/>
          <w:u w:val="dash"/>
        </w:rPr>
        <w:t>, M1 and M2</w:t>
      </w:r>
      <w:r w:rsidR="009D5854">
        <w:rPr>
          <w:color w:val="008000"/>
          <w:u w:val="dash"/>
        </w:rPr>
        <w:t>, criteria are met.</w:t>
      </w:r>
    </w:p>
    <w:p w14:paraId="096FD71D" w14:textId="77777777" w:rsidR="75FA66DA" w:rsidRPr="00E2204A" w:rsidRDefault="009D5854" w:rsidP="16138310">
      <w:pPr>
        <w:pStyle w:val="Bodytext"/>
        <w:rPr>
          <w:lang w:val="en-GB"/>
        </w:rPr>
      </w:pPr>
      <w:r>
        <w:rPr>
          <w:color w:val="008000"/>
          <w:u w:val="dash"/>
        </w:rPr>
        <w:t xml:space="preserve">A member </w:t>
      </w:r>
      <w:r w:rsidRPr="009D5854">
        <w:rPr>
          <w:color w:val="008000"/>
          <w:u w:val="dash"/>
        </w:rPr>
        <w:t xml:space="preserve">with a coastline is found to be GBON compliant only if all three </w:t>
      </w:r>
      <w:r w:rsidR="75FA66DA" w:rsidRPr="00E2204A">
        <w:rPr>
          <w:lang w:val="en-GB"/>
        </w:rPr>
        <w:t>criteria are met.</w:t>
      </w:r>
      <w:bookmarkStart w:id="4621" w:name="_p_e7e1ada03efa44febbea425263e3d957"/>
      <w:bookmarkEnd w:id="4621"/>
    </w:p>
    <w:p w14:paraId="229C260A" w14:textId="77777777" w:rsidR="00617DA5" w:rsidRPr="00E2204A" w:rsidRDefault="00617DA5" w:rsidP="00617DA5">
      <w:pPr>
        <w:pStyle w:val="Note"/>
      </w:pPr>
      <w:r w:rsidRPr="00E2204A">
        <w:lastRenderedPageBreak/>
        <w:t>Note:</w:t>
      </w:r>
      <w:r w:rsidRPr="00E2204A">
        <w:tab/>
        <w:t>Under certain circumstances, for example when a Member’s territory is relatively small or of an irregular shape, some GBON compliant stations from the neighbouring Member(s) can be included in the Member’s compliance assessment. In such circumstances, the Member concerned must provide written proof that the neighbouring Member(s) agrees to include its stations in the GBON assessment of the Member concerned, must and report this to the Secretariat, as described in section 11.4.5.</w:t>
      </w:r>
      <w:bookmarkStart w:id="4622" w:name="_p_8a0bcccb3fd1450ea9ffc8ca745dfa9f"/>
      <w:bookmarkEnd w:id="4622"/>
    </w:p>
    <w:p w14:paraId="5B6C1171" w14:textId="77777777" w:rsidR="00617DA5" w:rsidRPr="00E2204A" w:rsidRDefault="00617DA5" w:rsidP="00617DA5">
      <w:pPr>
        <w:pStyle w:val="Heading20"/>
      </w:pPr>
      <w:r w:rsidRPr="00E2204A">
        <w:t>11.4.4</w:t>
      </w:r>
      <w:ins w:id="4623" w:author="Secretariat" w:date="2024-01-31T17:17:00Z">
        <w:r w:rsidRPr="00E2204A">
          <w:t xml:space="preserve"> </w:t>
        </w:r>
      </w:ins>
      <w:r w:rsidRPr="00E2204A">
        <w:tab/>
        <w:t>Compliance status and reporting</w:t>
      </w:r>
      <w:bookmarkStart w:id="4624" w:name="_p_bd5f0ffbda2e4ada809f504345e0bcc1"/>
      <w:bookmarkEnd w:id="4624"/>
    </w:p>
    <w:p w14:paraId="5BE604A6" w14:textId="77777777" w:rsidR="00617DA5" w:rsidRPr="00E2204A" w:rsidRDefault="31EE3CEF" w:rsidP="00617DA5">
      <w:pPr>
        <w:pStyle w:val="Bodytext"/>
        <w:rPr>
          <w:lang w:val="en-GB"/>
        </w:rPr>
      </w:pPr>
      <w:r w:rsidRPr="00E2204A">
        <w:rPr>
          <w:lang w:val="en-GB"/>
        </w:rPr>
        <w:t xml:space="preserve">GBON compliance at the station and Member levels will be routinely assessed and the results made available using tools such as the WDQMS web tool. </w:t>
      </w:r>
      <w:bookmarkStart w:id="4625" w:name="_Hlk123812154"/>
      <w:r w:rsidRPr="00E2204A">
        <w:rPr>
          <w:lang w:val="en-GB"/>
        </w:rPr>
        <w:t>Station-level compliance results, aggregated on a monthly basis, will be automatically produced and made available online from the WDQMS web tool. Member-level assessments will be undertaken and provided on a quarterly basis by the INFCOM Standing Committee on Earth Observing Systems and Monitoring Networks (SC-ON) assisted by the Secretariat, on the basis of data provided by the WDQMS web tool. It is recommended that Members review these quarterly assessments and take action if needed. The Regional WIGOS Centres (RWCs</w:t>
      </w:r>
      <w:r w:rsidR="006C1C44">
        <w:t>)</w:t>
      </w:r>
      <w:r w:rsidR="006C1C44">
        <w:rPr>
          <w:color w:val="008000"/>
          <w:u w:val="dash"/>
        </w:rPr>
        <w:t>, and the OceanOPS as appropriate,</w:t>
      </w:r>
      <w:r w:rsidR="63A4DEA3" w:rsidRPr="00E2204A">
        <w:rPr>
          <w:lang w:val="en-GB"/>
        </w:rPr>
        <w:t xml:space="preserve"> </w:t>
      </w:r>
      <w:r w:rsidRPr="00E2204A">
        <w:rPr>
          <w:lang w:val="en-GB"/>
        </w:rPr>
        <w:t>will also assist in this regard by alerting Members to non-compliance issues and discovered incidents. An annual compilation of national GBON assessment reports based on the Members’ quarterly assessments, taking into account Members’ feedback if available, will be produced by SC-ON, with the assistance of the Secretariat, and published.</w:t>
      </w:r>
      <w:bookmarkStart w:id="4626" w:name="_p_984a0041d69d4cefab7dd4481f5aa942"/>
      <w:bookmarkEnd w:id="4625"/>
      <w:bookmarkEnd w:id="4626"/>
    </w:p>
    <w:p w14:paraId="224D4406" w14:textId="77777777" w:rsidR="00617DA5" w:rsidRPr="00E2204A" w:rsidRDefault="00617DA5" w:rsidP="00617DA5">
      <w:pPr>
        <w:pStyle w:val="Bodytext"/>
        <w:rPr>
          <w:lang w:val="en-GB"/>
        </w:rPr>
      </w:pPr>
      <w:r w:rsidRPr="00E2204A">
        <w:rPr>
          <w:lang w:val="en-GB"/>
        </w:rPr>
        <w:t>Members are invited to be aware of their compliance status and to undertake their own compliance monitoring, with the goal of evolving their observing networks towards full GBON compliance, if this is not already the case.</w:t>
      </w:r>
      <w:bookmarkStart w:id="4627" w:name="_p_78f39b1911e34e39af27c5ae470a302c"/>
      <w:bookmarkEnd w:id="4627"/>
    </w:p>
    <w:p w14:paraId="09376D5B" w14:textId="77777777" w:rsidR="00617DA5" w:rsidRPr="00E2204A" w:rsidRDefault="00617DA5" w:rsidP="00617DA5">
      <w:pPr>
        <w:pStyle w:val="Heading20"/>
      </w:pPr>
      <w:r w:rsidRPr="00E2204A">
        <w:t>11.4.5</w:t>
      </w:r>
      <w:ins w:id="4628" w:author="Secretariat" w:date="2024-01-31T17:17:00Z">
        <w:r w:rsidRPr="00E2204A">
          <w:t xml:space="preserve"> </w:t>
        </w:r>
      </w:ins>
      <w:r w:rsidRPr="00E2204A">
        <w:tab/>
      </w:r>
      <w:bookmarkStart w:id="4629" w:name="_Hlk123738444"/>
      <w:r w:rsidRPr="00E2204A">
        <w:t>Exemption under Article 9 of the WMO Convention</w:t>
      </w:r>
      <w:bookmarkStart w:id="4630" w:name="_p_2d0526a35d254b8a93b888f43ce24ad5"/>
      <w:bookmarkEnd w:id="4629"/>
      <w:bookmarkEnd w:id="4630"/>
    </w:p>
    <w:p w14:paraId="2E6AE100" w14:textId="77777777" w:rsidR="00617DA5" w:rsidRPr="00E2204A" w:rsidRDefault="00617DA5">
      <w:pPr>
        <w:pStyle w:val="Heading20"/>
        <w:spacing w:before="0"/>
        <w:outlineLvl w:val="9"/>
        <w:pPrChange w:id="4631" w:author="Secretariat" w:date="2024-01-31T17:17:00Z">
          <w:pPr>
            <w:pStyle w:val="Bodytext"/>
          </w:pPr>
        </w:pPrChange>
      </w:pPr>
      <w:r w:rsidRPr="00E2204A">
        <w:t>Compliance status of Members invoking Article 9 of the WMO Convention</w:t>
      </w:r>
      <w:bookmarkStart w:id="4632" w:name="_p_9e7029491f0c47cea983815b4ed2eef2"/>
      <w:bookmarkEnd w:id="4632"/>
    </w:p>
    <w:p w14:paraId="55468588" w14:textId="77777777" w:rsidR="00617DA5" w:rsidRPr="00E2204A" w:rsidRDefault="00617DA5" w:rsidP="00617DA5">
      <w:pPr>
        <w:pStyle w:val="Bodytext"/>
        <w:rPr>
          <w:lang w:val="en-GB"/>
        </w:rPr>
      </w:pPr>
      <w:r w:rsidRPr="00E2204A">
        <w:rPr>
          <w:lang w:val="en-GB"/>
        </w:rPr>
        <w:t>Article 9</w:t>
      </w:r>
      <w:del w:id="4633" w:author="Secretariat" w:date="2024-01-31T17:17:00Z">
        <w:r w:rsidR="0067356F" w:rsidRPr="00E2204A">
          <w:rPr>
            <w:lang w:val="en-GB"/>
          </w:rPr>
          <w:delText> </w:delText>
        </w:r>
      </w:del>
      <w:r w:rsidRPr="00E2204A">
        <w:rPr>
          <w:lang w:val="en-GB"/>
        </w:rPr>
        <w:t xml:space="preserve">(b) of the WMO Convention published in the </w:t>
      </w:r>
      <w:r w:rsidR="0067356F" w:rsidRPr="00E2204A">
        <w:rPr>
          <w:rStyle w:val="Italic"/>
          <w:lang w:val="en-GB"/>
        </w:rPr>
        <w:t>Basic Documents No. 1</w:t>
      </w:r>
      <w:r w:rsidRPr="00E2204A">
        <w:rPr>
          <w:lang w:val="en-GB"/>
        </w:rPr>
        <w:t xml:space="preserve"> (WMO-No. 15)</w:t>
      </w:r>
      <w:r w:rsidRPr="004D02C5">
        <w:rPr>
          <w:lang w:val="en-GB"/>
        </w:rPr>
        <w:t xml:space="preserve"> </w:t>
      </w:r>
      <w:r w:rsidRPr="00E2204A">
        <w:rPr>
          <w:lang w:val="en-GB"/>
        </w:rPr>
        <w:t>states that “If … any Member finds it impracticable to give effect to some requirement in a technical resolution adopted by Congress, such Member shall inform the Secretary-General of the Organization whether its inability to give effect to it is provisional or final, and state its reasons therefor”.</w:t>
      </w:r>
      <w:bookmarkStart w:id="4634" w:name="_p_23af8eb912f1458ba662d85e5594b91b"/>
      <w:bookmarkEnd w:id="4634"/>
    </w:p>
    <w:p w14:paraId="0D7D85A8" w14:textId="77777777" w:rsidR="00617DA5" w:rsidRPr="00E2204A" w:rsidRDefault="00617DA5" w:rsidP="00617DA5">
      <w:pPr>
        <w:pStyle w:val="Bodytext"/>
        <w:rPr>
          <w:lang w:val="en-GB"/>
        </w:rPr>
      </w:pPr>
      <w:r w:rsidRPr="00E2204A">
        <w:rPr>
          <w:lang w:val="en-GB"/>
        </w:rPr>
        <w:t xml:space="preserve">The </w:t>
      </w:r>
      <w:r w:rsidR="0067356F" w:rsidRPr="00E2204A">
        <w:rPr>
          <w:rStyle w:val="Italic"/>
          <w:lang w:val="en-GB"/>
        </w:rPr>
        <w:t>Technical Regulations</w:t>
      </w:r>
      <w:r w:rsidRPr="00E2204A">
        <w:rPr>
          <w:lang w:val="en-GB"/>
        </w:rPr>
        <w:t xml:space="preserve"> (WMO</w:t>
      </w:r>
      <w:r w:rsidR="0067356F" w:rsidRPr="00E2204A">
        <w:rPr>
          <w:lang w:val="en-GB"/>
        </w:rPr>
        <w:t>-</w:t>
      </w:r>
      <w:r w:rsidRPr="00E2204A">
        <w:rPr>
          <w:lang w:val="en-GB"/>
        </w:rPr>
        <w:t>No. 49), Volume I, General Provisions, paragraph 6 states</w:t>
      </w:r>
      <w:bookmarkStart w:id="4635" w:name="_p_7c24d4a7b49547e897275be755e709eb"/>
      <w:bookmarkEnd w:id="4635"/>
      <w:r w:rsidR="00CE5D01" w:rsidRPr="00E2204A">
        <w:rPr>
          <w:lang w:val="en-GB"/>
        </w:rPr>
        <w:t>:</w:t>
      </w:r>
    </w:p>
    <w:p w14:paraId="237D29F1" w14:textId="77777777" w:rsidR="00617DA5" w:rsidRPr="00966DAA" w:rsidRDefault="00617DA5">
      <w:pPr>
        <w:pStyle w:val="Bodytext"/>
        <w:ind w:left="1120" w:right="1134"/>
        <w:rPr>
          <w:lang w:val="en-GB"/>
        </w:rPr>
        <w:pPrChange w:id="4636" w:author="Secretariat" w:date="2024-01-31T17:17:00Z">
          <w:pPr>
            <w:pStyle w:val="Quotes"/>
          </w:pPr>
        </w:pPrChange>
      </w:pPr>
      <w:r w:rsidRPr="004D02C5">
        <w:rPr>
          <w:sz w:val="18"/>
          <w:szCs w:val="20"/>
          <w:lang w:val="en-GB"/>
        </w:rPr>
        <w:t xml:space="preserve">In accordance with the above definitions, Members shall do their utmost to implement the </w:t>
      </w:r>
      <w:r w:rsidRPr="00150BF4">
        <w:rPr>
          <w:lang w:val="en-US"/>
          <w:rPrChange w:id="4637" w:author="Diana Mazo" w:date="2024-02-14T15:13:00Z">
            <w:rPr>
              <w:rStyle w:val="Italic"/>
              <w:lang w:val="en-GB"/>
            </w:rPr>
          </w:rPrChange>
        </w:rPr>
        <w:t>standard</w:t>
      </w:r>
      <w:r w:rsidRPr="00E2204A">
        <w:rPr>
          <w:sz w:val="18"/>
          <w:lang w:val="en-GB"/>
          <w:rPrChange w:id="4638" w:author="Secretariat" w:date="2024-01-31T17:17:00Z">
            <w:rPr>
              <w:lang w:val="en-GB"/>
            </w:rPr>
          </w:rPrChange>
        </w:rPr>
        <w:t xml:space="preserve"> practices and procedures. In accordance with Article 9</w:t>
      </w:r>
      <w:del w:id="4639" w:author="Secretariat" w:date="2024-01-31T17:17:00Z">
        <w:r w:rsidR="0067356F" w:rsidRPr="00E2204A">
          <w:rPr>
            <w:lang w:val="en-GB"/>
          </w:rPr>
          <w:delText> </w:delText>
        </w:r>
      </w:del>
      <w:r w:rsidRPr="00E2204A">
        <w:rPr>
          <w:sz w:val="18"/>
          <w:lang w:val="en-GB"/>
          <w:rPrChange w:id="4640" w:author="Secretariat" w:date="2024-01-31T17:17:00Z">
            <w:rPr>
              <w:lang w:val="en-GB"/>
            </w:rPr>
          </w:rPrChange>
        </w:rPr>
        <w:t xml:space="preserve">(b) of the Convention and in conformity with Regulation 101 of the General Regulations, Members shall formally notify the Secretary-General, in writing, of their intention to apply the </w:t>
      </w:r>
      <w:r w:rsidRPr="00150BF4">
        <w:rPr>
          <w:lang w:val="en-US"/>
          <w:rPrChange w:id="4641" w:author="Diana Mazo" w:date="2024-02-14T15:13:00Z">
            <w:rPr>
              <w:rStyle w:val="Italic"/>
              <w:lang w:val="en-GB"/>
            </w:rPr>
          </w:rPrChange>
        </w:rPr>
        <w:t>standard</w:t>
      </w:r>
      <w:r w:rsidRPr="00E2204A">
        <w:rPr>
          <w:sz w:val="18"/>
          <w:lang w:val="en-GB"/>
          <w:rPrChange w:id="4642" w:author="Secretariat" w:date="2024-01-31T17:17:00Z">
            <w:rPr>
              <w:lang w:val="en-GB"/>
            </w:rPr>
          </w:rPrChange>
        </w:rPr>
        <w:t xml:space="preserve"> practices and procedures of the </w:t>
      </w:r>
      <w:r w:rsidRPr="00150BF4">
        <w:rPr>
          <w:lang w:val="en-US"/>
          <w:rPrChange w:id="4643" w:author="Diana Mazo" w:date="2024-02-14T15:13:00Z">
            <w:rPr>
              <w:rStyle w:val="Italic"/>
              <w:lang w:val="en-GB"/>
            </w:rPr>
          </w:rPrChange>
        </w:rPr>
        <w:t>Technical Regulations</w:t>
      </w:r>
      <w:r w:rsidRPr="00E2204A">
        <w:rPr>
          <w:sz w:val="18"/>
          <w:lang w:val="en-GB"/>
          <w:rPrChange w:id="4644" w:author="Secretariat" w:date="2024-01-31T17:17:00Z">
            <w:rPr>
              <w:lang w:val="en-GB"/>
            </w:rPr>
          </w:rPrChange>
        </w:rPr>
        <w:t xml:space="preserve">, except those for which they have lodged a specific deviation. Members shall also inform the Secretary-General, at least three months in advance, of any change in the degree of their implementation of a </w:t>
      </w:r>
      <w:r w:rsidRPr="00150BF4">
        <w:rPr>
          <w:lang w:val="en-US"/>
          <w:rPrChange w:id="4645" w:author="Diana Mazo" w:date="2024-02-14T15:13:00Z">
            <w:rPr>
              <w:rStyle w:val="Italic"/>
              <w:lang w:val="en-GB"/>
            </w:rPr>
          </w:rPrChange>
        </w:rPr>
        <w:t>standard</w:t>
      </w:r>
      <w:r w:rsidRPr="00E2204A">
        <w:rPr>
          <w:sz w:val="18"/>
          <w:lang w:val="en-GB"/>
          <w:rPrChange w:id="4646" w:author="Secretariat" w:date="2024-01-31T17:17:00Z">
            <w:rPr>
              <w:lang w:val="en-GB"/>
            </w:rPr>
          </w:rPrChange>
        </w:rPr>
        <w:t xml:space="preserve"> practice or procedure as previously notified and the effective date of the change.</w:t>
      </w:r>
      <w:bookmarkStart w:id="4647" w:name="_p_5ee805a3b86e465f85af5b36fa44bdce"/>
      <w:bookmarkEnd w:id="4647"/>
    </w:p>
    <w:p w14:paraId="13BEC6F7" w14:textId="77777777" w:rsidR="00617DA5" w:rsidRPr="00E2204A" w:rsidRDefault="00617DA5" w:rsidP="00617DA5">
      <w:pPr>
        <w:pStyle w:val="Bodytext"/>
        <w:rPr>
          <w:lang w:val="en-GB"/>
        </w:rPr>
      </w:pPr>
      <w:r w:rsidRPr="00E2204A">
        <w:rPr>
          <w:lang w:val="en-GB"/>
        </w:rPr>
        <w:t>Accordingly, the following conditions, criteria and implications on compliance status of a Member invoking Article 9</w:t>
      </w:r>
      <w:del w:id="4648" w:author="Secretariat" w:date="2024-01-31T17:17:00Z">
        <w:r w:rsidR="0067356F" w:rsidRPr="00E2204A">
          <w:rPr>
            <w:lang w:val="en-GB"/>
          </w:rPr>
          <w:delText> </w:delText>
        </w:r>
      </w:del>
      <w:r w:rsidRPr="00E2204A">
        <w:rPr>
          <w:lang w:val="en-GB"/>
        </w:rPr>
        <w:t>(b)</w:t>
      </w:r>
      <w:r w:rsidRPr="00E2204A" w:rsidDel="00041F46">
        <w:rPr>
          <w:lang w:val="en-GB"/>
        </w:rPr>
        <w:t xml:space="preserve"> </w:t>
      </w:r>
      <w:r w:rsidRPr="00E2204A">
        <w:rPr>
          <w:lang w:val="en-GB"/>
        </w:rPr>
        <w:t>concerning their contribution to GBON are as follows:</w:t>
      </w:r>
      <w:bookmarkStart w:id="4649" w:name="_p_eced1f4968b04348bc070c848ccf1b51"/>
      <w:bookmarkEnd w:id="4649"/>
    </w:p>
    <w:p w14:paraId="18E39EFD" w14:textId="77777777" w:rsidR="00617DA5" w:rsidRPr="00E2204A" w:rsidRDefault="00617DA5" w:rsidP="00617DA5">
      <w:pPr>
        <w:pStyle w:val="Indent1"/>
      </w:pPr>
      <w:r w:rsidRPr="00E2204A">
        <w:rPr>
          <w:rFonts w:ascii="Symbol" w:hAnsi="Symbol"/>
          <w:rPrChange w:id="4650" w:author="Secretariat" w:date="2024-01-31T17:17:00Z">
            <w:rPr/>
          </w:rPrChange>
        </w:rPr>
        <w:t>–</w:t>
      </w:r>
      <w:r w:rsidRPr="00E2204A">
        <w:rPr>
          <w:rFonts w:ascii="Symbol" w:hAnsi="Symbol"/>
          <w:rPrChange w:id="4651" w:author="Secretariat" w:date="2024-01-31T17:17:00Z">
            <w:rPr/>
          </w:rPrChange>
        </w:rPr>
        <w:tab/>
      </w:r>
      <w:r w:rsidRPr="00E2204A">
        <w:t>Concerning the horizontal resolution requirement, a Member invoking Article 9</w:t>
      </w:r>
      <w:del w:id="4652" w:author="Secretariat" w:date="2024-01-31T17:17:00Z">
        <w:r w:rsidR="0067356F" w:rsidRPr="00E2204A">
          <w:delText> </w:delText>
        </w:r>
      </w:del>
      <w:r w:rsidRPr="00E2204A">
        <w:t>(b) concerning its commitment to GBON should clearly indicate: the reasons; the part of its territory for which it is seeking an exemption from meeting GBON requirements; its level of commitment to meeting the GBON horizontal resolution requirement for the rest of its territory; the period during which it believes such part of its territory would be exempted; and whether it has any plan to improve the situation;</w:t>
      </w:r>
      <w:bookmarkStart w:id="4653" w:name="_p_b910eabf2de14c69b4f2c2ede8aa4366"/>
      <w:bookmarkEnd w:id="4653"/>
    </w:p>
    <w:p w14:paraId="6F571EA8" w14:textId="77777777" w:rsidR="00617DA5" w:rsidRPr="006C1C44" w:rsidRDefault="0067356F" w:rsidP="006C1C44">
      <w:pPr>
        <w:pStyle w:val="Indent1"/>
        <w:rPr>
          <w:color w:val="008000"/>
          <w:u w:val="dash"/>
        </w:rPr>
      </w:pPr>
      <w:del w:id="4654" w:author="Secretariat" w:date="2024-01-31T17:17:00Z">
        <w:r w:rsidRPr="00E2204A">
          <w:delText>–</w:delText>
        </w:r>
        <w:r w:rsidRPr="00E2204A">
          <w:tab/>
        </w:r>
      </w:del>
      <w:ins w:id="4655" w:author="Secretariat" w:date="2024-01-31T17:17:00Z">
        <w:r w:rsidR="31EE3CEF" w:rsidRPr="00E2204A">
          <w:rPr>
            <w:rFonts w:ascii="Symbol" w:hAnsi="Symbol"/>
            <w:sz w:val="22"/>
          </w:rPr>
          <w:t>–</w:t>
        </w:r>
      </w:ins>
      <w:r w:rsidR="31EE3CEF" w:rsidRPr="00E2204A">
        <w:t xml:space="preserve">Concerning the temporal resolution </w:t>
      </w:r>
      <w:del w:id="4656" w:author="Secretariat" w:date="2024-01-31T17:17:00Z">
        <w:r w:rsidRPr="006C1C44">
          <w:rPr>
            <w:color w:val="008000"/>
          </w:rPr>
          <w:delText>requirements</w:delText>
        </w:r>
      </w:del>
      <w:r w:rsidR="006C1C44">
        <w:rPr>
          <w:color w:val="008000"/>
          <w:u w:val="dash"/>
        </w:rPr>
        <w:t>requirement</w:t>
      </w:r>
      <w:r w:rsidR="31EE3CEF" w:rsidRPr="00E2204A">
        <w:t>, a Member invoking Article 9</w:t>
      </w:r>
      <w:del w:id="4657" w:author="Secretariat" w:date="2024-01-31T17:17:00Z">
        <w:r w:rsidRPr="00E2204A">
          <w:delText> </w:delText>
        </w:r>
      </w:del>
      <w:r w:rsidR="31EE3CEF" w:rsidRPr="00E2204A">
        <w:t xml:space="preserve">(b) concerning its commitment to GBON should clearly indicate: the subset of its GBON observing stations </w:t>
      </w:r>
      <w:r w:rsidR="006C1C44">
        <w:rPr>
          <w:color w:val="008000"/>
          <w:u w:val="dash"/>
        </w:rPr>
        <w:t xml:space="preserve">or the part of its territory </w:t>
      </w:r>
      <w:r w:rsidR="31EE3CEF" w:rsidRPr="00E2204A">
        <w:t xml:space="preserve">that will not be meeting the temporal resolution </w:t>
      </w:r>
      <w:r w:rsidR="31EE3CEF" w:rsidRPr="00E2204A">
        <w:lastRenderedPageBreak/>
        <w:t xml:space="preserve">requirements; the reasons why the </w:t>
      </w:r>
      <w:del w:id="4658" w:author="Secretariat" w:date="2024-01-31T17:17:00Z">
        <w:r w:rsidRPr="00E2204A">
          <w:delText>requirements</w:delText>
        </w:r>
      </w:del>
      <w:r w:rsidR="006C1C44">
        <w:t xml:space="preserve"> </w:t>
      </w:r>
      <w:r w:rsidR="006C1C44">
        <w:rPr>
          <w:color w:val="008000"/>
          <w:u w:val="dash"/>
        </w:rPr>
        <w:t>requirement</w:t>
      </w:r>
      <w:r w:rsidR="31EE3CEF" w:rsidRPr="00E2204A">
        <w:t xml:space="preserve"> cannot be met; the period during which it believes such subset of stations</w:t>
      </w:r>
      <w:r w:rsidR="006C1C44">
        <w:rPr>
          <w:color w:val="008000"/>
          <w:u w:val="dash"/>
        </w:rPr>
        <w:t xml:space="preserve"> or the part of its territory</w:t>
      </w:r>
      <w:r w:rsidR="428E886C" w:rsidRPr="00E2204A">
        <w:t xml:space="preserve"> </w:t>
      </w:r>
      <w:r w:rsidR="31EE3CEF" w:rsidRPr="00E2204A">
        <w:t>would be exempted; and whether it has any plan to improve the situation.</w:t>
      </w:r>
      <w:bookmarkStart w:id="4659" w:name="_p_59be7331375f411088987f6c843fd807"/>
      <w:bookmarkEnd w:id="4659"/>
    </w:p>
    <w:p w14:paraId="7C400F8F" w14:textId="77777777" w:rsidR="00617DA5" w:rsidRPr="00E2204A" w:rsidRDefault="00617DA5" w:rsidP="00617DA5">
      <w:pPr>
        <w:pStyle w:val="Bodytext"/>
        <w:rPr>
          <w:lang w:val="en-GB"/>
        </w:rPr>
      </w:pPr>
      <w:r w:rsidRPr="00E2204A">
        <w:rPr>
          <w:lang w:val="en-GB"/>
        </w:rPr>
        <w:t>An independent committee of experts designated by the INFCOM president in consultation with the INFCOM management group will</w:t>
      </w:r>
      <w:r w:rsidR="21E67500" w:rsidRPr="00E2204A">
        <w:rPr>
          <w:lang w:val="en-GB"/>
        </w:rPr>
        <w:t xml:space="preserve"> </w:t>
      </w:r>
      <w:del w:id="4660" w:author="Secretariat" w:date="2024-01-31T17:17:00Z">
        <w:r w:rsidR="0067356F" w:rsidRPr="00E2204A">
          <w:rPr>
            <w:lang w:val="en-GB"/>
          </w:rPr>
          <w:delText>assess whether a Member claiming Article 9 </w:delText>
        </w:r>
      </w:del>
      <w:r w:rsidR="006C1C44">
        <w:rPr>
          <w:color w:val="008000"/>
          <w:u w:val="dash"/>
        </w:rPr>
        <w:t xml:space="preserve">coordinate </w:t>
      </w:r>
      <w:r w:rsidR="006C1C44" w:rsidRPr="006C1C44">
        <w:rPr>
          <w:color w:val="008000"/>
          <w:u w:val="dash"/>
        </w:rPr>
        <w:t>with the Member to review the basis of the Article (9b) exemption, consider if there are any potential ways to resolve the issue such as existing contributing stations near just outside the Member's border, and factor that review into determining if  a Member submitting exemption under Article 9</w:t>
      </w:r>
      <w:r w:rsidRPr="00E2204A">
        <w:rPr>
          <w:lang w:val="en-GB"/>
        </w:rPr>
        <w:t>(b) should be regarded as GBON compliant on the basis of the following criteria:</w:t>
      </w:r>
      <w:bookmarkStart w:id="4661" w:name="_p_ea60b84f34cb4aa985aab38d79728c49"/>
      <w:bookmarkEnd w:id="4661"/>
    </w:p>
    <w:p w14:paraId="40A1DCF5" w14:textId="77777777" w:rsidR="0067356F" w:rsidRPr="00E2204A" w:rsidRDefault="0067356F" w:rsidP="0067356F">
      <w:pPr>
        <w:pStyle w:val="Indent1"/>
        <w:rPr>
          <w:del w:id="4662" w:author="Secretariat" w:date="2024-01-31T17:17:00Z"/>
        </w:rPr>
      </w:pPr>
      <w:del w:id="4663" w:author="Secretariat" w:date="2024-01-31T17:17:00Z">
        <w:r w:rsidRPr="00E2204A">
          <w:delText>(a)</w:delText>
        </w:r>
        <w:r w:rsidRPr="00E2204A">
          <w:tab/>
          <w:delText>The reasons stated by the Member are regarded as legitimate;</w:delText>
        </w:r>
        <w:bookmarkStart w:id="4664" w:name="_p_99408782dccd4bc6b8274d285131da60"/>
        <w:bookmarkEnd w:id="4664"/>
      </w:del>
    </w:p>
    <w:p w14:paraId="1CA66E29" w14:textId="77777777" w:rsidR="006C1C44" w:rsidRDefault="0067356F" w:rsidP="006C1C44">
      <w:pPr>
        <w:pStyle w:val="Indent1"/>
        <w:numPr>
          <w:ilvl w:val="0"/>
          <w:numId w:val="45"/>
        </w:numPr>
        <w:rPr>
          <w:rFonts w:eastAsia="Times New Roman" w:cs="Times New Roman"/>
        </w:rPr>
      </w:pPr>
      <w:del w:id="4665" w:author="Secretariat" w:date="2024-01-31T17:17:00Z">
        <w:r w:rsidRPr="00E2204A">
          <w:delText>(b)</w:delText>
        </w:r>
        <w:r w:rsidRPr="00E2204A">
          <w:tab/>
        </w:r>
      </w:del>
      <w:r w:rsidR="00617DA5" w:rsidRPr="00E2204A">
        <w:t xml:space="preserve">A substantial part of the Member’s territory is compliant with GBON horizontal requirements (for small Members, if the horizontal </w:t>
      </w:r>
      <w:del w:id="4666" w:author="Secretariat" w:date="2024-01-31T17:17:00Z">
        <w:r w:rsidRPr="00E2204A">
          <w:delText>requirements</w:delText>
        </w:r>
      </w:del>
      <w:r w:rsidR="006C1C44">
        <w:rPr>
          <w:color w:val="008000"/>
          <w:u w:val="dash"/>
        </w:rPr>
        <w:t>requirement</w:t>
      </w:r>
      <w:r w:rsidR="00617DA5" w:rsidRPr="00E2204A">
        <w:t xml:space="preserve"> for GBON </w:t>
      </w:r>
      <w:del w:id="4667" w:author="Secretariat" w:date="2024-01-31T17:17:00Z">
        <w:r w:rsidRPr="00E2204A">
          <w:delText>are</w:delText>
        </w:r>
      </w:del>
      <w:r w:rsidR="006C1C44">
        <w:rPr>
          <w:color w:val="008000"/>
          <w:u w:val="dash"/>
        </w:rPr>
        <w:t>is</w:t>
      </w:r>
      <w:r w:rsidR="00617DA5" w:rsidRPr="00E2204A">
        <w:t xml:space="preserve"> being met thanks to the GBON commitment of a neighbouring Member(s), the Member may still be regarded as GBON compliant if it is committing at least one observing station to GBON);</w:t>
      </w:r>
      <w:bookmarkStart w:id="4668" w:name="_p_5a6887a5882e44c5beab53cc990fed05"/>
      <w:bookmarkEnd w:id="4668"/>
    </w:p>
    <w:p w14:paraId="37DCD57D" w14:textId="77777777" w:rsidR="00617DA5" w:rsidRPr="006C1C44" w:rsidRDefault="0067356F" w:rsidP="006C1C44">
      <w:pPr>
        <w:pStyle w:val="Indent1"/>
        <w:numPr>
          <w:ilvl w:val="0"/>
          <w:numId w:val="45"/>
        </w:numPr>
        <w:rPr>
          <w:rFonts w:eastAsia="Times New Roman" w:cs="Times New Roman"/>
        </w:rPr>
      </w:pPr>
      <w:del w:id="4669" w:author="Secretariat" w:date="2024-01-31T17:17:00Z">
        <w:r w:rsidRPr="00E2204A">
          <w:delText>(c)</w:delText>
        </w:r>
        <w:r w:rsidRPr="00E2204A">
          <w:tab/>
        </w:r>
      </w:del>
      <w:r w:rsidR="00617DA5" w:rsidRPr="00E2204A">
        <w:t>A substantial number of the GBON stations committed by the Member comply with GBON temporal resolution requirements.</w:t>
      </w:r>
      <w:bookmarkStart w:id="4670" w:name="_p_f027288bc3004c078d993406d65e8112"/>
      <w:bookmarkEnd w:id="4670"/>
    </w:p>
    <w:p w14:paraId="2DF6F7E6" w14:textId="77777777" w:rsidR="00617DA5" w:rsidRPr="00E2204A" w:rsidRDefault="00617DA5" w:rsidP="00617DA5">
      <w:pPr>
        <w:pStyle w:val="Bodytext"/>
        <w:rPr>
          <w:lang w:val="en-GB"/>
        </w:rPr>
      </w:pPr>
      <w:r w:rsidRPr="00E2204A">
        <w:rPr>
          <w:lang w:val="en-GB"/>
        </w:rPr>
        <w:t>If the independent committee of experts considers that the Member is GBON compliant, such status will be reflected in the overall compliance status of all Members. On the contrary, the Member will be informed about its non-compliance status by the Secretary-General, and will be urged to take steps to become compliant. The INFCOM president will inform the Executive Council about the independent committee’s decision.</w:t>
      </w:r>
      <w:bookmarkStart w:id="4671" w:name="_p_a0a6e51f39f3431fa3f375daa88b8814"/>
      <w:bookmarkEnd w:id="4671"/>
    </w:p>
    <w:p w14:paraId="76910413" w14:textId="77777777" w:rsidR="00617DA5" w:rsidRPr="00E2204A" w:rsidRDefault="00617DA5" w:rsidP="00617DA5">
      <w:pPr>
        <w:pStyle w:val="Heading10"/>
      </w:pPr>
      <w:r w:rsidRPr="00E2204A">
        <w:t>11.5</w:t>
      </w:r>
      <w:r w:rsidRPr="00E2204A">
        <w:tab/>
        <w:t>Management of GBON</w:t>
      </w:r>
      <w:bookmarkStart w:id="4672" w:name="_p_da531d4df96b4a3ba8f8b0d5a1745440"/>
      <w:bookmarkEnd w:id="4672"/>
    </w:p>
    <w:p w14:paraId="34563EB8" w14:textId="77777777" w:rsidR="00617DA5" w:rsidRPr="00E2204A" w:rsidRDefault="00617DA5" w:rsidP="00617DA5">
      <w:pPr>
        <w:pStyle w:val="Heading20"/>
      </w:pPr>
      <w:bookmarkStart w:id="4673" w:name="_Hlk115787377"/>
      <w:r w:rsidRPr="00E2204A">
        <w:t>11.5.1</w:t>
      </w:r>
      <w:r w:rsidRPr="00E2204A">
        <w:tab/>
        <w:t>Roles and responsibilities</w:t>
      </w:r>
      <w:bookmarkStart w:id="4674" w:name="_p_bb5cb985f28f4ffaa036dd28f053bc83"/>
      <w:bookmarkEnd w:id="4674"/>
    </w:p>
    <w:bookmarkEnd w:id="4673"/>
    <w:p w14:paraId="6BB0EF62" w14:textId="77777777" w:rsidR="00617DA5" w:rsidRPr="00E2204A" w:rsidRDefault="00617DA5" w:rsidP="00617DA5">
      <w:pPr>
        <w:pStyle w:val="Bodytext"/>
        <w:rPr>
          <w:lang w:val="en-GB"/>
        </w:rPr>
      </w:pPr>
      <w:r w:rsidRPr="00E2204A">
        <w:rPr>
          <w:lang w:val="en-GB"/>
        </w:rPr>
        <w:t>Table 11.4 clarifies the roles and responsibilities of the main stakeholders involved in the process for establishing the initial composition of GBON. Responsibilities of national focal points are detailed in the present Guide, Chapter 6, Annex 1.</w:t>
      </w:r>
      <w:bookmarkStart w:id="4675" w:name="_p_cd7f338333714446b84f4c5d994d3ed6"/>
      <w:bookmarkEnd w:id="4675"/>
    </w:p>
    <w:p w14:paraId="7DDC7AEF" w14:textId="77777777" w:rsidR="00617DA5" w:rsidRPr="00E2204A" w:rsidRDefault="00617DA5" w:rsidP="00617DA5">
      <w:pPr>
        <w:pStyle w:val="Tablecaption"/>
        <w:rPr>
          <w:lang w:val="en-GB"/>
        </w:rPr>
      </w:pPr>
      <w:r w:rsidRPr="00E2204A">
        <w:rPr>
          <w:lang w:val="en-GB"/>
        </w:rPr>
        <w:t>Table 11.4. Roles and responsibilities of the main stakeholders in</w:t>
      </w:r>
      <w:r w:rsidR="0067356F" w:rsidRPr="00E2204A">
        <w:rPr>
          <w:lang w:val="en-GB"/>
        </w:rPr>
        <w:br/>
      </w:r>
      <w:r w:rsidRPr="00E2204A">
        <w:rPr>
          <w:lang w:val="en-GB"/>
        </w:rPr>
        <w:t>establishing</w:t>
      </w:r>
      <w:r w:rsidR="006C1C44">
        <w:t xml:space="preserve"> </w:t>
      </w:r>
      <w:r w:rsidR="006C1C44">
        <w:rPr>
          <w:color w:val="008000"/>
          <w:u w:val="dash"/>
        </w:rPr>
        <w:t>the initial composition (January 2023) of</w:t>
      </w:r>
      <w:r w:rsidRPr="00E2204A">
        <w:rPr>
          <w:lang w:val="en-GB"/>
        </w:rPr>
        <w:t xml:space="preserve"> GBON</w:t>
      </w:r>
      <w:bookmarkStart w:id="4676" w:name="_p_12033677f40c4a1da6d67ae5f5b86fac"/>
      <w:bookmarkEnd w:id="4676"/>
    </w:p>
    <w:p w14:paraId="0E65183D" w14:textId="77777777" w:rsidR="0067356F" w:rsidRPr="00E2204A" w:rsidRDefault="0067356F" w:rsidP="0067356F">
      <w:pPr>
        <w:pStyle w:val="TPSTable"/>
        <w:rPr>
          <w:lang w:val="en-GB"/>
        </w:rPr>
      </w:pPr>
      <w:r w:rsidRPr="00E2204A">
        <w:rPr>
          <w:b w:val="0"/>
          <w:lang w:val="en-GB"/>
        </w:rPr>
        <w:fldChar w:fldCharType="begin"/>
      </w:r>
      <w:r w:rsidRPr="00E2204A">
        <w:rPr>
          <w:lang w:val="en-GB"/>
        </w:rPr>
        <w:instrText xml:space="preserve"> MACROBUTTON TPS_Table TABLE: Table with lines</w:instrText>
      </w:r>
      <w:r w:rsidRPr="00E2204A">
        <w:rPr>
          <w:b w:val="0"/>
          <w:vanish/>
          <w:lang w:val="en-GB"/>
        </w:rPr>
        <w:fldChar w:fldCharType="begin"/>
      </w:r>
      <w:r w:rsidRPr="00E2204A">
        <w:rPr>
          <w:vanish/>
          <w:lang w:val="en-GB"/>
        </w:rPr>
        <w:instrText xml:space="preserve"> Name="Table with lines" Columns="2" HeaderRows="1" BodyRows="13" FooterRows="0" KeepTableWidth="true" KeepWidths="true" KeepHAlign="true" KeepVAlign="true" </w:instrText>
      </w:r>
      <w:r w:rsidRPr="00E2204A">
        <w:rPr>
          <w:b w:val="0"/>
          <w:lang w:val="en-GB"/>
        </w:rPr>
        <w:fldChar w:fldCharType="end"/>
      </w:r>
      <w:r w:rsidRPr="00E2204A">
        <w:rPr>
          <w:b w:val="0"/>
          <w:lang w:val="en-GB"/>
        </w:rPr>
        <w:fldChar w:fldCharType="end"/>
      </w:r>
    </w:p>
    <w:tbl>
      <w:tblPr>
        <w:tblStyle w:val="TableGrid"/>
        <w:tblW w:w="5000" w:type="pct"/>
        <w:shd w:val="clear" w:color="auto" w:fill="FFFFFF" w:themeFill="background1"/>
        <w:tblLook w:val="04A0" w:firstRow="1" w:lastRow="0" w:firstColumn="1" w:lastColumn="0" w:noHBand="0" w:noVBand="1"/>
      </w:tblPr>
      <w:tblGrid>
        <w:gridCol w:w="2349"/>
        <w:gridCol w:w="7505"/>
      </w:tblGrid>
      <w:tr w:rsidR="00617DA5" w:rsidRPr="00E2204A" w14:paraId="67A2AF6D" w14:textId="77777777" w:rsidTr="00016A4D">
        <w:trPr>
          <w:tblHeader/>
        </w:trPr>
        <w:tc>
          <w:tcPr>
            <w:tcW w:w="1192"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75FA7E9" w14:textId="77777777" w:rsidR="00617DA5" w:rsidRPr="00E2204A" w:rsidRDefault="00617DA5" w:rsidP="00016A4D">
            <w:pPr>
              <w:pStyle w:val="Tableheader"/>
              <w:rPr>
                <w:lang w:val="en-GB"/>
              </w:rPr>
            </w:pPr>
            <w:r w:rsidRPr="00E2204A">
              <w:rPr>
                <w:lang w:val="en-GB"/>
              </w:rPr>
              <w:t>Stakeholder</w:t>
            </w:r>
          </w:p>
        </w:tc>
        <w:tc>
          <w:tcPr>
            <w:tcW w:w="3808"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BB987FD" w14:textId="77777777" w:rsidR="00617DA5" w:rsidRPr="00E2204A" w:rsidRDefault="00617DA5" w:rsidP="00016A4D">
            <w:pPr>
              <w:pStyle w:val="Tableheader"/>
              <w:rPr>
                <w:lang w:val="en-GB"/>
              </w:rPr>
            </w:pPr>
            <w:r w:rsidRPr="00E2204A">
              <w:rPr>
                <w:lang w:val="en-GB"/>
              </w:rPr>
              <w:t>Role</w:t>
            </w:r>
            <w:bookmarkStart w:id="4677" w:name="_p_3ffbf86fcffa48c591098528268d8206"/>
            <w:bookmarkEnd w:id="4677"/>
          </w:p>
        </w:tc>
      </w:tr>
      <w:tr w:rsidR="00617DA5" w:rsidRPr="0056417E" w14:paraId="52F4738D" w14:textId="77777777" w:rsidTr="0036543C">
        <w:trPr>
          <w:tblHeader/>
        </w:trPr>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6730E37A" w14:textId="77777777" w:rsidR="00617DA5" w:rsidRPr="0036543C" w:rsidRDefault="00617DA5" w:rsidP="0036543C">
            <w:pPr>
              <w:pStyle w:val="Tablebody"/>
              <w:rPr>
                <w:spacing w:val="0"/>
                <w:sz w:val="24"/>
                <w:lang w:val="en-GB"/>
              </w:rPr>
            </w:pPr>
            <w:r w:rsidRPr="0036543C">
              <w:rPr>
                <w:lang w:val="en-GB"/>
              </w:rPr>
              <w:t>Members</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3BB53" w14:textId="77777777" w:rsidR="00617DA5" w:rsidRPr="00A14DB4" w:rsidRDefault="0067356F" w:rsidP="00A14DB4">
            <w:pPr>
              <w:pStyle w:val="Tablebodyindent1"/>
              <w:rPr>
                <w:lang w:val="en-GB"/>
              </w:rPr>
            </w:pPr>
            <w:r w:rsidRPr="00E2204A">
              <w:rPr>
                <w:lang w:val="en-GB"/>
              </w:rPr>
              <w:t>•</w:t>
            </w:r>
            <w:r w:rsidR="00617DA5" w:rsidRPr="00A14DB4">
              <w:rPr>
                <w:lang w:val="en-GB"/>
              </w:rPr>
              <w:tab/>
              <w:t xml:space="preserve">Nominate WIGOS, </w:t>
            </w:r>
            <w:r>
              <w:fldChar w:fldCharType="begin"/>
            </w:r>
            <w:r w:rsidRPr="00150BF4">
              <w:rPr>
                <w:lang w:val="en-US"/>
                <w:rPrChange w:id="4678" w:author="Diana Mazo" w:date="2024-02-14T15:13:00Z">
                  <w:rPr/>
                </w:rPrChange>
              </w:rPr>
              <w:instrText>HYPERLINK "https://oscar.wmo.int/surface/" \l "/"</w:instrText>
            </w:r>
            <w:r>
              <w:fldChar w:fldCharType="separate"/>
            </w:r>
            <w:r w:rsidRPr="00E2204A">
              <w:rPr>
                <w:rStyle w:val="Hyperlink"/>
                <w:lang w:val="en-GB"/>
              </w:rPr>
              <w:t>OSCAR/Surface</w:t>
            </w:r>
            <w:r>
              <w:rPr>
                <w:rStyle w:val="Hyperlink"/>
                <w:lang w:val="en-GB"/>
              </w:rPr>
              <w:fldChar w:fldCharType="end"/>
            </w:r>
            <w:r w:rsidR="00617DA5" w:rsidRPr="00A14DB4">
              <w:rPr>
                <w:lang w:val="en-GB"/>
              </w:rPr>
              <w:t xml:space="preserve"> and WDQMS national focal points (NFPs) and brief them on their role in support of GBON implementation; make sure NFPs will receive appropriate support from their management to undertake their role.</w:t>
            </w:r>
            <w:bookmarkStart w:id="4679" w:name="_p_647500f79d054b1a9341b2596815cb52"/>
            <w:bookmarkEnd w:id="4679"/>
          </w:p>
          <w:p w14:paraId="13865099" w14:textId="77777777" w:rsidR="00617DA5" w:rsidRPr="00A14DB4" w:rsidRDefault="0067356F" w:rsidP="00A14DB4">
            <w:pPr>
              <w:pStyle w:val="Tablebodyindent1"/>
              <w:rPr>
                <w:lang w:val="en-GB"/>
              </w:rPr>
            </w:pPr>
            <w:r w:rsidRPr="00E2204A">
              <w:rPr>
                <w:lang w:val="en-GB"/>
              </w:rPr>
              <w:t>•</w:t>
            </w:r>
            <w:r w:rsidR="00617DA5" w:rsidRPr="00A14DB4">
              <w:rPr>
                <w:lang w:val="en-GB"/>
              </w:rPr>
              <w:tab/>
              <w:t>Consider GBON requirements; identify opportunities for committing GBON stations and filling identified gaps; implement GBON requirements; take action as needed for complying with them.</w:t>
            </w:r>
            <w:bookmarkStart w:id="4680" w:name="_p_82d37d30cb5e4473a424380c1cd823f1"/>
            <w:bookmarkEnd w:id="4680"/>
          </w:p>
          <w:p w14:paraId="22CEB136" w14:textId="77777777" w:rsidR="00617DA5" w:rsidRPr="00A14DB4" w:rsidRDefault="0067356F" w:rsidP="00A14DB4">
            <w:pPr>
              <w:pStyle w:val="Tablebodyindent1"/>
              <w:rPr>
                <w:lang w:val="en-GB"/>
              </w:rPr>
            </w:pPr>
            <w:r w:rsidRPr="00E2204A">
              <w:rPr>
                <w:lang w:val="en-GB"/>
              </w:rPr>
              <w:t>•</w:t>
            </w:r>
            <w:r w:rsidR="00617DA5" w:rsidRPr="00A14DB4">
              <w:rPr>
                <w:lang w:val="en-GB"/>
              </w:rPr>
              <w:tab/>
              <w:t>Review GBON compliance assessment reports and take action as needed.</w:t>
            </w:r>
            <w:bookmarkStart w:id="4681" w:name="_p_8ab57e04eba347ba83b7dd9b0e56af51"/>
            <w:bookmarkEnd w:id="4681"/>
          </w:p>
          <w:p w14:paraId="6E711DDC" w14:textId="77777777" w:rsidR="00617DA5" w:rsidRPr="00A14DB4" w:rsidRDefault="0067356F" w:rsidP="006C1C44">
            <w:pPr>
              <w:pStyle w:val="Tablebodyindent1"/>
              <w:numPr>
                <w:ilvl w:val="0"/>
                <w:numId w:val="46"/>
              </w:numPr>
              <w:ind w:hanging="720"/>
              <w:rPr>
                <w:lang w:val="en-GB"/>
              </w:rPr>
            </w:pPr>
            <w:del w:id="4682" w:author="Secretariat" w:date="2024-01-31T17:17:00Z">
              <w:r w:rsidRPr="00E2204A">
                <w:rPr>
                  <w:lang w:val="en-GB"/>
                </w:rPr>
                <w:delText>•</w:delText>
              </w:r>
              <w:r w:rsidRPr="00E2204A">
                <w:rPr>
                  <w:lang w:val="en-GB"/>
                </w:rPr>
                <w:tab/>
                <w:delText>Nominate</w:delText>
              </w:r>
            </w:del>
            <w:r w:rsidR="006C1C44">
              <w:rPr>
                <w:color w:val="008000"/>
                <w:u w:val="dash"/>
              </w:rPr>
              <w:t>Assign</w:t>
            </w:r>
            <w:r w:rsidR="00617DA5" w:rsidRPr="00A14DB4">
              <w:rPr>
                <w:lang w:val="en-GB"/>
              </w:rPr>
              <w:t xml:space="preserve"> additional GBON stations, including, for example, existing stations not currently reporting internationally or stations from partner organizations for which a Memorandum of Understanding (MoU) to commit the stations to GBON could be negotiated and established at the national level.</w:t>
            </w:r>
            <w:bookmarkStart w:id="4683" w:name="_p_2245a3b5c3104f53b9c285ae36ad262a"/>
            <w:bookmarkEnd w:id="4683"/>
          </w:p>
          <w:p w14:paraId="04937870" w14:textId="77777777" w:rsidR="00617DA5" w:rsidRPr="00A14DB4" w:rsidRDefault="0067356F" w:rsidP="00A14DB4">
            <w:pPr>
              <w:pStyle w:val="Tablebodyindent1"/>
              <w:rPr>
                <w:lang w:val="en-GB"/>
              </w:rPr>
            </w:pPr>
            <w:r w:rsidRPr="00E2204A">
              <w:rPr>
                <w:lang w:val="en-GB"/>
              </w:rPr>
              <w:t>•</w:t>
            </w:r>
            <w:r w:rsidR="00617DA5" w:rsidRPr="00A14DB4">
              <w:rPr>
                <w:lang w:val="en-GB"/>
              </w:rPr>
              <w:tab/>
              <w:t xml:space="preserve">Least developed and small island developing States (SIDS) to apply for </w:t>
            </w:r>
            <w:r w:rsidR="00617DA5" w:rsidRPr="00E2204A">
              <w:rPr>
                <w:lang w:val="en-GB"/>
              </w:rPr>
              <w:t>SOFF</w:t>
            </w:r>
            <w:r w:rsidR="00617DA5" w:rsidRPr="00A14DB4">
              <w:rPr>
                <w:lang w:val="en-GB"/>
              </w:rPr>
              <w:t xml:space="preserve"> funding.</w:t>
            </w:r>
            <w:bookmarkStart w:id="4684" w:name="_p_26493d8dd11f4cfc98fadce90ce042b8"/>
            <w:bookmarkEnd w:id="4684"/>
          </w:p>
          <w:p w14:paraId="28800960" w14:textId="77777777" w:rsidR="00617DA5" w:rsidRPr="00A14DB4" w:rsidRDefault="0067356F" w:rsidP="00A14DB4">
            <w:pPr>
              <w:pStyle w:val="Tablebodyindent1"/>
              <w:rPr>
                <w:lang w:val="en-GB"/>
              </w:rPr>
            </w:pPr>
            <w:r w:rsidRPr="00E2204A">
              <w:rPr>
                <w:lang w:val="en-GB"/>
              </w:rPr>
              <w:t>•</w:t>
            </w:r>
            <w:r w:rsidR="00617DA5" w:rsidRPr="00A14DB4">
              <w:rPr>
                <w:lang w:val="en-GB"/>
              </w:rPr>
              <w:tab/>
              <w:t>Other developing countries to make use of capacity</w:t>
            </w:r>
            <w:r w:rsidRPr="00E2204A">
              <w:rPr>
                <w:lang w:val="en-GB"/>
              </w:rPr>
              <w:t>-</w:t>
            </w:r>
            <w:r w:rsidR="00617DA5" w:rsidRPr="00A14DB4">
              <w:rPr>
                <w:lang w:val="en-GB"/>
              </w:rPr>
              <w:t>development opportunities, including SOFF technical support where applicable.</w:t>
            </w:r>
            <w:bookmarkStart w:id="4685" w:name="_p_33654d17e11744bb9b34b39febe5b697"/>
            <w:bookmarkStart w:id="4686" w:name="_p_a8f7aa116b4c461daab9c60a2bbee711"/>
            <w:bookmarkStart w:id="4687" w:name="_p_73539d8e8fa64597b250996a27b677f0"/>
            <w:bookmarkStart w:id="4688" w:name="_p_692a91b7fe464dac88c291e3911d1fc7"/>
            <w:bookmarkStart w:id="4689" w:name="_p_4dea9d072c934f0ea93010d30eb62ead"/>
            <w:bookmarkStart w:id="4690" w:name="_p_66a20fc19f354db990bfacc4ff1e079f"/>
            <w:bookmarkStart w:id="4691" w:name="_p_4507b9d2023e4c1399661f00cb7911d5"/>
            <w:bookmarkStart w:id="4692" w:name="_p_b92e4291aa1146af9ac79169af9b4f3b"/>
            <w:bookmarkEnd w:id="4685"/>
            <w:bookmarkEnd w:id="4686"/>
            <w:bookmarkEnd w:id="4687"/>
            <w:bookmarkEnd w:id="4688"/>
            <w:bookmarkEnd w:id="4689"/>
            <w:bookmarkEnd w:id="4690"/>
            <w:bookmarkEnd w:id="4691"/>
            <w:bookmarkEnd w:id="4692"/>
          </w:p>
        </w:tc>
      </w:tr>
      <w:tr w:rsidR="00617DA5" w:rsidRPr="0056417E" w14:paraId="08C885DB" w14:textId="77777777" w:rsidTr="0036543C">
        <w:trPr>
          <w:tblHeader/>
        </w:trPr>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0701D399" w14:textId="77777777" w:rsidR="00617DA5" w:rsidRPr="00A14DB4" w:rsidRDefault="00617DA5" w:rsidP="00A14DB4">
            <w:pPr>
              <w:pStyle w:val="Tablebody"/>
              <w:rPr>
                <w:spacing w:val="0"/>
                <w:sz w:val="24"/>
                <w:lang w:val="en-GB"/>
              </w:rPr>
            </w:pPr>
            <w:r w:rsidRPr="00A14DB4">
              <w:rPr>
                <w:lang w:val="en-GB"/>
              </w:rPr>
              <w:lastRenderedPageBreak/>
              <w:t>WIGOS monitoring centres (global NWP centres contributing to WDQMS)</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1F5338" w14:textId="77777777" w:rsidR="00617DA5" w:rsidRPr="00A14DB4" w:rsidRDefault="0067356F" w:rsidP="00A14DB4">
            <w:pPr>
              <w:pStyle w:val="Tablebodyindent1"/>
              <w:rPr>
                <w:lang w:val="en-GB"/>
              </w:rPr>
            </w:pPr>
            <w:r w:rsidRPr="00E2204A">
              <w:rPr>
                <w:lang w:val="en-GB"/>
              </w:rPr>
              <w:t>•</w:t>
            </w:r>
            <w:r w:rsidR="00617DA5" w:rsidRPr="00A14DB4">
              <w:rPr>
                <w:lang w:val="en-GB"/>
              </w:rPr>
              <w:tab/>
              <w:t>Assimilate GBON data and provide the information needed for the WDQMS web tool on the GBON compliance monitoring</w:t>
            </w:r>
            <w:bookmarkStart w:id="4693" w:name="_p_7a95eebd0cad41f58ef2a226a251fb4d"/>
            <w:bookmarkEnd w:id="4693"/>
            <w:r w:rsidR="00CE5D01" w:rsidRPr="00E2204A">
              <w:rPr>
                <w:lang w:val="en-GB"/>
              </w:rPr>
              <w:t>.</w:t>
            </w:r>
          </w:p>
        </w:tc>
      </w:tr>
      <w:tr w:rsidR="00617DA5" w:rsidRPr="0056417E" w14:paraId="32ECF018" w14:textId="77777777" w:rsidTr="0036543C">
        <w:trPr>
          <w:tblHeader/>
        </w:trPr>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0FC3D570" w14:textId="77777777" w:rsidR="00617DA5" w:rsidRPr="00A14DB4" w:rsidRDefault="00617DA5" w:rsidP="00A14DB4">
            <w:pPr>
              <w:pStyle w:val="Tablebody"/>
              <w:rPr>
                <w:spacing w:val="0"/>
                <w:sz w:val="24"/>
                <w:lang w:val="en-GB"/>
              </w:rPr>
            </w:pPr>
            <w:r w:rsidRPr="00A14DB4">
              <w:rPr>
                <w:lang w:val="en-GB"/>
              </w:rPr>
              <w:t>WIGOS national focal points</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DFE9F9" w14:textId="77777777" w:rsidR="00617DA5" w:rsidRPr="00CB075D" w:rsidRDefault="0067356F" w:rsidP="00A14DB4">
            <w:pPr>
              <w:pStyle w:val="Tablebodyindent1"/>
              <w:rPr>
                <w:szCs w:val="18"/>
                <w:lang w:val="en-GB"/>
              </w:rPr>
            </w:pPr>
            <w:r w:rsidRPr="00E2204A">
              <w:rPr>
                <w:lang w:val="en-GB"/>
              </w:rPr>
              <w:t>•</w:t>
            </w:r>
            <w:r w:rsidR="00617DA5" w:rsidRPr="00D13A3D">
              <w:rPr>
                <w:lang w:val="en-GB"/>
              </w:rPr>
              <w:tab/>
            </w:r>
            <w:r w:rsidR="00617DA5" w:rsidRPr="00CB075D">
              <w:rPr>
                <w:szCs w:val="18"/>
                <w:lang w:val="en-GB"/>
              </w:rPr>
              <w:t xml:space="preserve">Contribute to the design of GBON and identify the existing or new GBON stations to be committed by their </w:t>
            </w:r>
            <w:del w:id="4694" w:author="Secretariat" w:date="2024-01-31T17:17:00Z">
              <w:r w:rsidRPr="00CB075D">
                <w:rPr>
                  <w:szCs w:val="18"/>
                  <w:lang w:val="en-GB"/>
                </w:rPr>
                <w:delText>State/Territory</w:delText>
              </w:r>
            </w:del>
            <w:r w:rsidR="006C1C44" w:rsidRPr="00CB075D">
              <w:rPr>
                <w:color w:val="008000"/>
                <w:szCs w:val="18"/>
                <w:u w:val="dash"/>
              </w:rPr>
              <w:t>country/territory</w:t>
            </w:r>
            <w:r w:rsidR="00617DA5" w:rsidRPr="00CB075D">
              <w:rPr>
                <w:szCs w:val="18"/>
                <w:lang w:val="en-GB"/>
              </w:rPr>
              <w:t>, and promote or coordinate the necessary actions nationally to reach such commitment.</w:t>
            </w:r>
            <w:bookmarkStart w:id="4695" w:name="_p_b7eba0b7963c4eceb87c9603e9d826d2"/>
            <w:bookmarkEnd w:id="4695"/>
          </w:p>
          <w:p w14:paraId="371FEFD1" w14:textId="77777777" w:rsidR="00617DA5" w:rsidRPr="00CB075D" w:rsidRDefault="0067356F" w:rsidP="00A14DB4">
            <w:pPr>
              <w:pStyle w:val="Tablebodyindent1"/>
              <w:rPr>
                <w:szCs w:val="18"/>
                <w:lang w:val="en-GB"/>
              </w:rPr>
            </w:pPr>
            <w:r w:rsidRPr="00CB075D">
              <w:rPr>
                <w:szCs w:val="18"/>
                <w:lang w:val="en-GB"/>
              </w:rPr>
              <w:t>•</w:t>
            </w:r>
            <w:r w:rsidR="00617DA5" w:rsidRPr="00CB075D">
              <w:rPr>
                <w:szCs w:val="18"/>
                <w:lang w:val="en-GB"/>
              </w:rPr>
              <w:tab/>
              <w:t xml:space="preserve">Perform a National GBON Gap Analysis and inform the WMO Secretariat of their </w:t>
            </w:r>
            <w:del w:id="4696" w:author="Secretariat" w:date="2024-01-31T17:17:00Z">
              <w:r w:rsidRPr="00CB075D">
                <w:rPr>
                  <w:szCs w:val="18"/>
                  <w:lang w:val="en-GB"/>
                </w:rPr>
                <w:delText>State’s/Territory’s</w:delText>
              </w:r>
            </w:del>
            <w:r w:rsidR="00CB075D" w:rsidRPr="00CB075D">
              <w:rPr>
                <w:color w:val="008000"/>
                <w:szCs w:val="18"/>
                <w:u w:val="dash"/>
              </w:rPr>
              <w:t>country’s/territory’s</w:t>
            </w:r>
            <w:r w:rsidR="00617DA5" w:rsidRPr="00CB075D">
              <w:rPr>
                <w:szCs w:val="18"/>
                <w:lang w:val="en-GB"/>
              </w:rPr>
              <w:t xml:space="preserve"> capabilities and any possible non-achievable requirements.</w:t>
            </w:r>
            <w:bookmarkStart w:id="4697" w:name="_p_aff5c0c6f4b34efab8029d51326e1a75"/>
            <w:bookmarkEnd w:id="4697"/>
          </w:p>
          <w:p w14:paraId="5F3FF027" w14:textId="77777777" w:rsidR="00617DA5" w:rsidRPr="00D13A3D" w:rsidRDefault="0067356F" w:rsidP="00A14DB4">
            <w:pPr>
              <w:pStyle w:val="Tablebodyindent1"/>
              <w:rPr>
                <w:lang w:val="en-GB"/>
              </w:rPr>
            </w:pPr>
            <w:r w:rsidRPr="00CB075D">
              <w:rPr>
                <w:szCs w:val="18"/>
                <w:lang w:val="en-GB"/>
              </w:rPr>
              <w:t>•</w:t>
            </w:r>
            <w:r w:rsidR="00617DA5" w:rsidRPr="00CB075D">
              <w:rPr>
                <w:szCs w:val="18"/>
                <w:lang w:val="en-GB"/>
              </w:rPr>
              <w:tab/>
              <w:t>Negotiate with partner organizations and encourage non-NMHS observing stations to be made available</w:t>
            </w:r>
            <w:r w:rsidR="00617DA5" w:rsidRPr="00D13A3D">
              <w:rPr>
                <w:lang w:val="en-GB"/>
              </w:rPr>
              <w:t xml:space="preserve"> when they meet GBON requirements.</w:t>
            </w:r>
            <w:bookmarkStart w:id="4698" w:name="_p_aafb3b6e8abe45159aeb086aec25368a"/>
            <w:bookmarkStart w:id="4699" w:name="_p_be12fccdac0246eb9339f81d0bb3fcf1"/>
            <w:bookmarkStart w:id="4700" w:name="_p_5f5a268bcf32470a819b2b761e09e861"/>
            <w:bookmarkStart w:id="4701" w:name="_p_d97193b8df624aa1b33539f4ceba1710"/>
            <w:bookmarkStart w:id="4702" w:name="_p_b125b5d621f44fa8845a22a125a3275c"/>
            <w:bookmarkStart w:id="4703" w:name="_p_fdb06810f2fc413ab98880891891134b"/>
            <w:bookmarkStart w:id="4704" w:name="_p_6baf13b9dd7f4bfdaefdd2a148fb15d0"/>
            <w:bookmarkStart w:id="4705" w:name="_p_58f559df29ac41fd8d8a5528262fe517"/>
            <w:bookmarkEnd w:id="4698"/>
            <w:bookmarkEnd w:id="4699"/>
            <w:bookmarkEnd w:id="4700"/>
            <w:bookmarkEnd w:id="4701"/>
            <w:bookmarkEnd w:id="4702"/>
            <w:bookmarkEnd w:id="4703"/>
            <w:bookmarkEnd w:id="4704"/>
            <w:bookmarkEnd w:id="4705"/>
          </w:p>
        </w:tc>
      </w:tr>
      <w:tr w:rsidR="00617DA5" w:rsidRPr="0056417E" w14:paraId="31101BC3" w14:textId="77777777" w:rsidTr="0036543C">
        <w:trPr>
          <w:tblHeader/>
        </w:trPr>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46C3A016" w14:textId="77777777" w:rsidR="00617DA5" w:rsidRPr="00D13A3D" w:rsidRDefault="00617DA5" w:rsidP="00D13A3D">
            <w:pPr>
              <w:pStyle w:val="Tablebody"/>
              <w:rPr>
                <w:spacing w:val="0"/>
                <w:sz w:val="24"/>
                <w:lang w:val="en-GB"/>
              </w:rPr>
            </w:pPr>
            <w:r w:rsidRPr="00D13A3D">
              <w:rPr>
                <w:lang w:val="en-GB"/>
              </w:rPr>
              <w:t>OSCAR/Surface national focal points</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E13DE3" w14:textId="77777777" w:rsidR="00617DA5" w:rsidRPr="00D13A3D" w:rsidRDefault="0067356F" w:rsidP="00D13A3D">
            <w:pPr>
              <w:pStyle w:val="Tablebodyindent1"/>
              <w:rPr>
                <w:lang w:val="en-GB"/>
              </w:rPr>
            </w:pPr>
            <w:r w:rsidRPr="00E2204A">
              <w:rPr>
                <w:lang w:val="en-GB"/>
              </w:rPr>
              <w:t>•</w:t>
            </w:r>
            <w:r w:rsidR="00617DA5" w:rsidRPr="00D13A3D">
              <w:rPr>
                <w:lang w:val="en-GB"/>
              </w:rPr>
              <w:tab/>
              <w:t>Make sure that candidate GBON stations’ WIGOS metadata are recorded and kept updated in OSCAR/Surface.</w:t>
            </w:r>
            <w:bookmarkStart w:id="4706" w:name="_p_3e37b57a64df4f34a93e4570566fb559"/>
            <w:bookmarkEnd w:id="4706"/>
          </w:p>
        </w:tc>
      </w:tr>
      <w:tr w:rsidR="00617DA5" w:rsidRPr="0056417E" w14:paraId="02DDD77C" w14:textId="77777777" w:rsidTr="0036543C">
        <w:trPr>
          <w:tblHeader/>
        </w:trPr>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5205C9B3" w14:textId="77777777" w:rsidR="00617DA5" w:rsidRPr="00D13A3D" w:rsidRDefault="00617DA5" w:rsidP="00D13A3D">
            <w:pPr>
              <w:pStyle w:val="Tablebody"/>
              <w:rPr>
                <w:spacing w:val="0"/>
                <w:sz w:val="24"/>
                <w:lang w:val="en-GB"/>
              </w:rPr>
            </w:pPr>
            <w:r w:rsidRPr="00D13A3D">
              <w:rPr>
                <w:lang w:val="en-GB"/>
              </w:rPr>
              <w:t>WDQMS national focal points</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17CB44" w14:textId="77777777" w:rsidR="00617DA5" w:rsidRPr="00D13A3D" w:rsidRDefault="0067356F" w:rsidP="00D13A3D">
            <w:pPr>
              <w:pStyle w:val="Tablebodyindent1"/>
              <w:rPr>
                <w:lang w:val="en-GB"/>
              </w:rPr>
            </w:pPr>
            <w:r w:rsidRPr="00E2204A">
              <w:rPr>
                <w:lang w:val="en-GB"/>
              </w:rPr>
              <w:t>•</w:t>
            </w:r>
            <w:r w:rsidR="00617DA5" w:rsidRPr="00D13A3D">
              <w:rPr>
                <w:lang w:val="en-GB"/>
              </w:rPr>
              <w:tab/>
              <w:t>Check and monitor compliance of GBON stations nationally, using the WDQMS web tool, and address any incident that may have been reported by the Regional WIGOS Centre.</w:t>
            </w:r>
            <w:bookmarkStart w:id="4707" w:name="_p_48fc5ac8754a462ab0d25cd72f97fde9"/>
            <w:bookmarkEnd w:id="4707"/>
          </w:p>
        </w:tc>
      </w:tr>
      <w:tr w:rsidR="00617DA5" w:rsidRPr="0056417E" w14:paraId="30FA2009" w14:textId="77777777" w:rsidTr="0036543C">
        <w:trPr>
          <w:tblHeader/>
        </w:trPr>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13A0531E" w14:textId="77777777" w:rsidR="00617DA5" w:rsidRPr="00D13A3D" w:rsidRDefault="00617DA5" w:rsidP="00D13A3D">
            <w:pPr>
              <w:pStyle w:val="Tablebody"/>
              <w:rPr>
                <w:spacing w:val="0"/>
                <w:sz w:val="24"/>
                <w:lang w:val="en-GB"/>
              </w:rPr>
            </w:pPr>
            <w:r w:rsidRPr="00D13A3D">
              <w:rPr>
                <w:lang w:val="en-GB"/>
              </w:rPr>
              <w:t>Regional WIGOS Centres (RWCs)</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A159AE" w14:textId="77777777" w:rsidR="00617DA5" w:rsidRPr="00D13A3D" w:rsidRDefault="0067356F" w:rsidP="00D13A3D">
            <w:pPr>
              <w:pStyle w:val="Tablebodyindent1"/>
              <w:rPr>
                <w:lang w:val="en-GB"/>
              </w:rPr>
            </w:pPr>
            <w:r w:rsidRPr="00E2204A">
              <w:rPr>
                <w:lang w:val="en-GB"/>
              </w:rPr>
              <w:t>•</w:t>
            </w:r>
            <w:r w:rsidR="00617DA5" w:rsidRPr="00D13A3D">
              <w:rPr>
                <w:lang w:val="en-GB"/>
              </w:rPr>
              <w:tab/>
              <w:t>Monitor compliance of GBON observing stations with GBON requirements, and alert Members via their WDQMS NFPs about identified incidents.</w:t>
            </w:r>
            <w:bookmarkStart w:id="4708" w:name="_p_c34724eead224b699231a1e0dc567e1d"/>
            <w:bookmarkEnd w:id="4708"/>
          </w:p>
        </w:tc>
      </w:tr>
      <w:tr w:rsidR="00617DA5" w:rsidRPr="0056417E" w14:paraId="020B71CD" w14:textId="77777777" w:rsidTr="0036543C">
        <w:trPr>
          <w:tblHeader/>
        </w:trPr>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06ABB91D" w14:textId="77777777" w:rsidR="00617DA5" w:rsidRPr="00D13A3D" w:rsidRDefault="00617DA5" w:rsidP="00D13A3D">
            <w:pPr>
              <w:pStyle w:val="Tablebody"/>
              <w:rPr>
                <w:spacing w:val="0"/>
                <w:sz w:val="24"/>
                <w:lang w:val="en-GB"/>
              </w:rPr>
            </w:pPr>
            <w:r w:rsidRPr="00D13A3D">
              <w:rPr>
                <w:lang w:val="en-GB"/>
              </w:rPr>
              <w:t>Regional associations’ working groups on infrastructure</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4E937B9" w14:textId="77777777" w:rsidR="00617DA5" w:rsidRPr="00106FDA" w:rsidRDefault="0067356F" w:rsidP="00D13A3D">
            <w:pPr>
              <w:pStyle w:val="Tablebodyindent1"/>
              <w:rPr>
                <w:lang w:val="en-GB"/>
              </w:rPr>
            </w:pPr>
            <w:r w:rsidRPr="00E2204A">
              <w:rPr>
                <w:lang w:val="en-GB"/>
              </w:rPr>
              <w:t>•</w:t>
            </w:r>
            <w:r w:rsidR="00617DA5" w:rsidRPr="00D13A3D">
              <w:rPr>
                <w:lang w:val="en-GB"/>
              </w:rPr>
              <w:tab/>
              <w:t xml:space="preserve">Promote regional cooperation and exchange of data across political boundaries; share benefits, share space, propose prioritization mechanism(s) for such cooperation, </w:t>
            </w:r>
            <w:bookmarkStart w:id="4709" w:name="_Int_syj98Dql"/>
            <w:r w:rsidR="00617DA5" w:rsidRPr="00D13A3D">
              <w:rPr>
                <w:lang w:val="en-GB"/>
              </w:rPr>
              <w:t>e.g.</w:t>
            </w:r>
            <w:bookmarkEnd w:id="4709"/>
            <w:r w:rsidR="00617DA5" w:rsidRPr="00D13A3D">
              <w:rPr>
                <w:lang w:val="en-GB"/>
              </w:rPr>
              <w:t xml:space="preserve"> in support of disaster risk reduction; facilitate exchange of GBON data using existing global and regional infrastructure (</w:t>
            </w:r>
            <w:bookmarkStart w:id="4710" w:name="_Int_HqVKCDGC"/>
            <w:r w:rsidR="00617DA5" w:rsidRPr="00D13A3D">
              <w:rPr>
                <w:lang w:val="en-GB"/>
              </w:rPr>
              <w:t>e.g.</w:t>
            </w:r>
            <w:bookmarkEnd w:id="4710"/>
            <w:r w:rsidR="00617DA5" w:rsidRPr="00D13A3D">
              <w:rPr>
                <w:lang w:val="en-GB"/>
              </w:rPr>
              <w:t xml:space="preserve"> WIS centres, WIS</w:t>
            </w:r>
            <w:r w:rsidRPr="00E2204A">
              <w:rPr>
                <w:lang w:val="en-GB"/>
              </w:rPr>
              <w:t> </w:t>
            </w:r>
            <w:r w:rsidR="00617DA5" w:rsidRPr="00106FDA">
              <w:rPr>
                <w:lang w:val="en-GB"/>
              </w:rPr>
              <w:t>2.0 in a box).</w:t>
            </w:r>
            <w:bookmarkStart w:id="4711" w:name="_p_a7b87ed4d1dc44f6b1dca0790bea4814"/>
            <w:bookmarkEnd w:id="4711"/>
          </w:p>
        </w:tc>
      </w:tr>
      <w:tr w:rsidR="00617DA5" w:rsidRPr="0056417E" w14:paraId="5A472F9D" w14:textId="77777777" w:rsidTr="0036543C">
        <w:trPr>
          <w:tblHeader/>
        </w:trPr>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0C1984CA" w14:textId="77777777" w:rsidR="00617DA5" w:rsidRPr="00106FDA" w:rsidRDefault="00617DA5" w:rsidP="00106FDA">
            <w:pPr>
              <w:pStyle w:val="Tablebody"/>
              <w:rPr>
                <w:spacing w:val="0"/>
                <w:sz w:val="24"/>
                <w:lang w:val="en-GB"/>
              </w:rPr>
            </w:pPr>
            <w:r w:rsidRPr="00106FDA">
              <w:rPr>
                <w:lang w:val="en-GB"/>
              </w:rPr>
              <w:t>WMO Secretariat</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07FF85" w14:textId="77777777" w:rsidR="00617DA5" w:rsidRPr="00106FDA" w:rsidRDefault="0067356F" w:rsidP="00106FDA">
            <w:pPr>
              <w:pStyle w:val="Tablebodyindent1"/>
              <w:rPr>
                <w:lang w:val="en-GB"/>
              </w:rPr>
            </w:pPr>
            <w:r w:rsidRPr="00E2204A">
              <w:rPr>
                <w:lang w:val="en-GB"/>
              </w:rPr>
              <w:t>•</w:t>
            </w:r>
            <w:r w:rsidR="00617DA5" w:rsidRPr="00106FDA">
              <w:rPr>
                <w:lang w:val="en-GB"/>
              </w:rPr>
              <w:tab/>
              <w:t>Provide technical support to INFCOM teams for the design of GBON composition and GBON compliance monitoring, including:</w:t>
            </w:r>
            <w:bookmarkStart w:id="4712" w:name="_p_7c9474dbd5084736b2bb90ad880e07c5"/>
            <w:bookmarkEnd w:id="4712"/>
          </w:p>
          <w:p w14:paraId="2FE25C63" w14:textId="77777777" w:rsidR="00617DA5" w:rsidRPr="00106FDA" w:rsidRDefault="00617DA5" w:rsidP="00106FDA">
            <w:pPr>
              <w:pStyle w:val="Tablebodyindent2"/>
              <w:rPr>
                <w:lang w:val="en-GB"/>
              </w:rPr>
            </w:pPr>
            <w:r w:rsidRPr="00106FDA">
              <w:rPr>
                <w:lang w:val="en-GB"/>
              </w:rPr>
              <w:t>–</w:t>
            </w:r>
            <w:r w:rsidRPr="00106FDA">
              <w:rPr>
                <w:lang w:val="en-GB"/>
              </w:rPr>
              <w:tab/>
              <w:t xml:space="preserve">Liaise with WIGOS NFPs to obtain information on </w:t>
            </w:r>
            <w:bookmarkStart w:id="4713" w:name="_Int_mZ3Et8uc"/>
            <w:r w:rsidRPr="00106FDA">
              <w:rPr>
                <w:lang w:val="en-GB"/>
              </w:rPr>
              <w:t>Members’</w:t>
            </w:r>
            <w:bookmarkEnd w:id="4713"/>
            <w:r w:rsidRPr="00106FDA">
              <w:rPr>
                <w:lang w:val="en-GB"/>
              </w:rPr>
              <w:t xml:space="preserve"> capabilities and the candidate observing stations they wish to commit to GBON.</w:t>
            </w:r>
            <w:bookmarkStart w:id="4714" w:name="_p_ccb214b676d54ce1aba2127705b7b825"/>
            <w:bookmarkEnd w:id="4714"/>
          </w:p>
          <w:p w14:paraId="19FF0CAC" w14:textId="77777777" w:rsidR="00617DA5" w:rsidRPr="00106FDA" w:rsidRDefault="00617DA5" w:rsidP="00106FDA">
            <w:pPr>
              <w:pStyle w:val="Tablebodyindent2"/>
              <w:rPr>
                <w:lang w:val="en-GB"/>
              </w:rPr>
            </w:pPr>
            <w:r w:rsidRPr="00106FDA">
              <w:rPr>
                <w:lang w:val="en-GB"/>
              </w:rPr>
              <w:t>–</w:t>
            </w:r>
            <w:r w:rsidRPr="00106FDA">
              <w:rPr>
                <w:lang w:val="en-GB"/>
              </w:rPr>
              <w:tab/>
              <w:t xml:space="preserve">Perform global gap analysis and make proposals on the </w:t>
            </w:r>
            <w:del w:id="4715" w:author="Secretariat" w:date="2024-01-31T17:17:00Z">
              <w:r w:rsidR="0067356F" w:rsidRPr="00E2204A">
                <w:rPr>
                  <w:lang w:val="en-GB"/>
                </w:rPr>
                <w:delText>designation</w:delText>
              </w:r>
            </w:del>
            <w:r w:rsidR="00CB075D">
              <w:t xml:space="preserve"> </w:t>
            </w:r>
            <w:r w:rsidR="00CB075D">
              <w:rPr>
                <w:color w:val="008000"/>
                <w:u w:val="dash"/>
              </w:rPr>
              <w:t xml:space="preserve">assignment </w:t>
            </w:r>
            <w:r w:rsidRPr="00106FDA">
              <w:rPr>
                <w:lang w:val="en-GB"/>
              </w:rPr>
              <w:t>of GBON stations.</w:t>
            </w:r>
            <w:bookmarkStart w:id="4716" w:name="_p_8e425e88b684432f9a7875297f3577c3"/>
            <w:bookmarkEnd w:id="4716"/>
          </w:p>
          <w:p w14:paraId="6895D9A1" w14:textId="77777777" w:rsidR="00617DA5" w:rsidRPr="00106FDA" w:rsidRDefault="00617DA5" w:rsidP="00106FDA">
            <w:pPr>
              <w:pStyle w:val="Tablebodyindent2"/>
              <w:rPr>
                <w:lang w:val="en-GB"/>
              </w:rPr>
            </w:pPr>
            <w:r w:rsidRPr="00106FDA">
              <w:rPr>
                <w:lang w:val="en-GB"/>
              </w:rPr>
              <w:t>–</w:t>
            </w:r>
            <w:r w:rsidRPr="00106FDA">
              <w:rPr>
                <w:lang w:val="en-GB"/>
              </w:rPr>
              <w:tab/>
              <w:t>Propose updates to guidance material on GBON as needed.</w:t>
            </w:r>
            <w:bookmarkStart w:id="4717" w:name="_p_8b92e6e57d2e4e66bd0d9f91c2c4a645"/>
            <w:bookmarkEnd w:id="4717"/>
          </w:p>
          <w:p w14:paraId="57CAE9B3" w14:textId="77777777" w:rsidR="00617DA5" w:rsidRPr="00F31D2B" w:rsidRDefault="0067356F" w:rsidP="00106FDA">
            <w:pPr>
              <w:pStyle w:val="Tablebodyindent2"/>
              <w:rPr>
                <w:lang w:val="en-GB"/>
              </w:rPr>
            </w:pPr>
            <w:r w:rsidRPr="00E2204A">
              <w:rPr>
                <w:lang w:val="en-GB"/>
              </w:rPr>
              <w:t>–</w:t>
            </w:r>
            <w:r w:rsidRPr="00E2204A">
              <w:rPr>
                <w:lang w:val="en-GB"/>
              </w:rPr>
              <w:tab/>
            </w:r>
            <w:r w:rsidR="00617DA5" w:rsidRPr="00106FDA">
              <w:rPr>
                <w:lang w:val="en-GB"/>
              </w:rPr>
              <w:t xml:space="preserve">Consider how to make the best use of WIGOS tools (WDQMS, OSCAR/Surface), and assist INFCOM teams </w:t>
            </w:r>
            <w:r w:rsidRPr="00E2204A">
              <w:rPr>
                <w:lang w:val="en-GB"/>
              </w:rPr>
              <w:t>in determining</w:t>
            </w:r>
            <w:r w:rsidR="00617DA5" w:rsidRPr="00F31D2B">
              <w:rPr>
                <w:lang w:val="en-GB"/>
              </w:rPr>
              <w:t xml:space="preserve"> how these tools should evolve or be used for GBON.</w:t>
            </w:r>
            <w:bookmarkStart w:id="4718" w:name="_p_33b695b2593048b288ccf3cb13756d32"/>
            <w:bookmarkEnd w:id="4718"/>
          </w:p>
          <w:p w14:paraId="1E746DAB" w14:textId="77777777" w:rsidR="00617DA5" w:rsidRPr="00F31D2B" w:rsidRDefault="00617DA5" w:rsidP="00106FDA">
            <w:pPr>
              <w:pStyle w:val="Tablebodyindent2"/>
              <w:rPr>
                <w:lang w:val="en-GB"/>
              </w:rPr>
            </w:pPr>
            <w:r w:rsidRPr="00F31D2B">
              <w:rPr>
                <w:lang w:val="en-GB"/>
              </w:rPr>
              <w:t>–</w:t>
            </w:r>
            <w:r w:rsidRPr="00F31D2B">
              <w:rPr>
                <w:lang w:val="en-GB"/>
              </w:rPr>
              <w:tab/>
              <w:t>Assist SC-ON with station- and Member-level assessments and the production of corresponding reports.</w:t>
            </w:r>
            <w:bookmarkStart w:id="4719" w:name="_p_f1478d3c0ae14e28a2c1d1cba12f285f"/>
            <w:bookmarkEnd w:id="4719"/>
          </w:p>
          <w:p w14:paraId="739FF356" w14:textId="77777777" w:rsidR="00617DA5" w:rsidRPr="00F31D2B" w:rsidRDefault="00617DA5" w:rsidP="00106FDA">
            <w:pPr>
              <w:pStyle w:val="Tablebodyindent2"/>
              <w:rPr>
                <w:lang w:val="en-GB"/>
              </w:rPr>
            </w:pPr>
            <w:r w:rsidRPr="00F31D2B">
              <w:rPr>
                <w:lang w:val="en-GB"/>
              </w:rPr>
              <w:t>–</w:t>
            </w:r>
            <w:r w:rsidRPr="00F31D2B">
              <w:rPr>
                <w:lang w:val="en-GB"/>
              </w:rPr>
              <w:tab/>
              <w:t>Assist INFCOM teams to produce Member-level assessment reports (quarterly and annually), as well as other relevant related tasks.</w:t>
            </w:r>
            <w:bookmarkStart w:id="4720" w:name="_p_b018593c08fe4f61854aa154dfad5647"/>
            <w:bookmarkStart w:id="4721" w:name="_p_0927044687f145fba5f168d9b9f8a520"/>
            <w:bookmarkStart w:id="4722" w:name="_p_aff0b75b2479469ab4059ac940b0904a"/>
            <w:bookmarkStart w:id="4723" w:name="_p_ba43cc4d5e914c4b8d3b46f9ebb16d1b"/>
            <w:bookmarkStart w:id="4724" w:name="_p_78163ab0b7724a768d6c2fb82b1008b4"/>
            <w:bookmarkStart w:id="4725" w:name="_p_5df475c5c0844706872d3d9345c01820"/>
            <w:bookmarkStart w:id="4726" w:name="_p_8fe54f22e69e40e0bf86e1f1756ece1f"/>
            <w:bookmarkStart w:id="4727" w:name="_p_e232753682fc48eca6590f18b98b97d0"/>
            <w:bookmarkEnd w:id="4720"/>
            <w:bookmarkEnd w:id="4721"/>
            <w:bookmarkEnd w:id="4722"/>
            <w:bookmarkEnd w:id="4723"/>
            <w:bookmarkEnd w:id="4724"/>
            <w:bookmarkEnd w:id="4725"/>
            <w:bookmarkEnd w:id="4726"/>
            <w:bookmarkEnd w:id="4727"/>
          </w:p>
        </w:tc>
      </w:tr>
      <w:tr w:rsidR="00617DA5" w:rsidRPr="0056417E" w14:paraId="605B85DF" w14:textId="77777777" w:rsidTr="0036543C">
        <w:trPr>
          <w:tblHeader/>
        </w:trPr>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77FA8029" w14:textId="77777777" w:rsidR="00617DA5" w:rsidRPr="00F31D2B" w:rsidRDefault="00617DA5" w:rsidP="00F31D2B">
            <w:pPr>
              <w:pStyle w:val="Tablebody"/>
              <w:rPr>
                <w:spacing w:val="0"/>
                <w:sz w:val="24"/>
                <w:lang w:val="en-GB"/>
              </w:rPr>
            </w:pPr>
            <w:r w:rsidRPr="00F31D2B">
              <w:rPr>
                <w:lang w:val="en-GB"/>
              </w:rPr>
              <w:t>SOFF Secretariat</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1394D6" w14:textId="77777777" w:rsidR="00617DA5" w:rsidRPr="00F31D2B" w:rsidRDefault="0067356F" w:rsidP="00F31D2B">
            <w:pPr>
              <w:pStyle w:val="Tablebodyindent1"/>
              <w:rPr>
                <w:lang w:val="en-GB"/>
              </w:rPr>
            </w:pPr>
            <w:r w:rsidRPr="00E2204A">
              <w:rPr>
                <w:lang w:val="en-GB"/>
              </w:rPr>
              <w:t>•</w:t>
            </w:r>
            <w:r w:rsidR="00617DA5" w:rsidRPr="00F31D2B">
              <w:rPr>
                <w:lang w:val="en-GB"/>
              </w:rPr>
              <w:tab/>
              <w:t>Coordinate the implementation of SOFF according to the SOFF Secretariat Terms of Reference.</w:t>
            </w:r>
            <w:bookmarkStart w:id="4728" w:name="_p_94750d7a0c6349c7a0a4dfd7a83a5724"/>
            <w:bookmarkEnd w:id="4728"/>
          </w:p>
          <w:p w14:paraId="6A41BDF7" w14:textId="77777777" w:rsidR="00617DA5" w:rsidRPr="00F31D2B" w:rsidRDefault="0067356F" w:rsidP="00F31D2B">
            <w:pPr>
              <w:pStyle w:val="Tablebodyindent1"/>
              <w:rPr>
                <w:lang w:val="en-GB"/>
              </w:rPr>
            </w:pPr>
            <w:r w:rsidRPr="00E2204A">
              <w:rPr>
                <w:lang w:val="en-GB"/>
              </w:rPr>
              <w:t>•</w:t>
            </w:r>
            <w:r w:rsidR="00617DA5" w:rsidRPr="00F31D2B">
              <w:rPr>
                <w:lang w:val="en-GB"/>
              </w:rPr>
              <w:tab/>
              <w:t>Provide support to Members concerning the understanding of SOFF operational elements in support of GBON implementation to fill the gaps.</w:t>
            </w:r>
            <w:bookmarkStart w:id="4729" w:name="_p_6130bbf9231c4453858ff66570f38de3"/>
            <w:bookmarkEnd w:id="4729"/>
          </w:p>
          <w:p w14:paraId="77219FF8" w14:textId="77777777" w:rsidR="00617DA5" w:rsidRPr="00F31D2B" w:rsidRDefault="0067356F" w:rsidP="00F31D2B">
            <w:pPr>
              <w:pStyle w:val="Tablebodyindent1"/>
              <w:rPr>
                <w:lang w:val="en-GB"/>
              </w:rPr>
            </w:pPr>
            <w:r w:rsidRPr="00E2204A">
              <w:rPr>
                <w:lang w:val="en-GB"/>
              </w:rPr>
              <w:t>•</w:t>
            </w:r>
            <w:r w:rsidR="00617DA5" w:rsidRPr="00F31D2B">
              <w:rPr>
                <w:lang w:val="en-GB"/>
              </w:rPr>
              <w:tab/>
              <w:t>Collaborate with the WMO Secretariat and INFCOM teams to develop and provide specific guidance and training for SOFF peer advisors.</w:t>
            </w:r>
            <w:bookmarkStart w:id="4730" w:name="_p_a809cb5e0ffa4b2aa718cf2214904330"/>
            <w:bookmarkEnd w:id="4730"/>
          </w:p>
          <w:p w14:paraId="6002D4DE" w14:textId="77777777" w:rsidR="00617DA5" w:rsidRPr="00F31D2B" w:rsidRDefault="0067356F" w:rsidP="00F31D2B">
            <w:pPr>
              <w:pStyle w:val="Tablebodyindent1"/>
              <w:rPr>
                <w:lang w:val="en-GB"/>
              </w:rPr>
            </w:pPr>
            <w:r w:rsidRPr="00E2204A">
              <w:rPr>
                <w:lang w:val="en-GB"/>
              </w:rPr>
              <w:t>•</w:t>
            </w:r>
            <w:r w:rsidR="00617DA5" w:rsidRPr="00E2204A">
              <w:rPr>
                <w:lang w:val="en-GB"/>
              </w:rPr>
              <w:tab/>
            </w:r>
            <w:r w:rsidR="00617DA5" w:rsidRPr="00F31D2B">
              <w:rPr>
                <w:lang w:val="en-GB"/>
              </w:rPr>
              <w:t>Collaborate with the WMO Secretariat and INFCOM teams in identifying GBON Member opportunities for SOFF programming decision-making.</w:t>
            </w:r>
            <w:bookmarkStart w:id="4731" w:name="_p_4d8cbcd8d5b240edaa63febfa8b38a76"/>
            <w:bookmarkEnd w:id="4731"/>
          </w:p>
          <w:p w14:paraId="67AD3884" w14:textId="77777777" w:rsidR="00617DA5" w:rsidRPr="00F31D2B" w:rsidRDefault="0067356F" w:rsidP="00F31D2B">
            <w:pPr>
              <w:pStyle w:val="Tablebodyindent1"/>
              <w:rPr>
                <w:lang w:val="en-GB"/>
              </w:rPr>
            </w:pPr>
            <w:r w:rsidRPr="00E2204A">
              <w:rPr>
                <w:lang w:val="en-GB"/>
              </w:rPr>
              <w:t>•</w:t>
            </w:r>
            <w:r w:rsidR="00617DA5" w:rsidRPr="00F31D2B">
              <w:rPr>
                <w:lang w:val="en-GB"/>
              </w:rPr>
              <w:tab/>
              <w:t>Collaborate with the WMO Secretariat and INFCOM teams in establishing the functions of WMO as SOFF Technical Authority.</w:t>
            </w:r>
            <w:bookmarkStart w:id="4732" w:name="_p_d941bdd05a3e47579370bb61a8015212"/>
            <w:bookmarkEnd w:id="4732"/>
          </w:p>
          <w:p w14:paraId="7B5E010F" w14:textId="77777777" w:rsidR="00617DA5" w:rsidRPr="00F31D2B" w:rsidRDefault="0067356F" w:rsidP="00F31D2B">
            <w:pPr>
              <w:pStyle w:val="Tablebodyindent1"/>
              <w:rPr>
                <w:lang w:val="en-GB"/>
              </w:rPr>
            </w:pPr>
            <w:r w:rsidRPr="00E2204A">
              <w:rPr>
                <w:lang w:val="en-GB"/>
              </w:rPr>
              <w:t>•</w:t>
            </w:r>
            <w:r w:rsidR="00617DA5" w:rsidRPr="00F31D2B">
              <w:rPr>
                <w:lang w:val="en-GB"/>
              </w:rPr>
              <w:tab/>
              <w:t>Collaborate with the WMO Secretariat and INFCOM teams in developing specific WDQMS reports, and OSCAR/Surface features for SOFF.</w:t>
            </w:r>
            <w:bookmarkStart w:id="4733" w:name="_p_10efcb7935d94861af11df1652cbb3e4"/>
            <w:bookmarkStart w:id="4734" w:name="_p_ce7664750492491a82a1398175969959"/>
            <w:bookmarkStart w:id="4735" w:name="_p_69e0a4d5071e40cfb0d32d8bc13e29b3"/>
            <w:bookmarkStart w:id="4736" w:name="_p_022de69c24324f2ea3f6c7709ddce8b7"/>
            <w:bookmarkStart w:id="4737" w:name="_p_2e9b378a364845068fb7c496739c41bf"/>
            <w:bookmarkStart w:id="4738" w:name="_p_a3705c2aa9c9496db145a0908b3df2d3"/>
            <w:bookmarkStart w:id="4739" w:name="_p_e50bdc691ac4464e8bf7e84d45f81792"/>
            <w:bookmarkStart w:id="4740" w:name="_p_943025e15d044b86add0bb3aaa6f3ecc"/>
            <w:bookmarkEnd w:id="4733"/>
            <w:bookmarkEnd w:id="4734"/>
            <w:bookmarkEnd w:id="4735"/>
            <w:bookmarkEnd w:id="4736"/>
            <w:bookmarkEnd w:id="4737"/>
            <w:bookmarkEnd w:id="4738"/>
            <w:bookmarkEnd w:id="4739"/>
            <w:bookmarkEnd w:id="4740"/>
          </w:p>
        </w:tc>
      </w:tr>
      <w:tr w:rsidR="00617DA5" w:rsidRPr="0056417E" w14:paraId="5BD2F410" w14:textId="77777777" w:rsidTr="0036543C">
        <w:trPr>
          <w:tblHeader/>
        </w:trPr>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322BABBB" w14:textId="77777777" w:rsidR="00617DA5" w:rsidRPr="00F31D2B" w:rsidRDefault="00617DA5" w:rsidP="00F31D2B">
            <w:pPr>
              <w:pStyle w:val="Tablebody"/>
              <w:rPr>
                <w:spacing w:val="0"/>
                <w:sz w:val="24"/>
                <w:lang w:val="en-GB"/>
              </w:rPr>
            </w:pPr>
            <w:r w:rsidRPr="00F31D2B">
              <w:rPr>
                <w:lang w:val="en-GB"/>
              </w:rPr>
              <w:t>INFCOM president</w:t>
            </w:r>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67F81A" w14:textId="77777777" w:rsidR="00194632" w:rsidRPr="00194632" w:rsidRDefault="0067356F" w:rsidP="00194632">
            <w:pPr>
              <w:pStyle w:val="ListParagraph"/>
              <w:numPr>
                <w:ilvl w:val="3"/>
                <w:numId w:val="22"/>
              </w:numPr>
              <w:spacing w:before="120" w:after="120"/>
              <w:ind w:left="349" w:hanging="284"/>
              <w:rPr>
                <w:sz w:val="18"/>
                <w:szCs w:val="18"/>
                <w:lang w:val="en-GB"/>
              </w:rPr>
            </w:pPr>
            <w:del w:id="4741" w:author="Secretariat" w:date="2024-01-31T17:17:00Z">
              <w:r w:rsidRPr="005D3FFC">
                <w:rPr>
                  <w:sz w:val="18"/>
                  <w:szCs w:val="18"/>
                  <w:lang w:val="en-GB"/>
                </w:rPr>
                <w:delText>•</w:delText>
              </w:r>
              <w:r w:rsidRPr="005D3FFC">
                <w:rPr>
                  <w:sz w:val="18"/>
                  <w:szCs w:val="18"/>
                  <w:lang w:val="en-GB"/>
                </w:rPr>
                <w:tab/>
                <w:delText>Review the recommended list</w:delText>
              </w:r>
            </w:del>
            <w:r w:rsidR="005D3FFC">
              <w:rPr>
                <w:color w:val="008000"/>
                <w:sz w:val="18"/>
                <w:szCs w:val="18"/>
                <w:u w:val="dash"/>
              </w:rPr>
              <w:t>Designates and indepen</w:t>
            </w:r>
            <w:r w:rsidR="00883A2D">
              <w:rPr>
                <w:color w:val="008000"/>
                <w:sz w:val="18"/>
                <w:szCs w:val="18"/>
                <w:u w:val="dash"/>
              </w:rPr>
              <w:t>dent committee</w:t>
            </w:r>
            <w:r w:rsidR="00617DA5" w:rsidRPr="005D3FFC">
              <w:rPr>
                <w:sz w:val="18"/>
                <w:szCs w:val="18"/>
                <w:lang w:val="en-GB"/>
              </w:rPr>
              <w:t xml:space="preserve"> of </w:t>
            </w:r>
            <w:del w:id="4742" w:author="Secretariat" w:date="2024-01-31T17:17:00Z">
              <w:r w:rsidRPr="005D3FFC">
                <w:rPr>
                  <w:sz w:val="18"/>
                  <w:szCs w:val="18"/>
                  <w:lang w:val="en-GB"/>
                </w:rPr>
                <w:delText>GBON stations to be included in the network initial composition</w:delText>
              </w:r>
            </w:del>
            <w:r w:rsidR="00883A2D">
              <w:rPr>
                <w:sz w:val="18"/>
                <w:szCs w:val="18"/>
              </w:rPr>
              <w:t xml:space="preserve"> </w:t>
            </w:r>
            <w:r w:rsidR="00883A2D">
              <w:rPr>
                <w:color w:val="008000"/>
                <w:sz w:val="18"/>
                <w:szCs w:val="18"/>
                <w:u w:val="dash"/>
              </w:rPr>
              <w:t>experts</w:t>
            </w:r>
            <w:r w:rsidR="00617DA5" w:rsidRPr="005D3FFC">
              <w:rPr>
                <w:sz w:val="18"/>
                <w:szCs w:val="18"/>
                <w:lang w:val="en-GB"/>
              </w:rPr>
              <w:t xml:space="preserve">, in consultation with the </w:t>
            </w:r>
            <w:r w:rsidR="00883A2D">
              <w:rPr>
                <w:color w:val="008000"/>
                <w:sz w:val="18"/>
                <w:szCs w:val="18"/>
                <w:u w:val="dash"/>
              </w:rPr>
              <w:t xml:space="preserve">INFCOM </w:t>
            </w:r>
            <w:r w:rsidR="00617DA5" w:rsidRPr="005D3FFC">
              <w:rPr>
                <w:sz w:val="18"/>
                <w:szCs w:val="18"/>
                <w:lang w:val="en-GB"/>
              </w:rPr>
              <w:t>management group</w:t>
            </w:r>
            <w:r w:rsidR="00883A2D">
              <w:rPr>
                <w:color w:val="008000"/>
                <w:sz w:val="18"/>
                <w:szCs w:val="18"/>
                <w:u w:val="dash"/>
              </w:rPr>
              <w:t>, to review</w:t>
            </w:r>
            <w:r w:rsidR="00194632">
              <w:rPr>
                <w:color w:val="008000"/>
                <w:sz w:val="18"/>
                <w:szCs w:val="18"/>
                <w:u w:val="dash"/>
              </w:rPr>
              <w:t xml:space="preserve"> </w:t>
            </w:r>
            <w:r w:rsidR="00194632" w:rsidRPr="00194632">
              <w:rPr>
                <w:color w:val="008000"/>
                <w:sz w:val="18"/>
                <w:szCs w:val="18"/>
                <w:u w:val="dash"/>
              </w:rPr>
              <w:t xml:space="preserve">Members’ submissions for exemptions under Article 9(b), </w:t>
            </w:r>
            <w:r w:rsidR="00617DA5" w:rsidRPr="005D3FFC">
              <w:rPr>
                <w:sz w:val="18"/>
                <w:szCs w:val="18"/>
                <w:lang w:val="en-GB"/>
              </w:rPr>
              <w:t xml:space="preserve">and </w:t>
            </w:r>
            <w:del w:id="4743" w:author="Secretariat" w:date="2024-01-31T17:17:00Z">
              <w:r w:rsidRPr="005D3FFC">
                <w:rPr>
                  <w:sz w:val="18"/>
                  <w:szCs w:val="18"/>
                  <w:lang w:val="en-GB"/>
                </w:rPr>
                <w:delText>the SC-ON Chair in particular</w:delText>
              </w:r>
            </w:del>
            <w:r w:rsidR="00194632">
              <w:rPr>
                <w:sz w:val="18"/>
                <w:szCs w:val="18"/>
              </w:rPr>
              <w:t xml:space="preserve"> </w:t>
            </w:r>
            <w:r w:rsidR="00194632">
              <w:rPr>
                <w:color w:val="008000"/>
                <w:sz w:val="18"/>
                <w:szCs w:val="18"/>
                <w:u w:val="dash"/>
              </w:rPr>
              <w:t xml:space="preserve">determine </w:t>
            </w:r>
            <w:r w:rsidR="00194632" w:rsidRPr="00194632">
              <w:rPr>
                <w:color w:val="008000"/>
                <w:sz w:val="18"/>
                <w:szCs w:val="18"/>
                <w:u w:val="dash"/>
              </w:rPr>
              <w:t>any impact on GBON requirements compliance,</w:t>
            </w:r>
          </w:p>
          <w:p w14:paraId="3FA5EF1D" w14:textId="77777777" w:rsidR="00617DA5" w:rsidRPr="00194632" w:rsidRDefault="00194632" w:rsidP="00194632">
            <w:pPr>
              <w:pStyle w:val="ListParagraph"/>
              <w:numPr>
                <w:ilvl w:val="3"/>
                <w:numId w:val="22"/>
              </w:numPr>
              <w:spacing w:before="120" w:after="120"/>
              <w:ind w:left="349" w:hanging="284"/>
              <w:rPr>
                <w:sz w:val="18"/>
                <w:szCs w:val="18"/>
                <w:lang w:val="en-GB"/>
              </w:rPr>
            </w:pPr>
            <w:r>
              <w:rPr>
                <w:color w:val="008000"/>
                <w:sz w:val="18"/>
                <w:szCs w:val="18"/>
                <w:u w:val="dash"/>
              </w:rPr>
              <w:t xml:space="preserve">Informs </w:t>
            </w:r>
            <w:r w:rsidRPr="00194632">
              <w:rPr>
                <w:color w:val="008000"/>
                <w:sz w:val="18"/>
                <w:szCs w:val="18"/>
                <w:u w:val="dash"/>
              </w:rPr>
              <w:t>the Executive Council about the independent committee’s findings.</w:t>
            </w:r>
            <w:ins w:id="4744" w:author="Secretariat" w:date="2024-01-31T17:17:00Z">
              <w:r w:rsidR="00617DA5" w:rsidRPr="00194632">
                <w:rPr>
                  <w:sz w:val="18"/>
                  <w:szCs w:val="18"/>
                  <w:lang w:val="en-GB"/>
                </w:rPr>
                <w:t xml:space="preserve"> </w:t>
              </w:r>
            </w:ins>
            <w:bookmarkStart w:id="4745" w:name="_p_b6e42d019aaf48589906c03b3dbf47de"/>
            <w:bookmarkEnd w:id="4745"/>
          </w:p>
        </w:tc>
      </w:tr>
      <w:tr w:rsidR="00617DA5" w:rsidRPr="0056417E" w14:paraId="5FA2FBD5" w14:textId="77777777" w:rsidTr="0036543C">
        <w:trPr>
          <w:tblHeader/>
        </w:trPr>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46EA036C" w14:textId="77777777" w:rsidR="00617DA5" w:rsidRPr="00E2204A" w:rsidRDefault="00617DA5" w:rsidP="00B07333">
            <w:pPr>
              <w:pStyle w:val="Tablebody"/>
              <w:rPr>
                <w:spacing w:val="0"/>
                <w:sz w:val="20"/>
                <w:lang w:val="en-GB"/>
                <w:rPrChange w:id="4746" w:author="Secretariat" w:date="2024-01-31T17:17:00Z">
                  <w:rPr>
                    <w:lang w:val="en-GB"/>
                  </w:rPr>
                </w:rPrChange>
              </w:rPr>
            </w:pPr>
            <w:r w:rsidRPr="00B07333">
              <w:rPr>
                <w:lang w:val="en-GB"/>
              </w:rPr>
              <w:t>INFCOM teams</w:t>
            </w:r>
            <w:ins w:id="4747" w:author="Secretariat" w:date="2024-01-31T17:17:00Z">
              <w:r w:rsidRPr="00E2204A">
                <w:rPr>
                  <w:rFonts w:eastAsia="Calibri" w:cs="Calibri"/>
                  <w:sz w:val="20"/>
                  <w:szCs w:val="20"/>
                  <w:lang w:val="en-GB"/>
                </w:rPr>
                <w:t>/SC-ON</w:t>
              </w:r>
            </w:ins>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921882" w14:textId="77777777" w:rsidR="00617DA5" w:rsidRPr="00EC7819" w:rsidRDefault="0067356F" w:rsidP="00EC7819">
            <w:pPr>
              <w:pStyle w:val="Tablebodyindent1"/>
              <w:rPr>
                <w:lang w:val="en-GB"/>
              </w:rPr>
            </w:pPr>
            <w:r w:rsidRPr="00E2204A">
              <w:rPr>
                <w:lang w:val="en-GB"/>
              </w:rPr>
              <w:t>•</w:t>
            </w:r>
            <w:r w:rsidR="00617DA5" w:rsidRPr="00EC7819">
              <w:rPr>
                <w:lang w:val="en-GB"/>
              </w:rPr>
              <w:tab/>
              <w:t>Produce Member-level assessment reports (quarterly and annually) with assistance from the WMO Secretariat.</w:t>
            </w:r>
            <w:bookmarkStart w:id="4748" w:name="_p_6c731a7bd01e446fba374c8f08e82e9d"/>
            <w:bookmarkEnd w:id="4748"/>
          </w:p>
          <w:p w14:paraId="71C2F7A2" w14:textId="77777777" w:rsidR="00617DA5" w:rsidRPr="00B07333" w:rsidRDefault="0067356F" w:rsidP="00EC7819">
            <w:pPr>
              <w:pStyle w:val="Tablebodyindent1"/>
              <w:rPr>
                <w:lang w:val="en-GB"/>
              </w:rPr>
            </w:pPr>
            <w:r w:rsidRPr="00E2204A">
              <w:rPr>
                <w:lang w:val="en-GB"/>
              </w:rPr>
              <w:t>•</w:t>
            </w:r>
            <w:r w:rsidR="00617DA5" w:rsidRPr="00EC7819">
              <w:rPr>
                <w:lang w:val="en-GB"/>
              </w:rPr>
              <w:tab/>
              <w:t>Develop technical guidelines, processes and procedures needed to ensure expedient and efficient implementation of GBON, and to prepare for effective performance and compliance monitoring of GBON.</w:t>
            </w:r>
            <w:bookmarkStart w:id="4749" w:name="_p_72da85449f5647ceaeac5507d5725c71"/>
            <w:bookmarkStart w:id="4750" w:name="_p_b26989f75be54dc8ab6c7444dfcfb348"/>
            <w:bookmarkStart w:id="4751" w:name="_p_457c4da81cff4d02a42a2e9727bee80a"/>
            <w:bookmarkStart w:id="4752" w:name="_p_ad5a73d99b3242878bec6fddb5e68d27"/>
            <w:bookmarkStart w:id="4753" w:name="_p_a87011656bcf46408c5d776da1ec78bb"/>
            <w:bookmarkStart w:id="4754" w:name="_p_6a083a4bb67b4194a37da731333b483a"/>
            <w:bookmarkStart w:id="4755" w:name="_p_a1ae9c36356443d1a3d1c7a242a11752"/>
            <w:bookmarkStart w:id="4756" w:name="_p_aaa941ff64554ad88706bc1eadb303bf"/>
            <w:bookmarkEnd w:id="4749"/>
            <w:bookmarkEnd w:id="4750"/>
            <w:bookmarkEnd w:id="4751"/>
            <w:bookmarkEnd w:id="4752"/>
            <w:bookmarkEnd w:id="4753"/>
            <w:bookmarkEnd w:id="4754"/>
            <w:bookmarkEnd w:id="4755"/>
            <w:bookmarkEnd w:id="4756"/>
          </w:p>
        </w:tc>
      </w:tr>
      <w:tr w:rsidR="0067356F" w:rsidRPr="0056417E" w14:paraId="55C3350B" w14:textId="77777777">
        <w:trPr>
          <w:tblHeader/>
          <w:del w:id="4757" w:author="Secretariat" w:date="2024-01-31T17:17:00Z"/>
        </w:trPr>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0AA40F7F" w14:textId="77777777" w:rsidR="0067356F" w:rsidRPr="00E2204A" w:rsidRDefault="0067356F">
            <w:pPr>
              <w:pStyle w:val="Tablebody"/>
              <w:rPr>
                <w:del w:id="4758" w:author="Secretariat" w:date="2024-01-31T17:17:00Z"/>
                <w:lang w:val="en-GB"/>
              </w:rPr>
            </w:pPr>
            <w:del w:id="4759" w:author="Secretariat" w:date="2024-01-31T17:17:00Z">
              <w:r w:rsidRPr="00E2204A">
                <w:rPr>
                  <w:lang w:val="en-GB"/>
                </w:rPr>
                <w:delText>INFCOM session</w:delText>
              </w:r>
            </w:del>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F32AF1" w14:textId="77777777" w:rsidR="0067356F" w:rsidRPr="00E2204A" w:rsidRDefault="0067356F">
            <w:pPr>
              <w:pStyle w:val="Tablebodyindent1"/>
              <w:rPr>
                <w:del w:id="4760" w:author="Secretariat" w:date="2024-01-31T17:17:00Z"/>
                <w:lang w:val="en-GB"/>
              </w:rPr>
            </w:pPr>
            <w:del w:id="4761" w:author="Secretariat" w:date="2024-01-31T17:17:00Z">
              <w:r w:rsidRPr="00E2204A">
                <w:rPr>
                  <w:lang w:val="en-GB"/>
                </w:rPr>
                <w:delText>•</w:delText>
              </w:r>
              <w:r w:rsidRPr="00E2204A">
                <w:rPr>
                  <w:lang w:val="en-GB"/>
                </w:rPr>
                <w:tab/>
                <w:delText>Approve GBON composition.</w:delText>
              </w:r>
              <w:bookmarkStart w:id="4762" w:name="_p_959caf1b568f42d6bb592df11f84bcfc"/>
              <w:bookmarkEnd w:id="4762"/>
            </w:del>
          </w:p>
        </w:tc>
      </w:tr>
      <w:tr w:rsidR="0067356F" w:rsidRPr="0056417E" w14:paraId="45F54ECB" w14:textId="77777777">
        <w:trPr>
          <w:tblHeader/>
          <w:del w:id="4763" w:author="Secretariat" w:date="2024-01-31T17:17:00Z"/>
        </w:trPr>
        <w:tc>
          <w:tcPr>
            <w:tcW w:w="1192" w:type="pct"/>
            <w:tcBorders>
              <w:top w:val="single" w:sz="8" w:space="0" w:color="auto"/>
              <w:left w:val="single" w:sz="8" w:space="0" w:color="auto"/>
              <w:bottom w:val="single" w:sz="8" w:space="0" w:color="auto"/>
              <w:right w:val="single" w:sz="8" w:space="0" w:color="auto"/>
            </w:tcBorders>
            <w:shd w:val="clear" w:color="auto" w:fill="FFFFFF" w:themeFill="background1"/>
          </w:tcPr>
          <w:p w14:paraId="3CD6CA80" w14:textId="77777777" w:rsidR="0067356F" w:rsidRPr="00E2204A" w:rsidRDefault="0067356F">
            <w:pPr>
              <w:pStyle w:val="Tablebody"/>
              <w:rPr>
                <w:del w:id="4764" w:author="Secretariat" w:date="2024-01-31T17:17:00Z"/>
                <w:lang w:val="en-GB"/>
              </w:rPr>
            </w:pPr>
            <w:del w:id="4765" w:author="Secretariat" w:date="2024-01-31T17:17:00Z">
              <w:r w:rsidRPr="00E2204A">
                <w:rPr>
                  <w:lang w:val="en-GB"/>
                </w:rPr>
                <w:delText>Congress</w:delText>
              </w:r>
            </w:del>
          </w:p>
        </w:tc>
        <w:tc>
          <w:tcPr>
            <w:tcW w:w="3808"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72372BC" w14:textId="77777777" w:rsidR="0067356F" w:rsidRPr="00E2204A" w:rsidRDefault="0067356F">
            <w:pPr>
              <w:pStyle w:val="Tablebodyindent1"/>
              <w:rPr>
                <w:del w:id="4766" w:author="Secretariat" w:date="2024-01-31T17:17:00Z"/>
                <w:lang w:val="en-GB"/>
              </w:rPr>
            </w:pPr>
            <w:del w:id="4767" w:author="Secretariat" w:date="2024-01-31T17:17:00Z">
              <w:r w:rsidRPr="00E2204A">
                <w:rPr>
                  <w:lang w:val="en-GB"/>
                </w:rPr>
                <w:delText>•</w:delText>
              </w:r>
              <w:r w:rsidRPr="00E2204A">
                <w:rPr>
                  <w:lang w:val="en-GB"/>
                </w:rPr>
                <w:tab/>
                <w:delText>Adopt the list of GBON stations to be included in the network’s initial composition (then delegated to INFCOM for the maintenance of GBON).</w:delText>
              </w:r>
              <w:bookmarkStart w:id="4768" w:name="_p_f8742aa85fb04f3b8127a3b622a60c04"/>
              <w:bookmarkEnd w:id="4768"/>
            </w:del>
          </w:p>
        </w:tc>
      </w:tr>
    </w:tbl>
    <w:p w14:paraId="6EDC99EF" w14:textId="77777777" w:rsidR="00444BB5" w:rsidRPr="00E2204A" w:rsidRDefault="00444BB5" w:rsidP="00617DA5">
      <w:pPr>
        <w:pStyle w:val="Heading20"/>
        <w:rPr>
          <w:ins w:id="4769" w:author="Secretariat" w:date="2024-01-31T17:17:00Z"/>
        </w:rPr>
      </w:pPr>
    </w:p>
    <w:p w14:paraId="200A5E03" w14:textId="77777777" w:rsidR="00617DA5" w:rsidRPr="00E2204A" w:rsidRDefault="00617DA5" w:rsidP="00617DA5">
      <w:pPr>
        <w:pStyle w:val="Heading20"/>
      </w:pPr>
      <w:r w:rsidRPr="00E2204A">
        <w:lastRenderedPageBreak/>
        <w:t>11.5.2</w:t>
      </w:r>
      <w:r w:rsidRPr="00E2204A">
        <w:tab/>
        <w:t>GBON National Gap Analysis</w:t>
      </w:r>
      <w:bookmarkStart w:id="4770" w:name="_p_2bce6db886564fbb883de7b3fa17fb7c"/>
      <w:bookmarkEnd w:id="4770"/>
    </w:p>
    <w:p w14:paraId="48C55A0D" w14:textId="77777777" w:rsidR="00617DA5" w:rsidRPr="00E2204A" w:rsidRDefault="00617DA5" w:rsidP="00617DA5">
      <w:pPr>
        <w:pStyle w:val="Bodytext"/>
        <w:rPr>
          <w:lang w:val="en-GB"/>
        </w:rPr>
      </w:pPr>
      <w:r w:rsidRPr="00E2204A">
        <w:rPr>
          <w:lang w:val="en-GB"/>
        </w:rPr>
        <w:t>To implement GBON at a national level, Members are encouraged to complete the GBON National Gap Analysis in order to understand the existing gap in the required observing networks and to identify their national contributions to the composition of GBON for filling the identified gaps.</w:t>
      </w:r>
      <w:bookmarkStart w:id="4771" w:name="_p_565a3be7bb5744a6b3511905af836559"/>
      <w:bookmarkEnd w:id="4771"/>
    </w:p>
    <w:p w14:paraId="561C9111" w14:textId="77777777" w:rsidR="00617DA5" w:rsidRPr="00E2204A" w:rsidRDefault="00617DA5" w:rsidP="00617DA5">
      <w:pPr>
        <w:pStyle w:val="Bodytext"/>
        <w:rPr>
          <w:lang w:val="en-GB"/>
        </w:rPr>
      </w:pPr>
      <w:r w:rsidRPr="00E2204A">
        <w:rPr>
          <w:lang w:val="en-GB"/>
        </w:rPr>
        <w:t>The gap analysis is the starting phase for implementing the GBON regulations. The objective of the analysis is to define the gap</w:t>
      </w:r>
      <w:r w:rsidRPr="00E2204A" w:rsidDel="002C75EC">
        <w:rPr>
          <w:lang w:val="en-GB"/>
        </w:rPr>
        <w:t xml:space="preserve"> </w:t>
      </w:r>
      <w:r w:rsidRPr="00E2204A">
        <w:rPr>
          <w:lang w:val="en-GB"/>
        </w:rPr>
        <w:t>between the GBON requirements and the existing surface, upper-air and marine observing networks. In other words, it serves as the basis for identifying the number of observing stations that need to be installed or improved in order to become compliant with the requirements of the GBON regulations.</w:t>
      </w:r>
      <w:bookmarkStart w:id="4772" w:name="_p_c1c47b939be044dc92fd39f713b5f915"/>
      <w:bookmarkEnd w:id="4772"/>
    </w:p>
    <w:p w14:paraId="20F62C0B" w14:textId="77777777" w:rsidR="00617DA5" w:rsidRPr="00E2204A" w:rsidRDefault="00617DA5" w:rsidP="00617DA5">
      <w:pPr>
        <w:pStyle w:val="Bodytext"/>
        <w:rPr>
          <w:lang w:val="en-GB"/>
        </w:rPr>
      </w:pPr>
      <w:r w:rsidRPr="00E2204A">
        <w:rPr>
          <w:lang w:val="en-GB"/>
        </w:rPr>
        <w:t xml:space="preserve">The guidance </w:t>
      </w:r>
      <w:r w:rsidR="0067356F" w:rsidRPr="00E2204A">
        <w:rPr>
          <w:lang w:val="en-GB"/>
        </w:rPr>
        <w:t xml:space="preserve">outlined in 11.5.2.1 </w:t>
      </w:r>
      <w:r w:rsidRPr="00E2204A">
        <w:rPr>
          <w:lang w:val="en-GB"/>
        </w:rPr>
        <w:t xml:space="preserve">provides a step-by-step process for defining the GBON National Gap Analysis </w:t>
      </w:r>
      <w:r w:rsidR="0067356F" w:rsidRPr="00E2204A">
        <w:rPr>
          <w:lang w:val="en-GB"/>
        </w:rPr>
        <w:t>for</w:t>
      </w:r>
      <w:r w:rsidRPr="00E2204A">
        <w:rPr>
          <w:lang w:val="en-GB"/>
        </w:rPr>
        <w:t xml:space="preserve"> GBON </w:t>
      </w:r>
      <w:r w:rsidR="0067356F" w:rsidRPr="00E2204A">
        <w:rPr>
          <w:lang w:val="en-GB"/>
        </w:rPr>
        <w:t>requirements</w:t>
      </w:r>
      <w:r w:rsidRPr="00E2204A">
        <w:rPr>
          <w:lang w:val="en-GB"/>
        </w:rPr>
        <w:t>. The results serve to help Members to assess whether their current network is meeting the requirements, to plan actions to upgrade the observing networks as necessary and to assign the first stations to the GBON network.</w:t>
      </w:r>
      <w:bookmarkStart w:id="4773" w:name="_p_2fed5f77d9d1456dae3e025558e1a97e"/>
      <w:bookmarkEnd w:id="4773"/>
    </w:p>
    <w:p w14:paraId="1F0466EF" w14:textId="77777777" w:rsidR="00617DA5" w:rsidRPr="00E2204A" w:rsidRDefault="00617DA5" w:rsidP="00617DA5">
      <w:pPr>
        <w:pStyle w:val="Bodytext"/>
        <w:rPr>
          <w:lang w:val="en-GB"/>
        </w:rPr>
      </w:pPr>
      <w:r w:rsidRPr="00E2204A">
        <w:rPr>
          <w:lang w:val="en-GB"/>
        </w:rPr>
        <w:t>The completed GBON National Gap Analysis serves as the objective and quantitative basis for the preparation of the National GBON Contribution Plan (detailed in</w:t>
      </w:r>
      <w:r w:rsidR="0067356F" w:rsidRPr="00E2204A">
        <w:rPr>
          <w:lang w:val="en-GB"/>
        </w:rPr>
        <w:t> 11.5.3</w:t>
      </w:r>
      <w:r w:rsidRPr="00E2204A">
        <w:rPr>
          <w:lang w:val="en-GB"/>
        </w:rPr>
        <w:t>), which considers the best approaches and activities for complying with the GBON regulations. Section </w:t>
      </w:r>
      <w:r w:rsidR="0067356F" w:rsidRPr="00E2204A">
        <w:rPr>
          <w:lang w:val="en-GB"/>
        </w:rPr>
        <w:t>11</w:t>
      </w:r>
      <w:r w:rsidRPr="00E2204A">
        <w:rPr>
          <w:lang w:val="en-GB"/>
        </w:rPr>
        <w:t>.2 provides a summary of the GBON regulations.</w:t>
      </w:r>
      <w:bookmarkStart w:id="4774" w:name="_p_e0a048fa61c84842a071c4d9fdda44c9"/>
      <w:bookmarkEnd w:id="4774"/>
    </w:p>
    <w:p w14:paraId="06ED9680" w14:textId="77777777" w:rsidR="00617DA5" w:rsidRPr="003A2D5C" w:rsidRDefault="00617DA5" w:rsidP="00617DA5">
      <w:pPr>
        <w:pStyle w:val="Heading30"/>
        <w:rPr>
          <w:lang w:val="en-US"/>
        </w:rPr>
      </w:pPr>
      <w:bookmarkStart w:id="4775" w:name="_Toc103695246"/>
      <w:bookmarkStart w:id="4776" w:name="_Toc103697457"/>
      <w:bookmarkStart w:id="4777" w:name="_Toc103697486"/>
      <w:bookmarkStart w:id="4778" w:name="_Toc105166398"/>
      <w:bookmarkEnd w:id="4775"/>
      <w:bookmarkEnd w:id="4776"/>
      <w:bookmarkEnd w:id="4777"/>
      <w:r w:rsidRPr="003A2D5C">
        <w:rPr>
          <w:lang w:val="en-US"/>
        </w:rPr>
        <w:t>11.5.2.1</w:t>
      </w:r>
      <w:r w:rsidRPr="003A2D5C">
        <w:rPr>
          <w:lang w:val="en-US"/>
        </w:rPr>
        <w:tab/>
        <w:t>Gap analysis steps</w:t>
      </w:r>
      <w:bookmarkStart w:id="4779" w:name="_p_e9563585c1464fab8a55ad4486240f60"/>
      <w:bookmarkEnd w:id="4778"/>
      <w:bookmarkEnd w:id="4779"/>
    </w:p>
    <w:p w14:paraId="63B35E67" w14:textId="77777777" w:rsidR="00617DA5" w:rsidRPr="00E2204A" w:rsidRDefault="00617DA5" w:rsidP="00617DA5">
      <w:pPr>
        <w:pStyle w:val="Bodytext"/>
        <w:rPr>
          <w:lang w:val="en-GB"/>
        </w:rPr>
      </w:pPr>
      <w:r w:rsidRPr="00E2204A">
        <w:rPr>
          <w:lang w:val="en-GB"/>
        </w:rPr>
        <w:t xml:space="preserve">The </w:t>
      </w:r>
      <w:r w:rsidRPr="003A2D5C">
        <w:rPr>
          <w:lang w:val="en-GB"/>
        </w:rPr>
        <w:t>global</w:t>
      </w:r>
      <w:r w:rsidRPr="00E2204A">
        <w:rPr>
          <w:lang w:val="en-GB"/>
        </w:rPr>
        <w:t xml:space="preserve"> gap analysis provides a quantitative estimate of the number of surface and upper</w:t>
      </w:r>
      <w:r w:rsidR="0067356F" w:rsidRPr="00E2204A">
        <w:rPr>
          <w:lang w:val="en-GB"/>
        </w:rPr>
        <w:t>-</w:t>
      </w:r>
      <w:r w:rsidRPr="00E2204A">
        <w:rPr>
          <w:lang w:val="en-GB"/>
        </w:rPr>
        <w:t xml:space="preserve">air observing stations over land per Member that are needed in order to meet the GBON requirements. The WMO Secretariat completes the global analysis of which stations are internationally sharing the data, </w:t>
      </w:r>
      <w:bookmarkStart w:id="4780" w:name="_Hlk123735437"/>
      <w:r w:rsidRPr="00E2204A">
        <w:rPr>
          <w:lang w:val="en-GB"/>
        </w:rPr>
        <w:t>based on the information available through the WDQMS web tool</w:t>
      </w:r>
      <w:bookmarkEnd w:id="4780"/>
      <w:r w:rsidRPr="00E2204A">
        <w:rPr>
          <w:lang w:val="en-GB"/>
        </w:rPr>
        <w:t>. This</w:t>
      </w:r>
      <w:r w:rsidR="0067356F" w:rsidRPr="00E2204A">
        <w:rPr>
          <w:lang w:val="en-GB"/>
        </w:rPr>
        <w:t xml:space="preserve"> global gap analysis</w:t>
      </w:r>
      <w:r w:rsidRPr="00E2204A">
        <w:rPr>
          <w:lang w:val="en-GB"/>
        </w:rPr>
        <w:t xml:space="preserve"> serves as a baseline for the national assessment of existing observation networks against the target number of stations.</w:t>
      </w:r>
      <w:bookmarkStart w:id="4781" w:name="_p_ab9e4170115c49b69b9f7194fad973d0"/>
      <w:bookmarkEnd w:id="4781"/>
    </w:p>
    <w:p w14:paraId="73396E35" w14:textId="77777777" w:rsidR="00617DA5" w:rsidRPr="00E2204A" w:rsidRDefault="00617DA5" w:rsidP="00617DA5">
      <w:pPr>
        <w:pStyle w:val="Bodytext"/>
        <w:rPr>
          <w:lang w:val="en-GB"/>
        </w:rPr>
      </w:pPr>
      <w:r w:rsidRPr="00E2204A">
        <w:rPr>
          <w:lang w:val="en-GB"/>
        </w:rPr>
        <w:t xml:space="preserve">A </w:t>
      </w:r>
      <w:r w:rsidR="0067356F" w:rsidRPr="00E2204A">
        <w:rPr>
          <w:lang w:val="en-GB"/>
        </w:rPr>
        <w:t>Template</w:t>
      </w:r>
      <w:r w:rsidRPr="00E2204A">
        <w:rPr>
          <w:lang w:val="en-GB"/>
        </w:rPr>
        <w:t xml:space="preserve"> for the GBON National Gap Analysis report is </w:t>
      </w:r>
      <w:r w:rsidRPr="00CB201B">
        <w:rPr>
          <w:lang w:val="en-GB"/>
        </w:rPr>
        <w:t xml:space="preserve">available on the </w:t>
      </w:r>
      <w:r>
        <w:fldChar w:fldCharType="begin"/>
      </w:r>
      <w:r w:rsidRPr="00150BF4">
        <w:rPr>
          <w:lang w:val="en-US"/>
          <w:rPrChange w:id="4782" w:author="Diana Mazo" w:date="2024-02-14T15:13:00Z">
            <w:rPr/>
          </w:rPrChange>
        </w:rPr>
        <w:instrText>HYPERLINK "https://community.wmo.int/activity-areas/wigos/gbon/implementation-global-basic-observing-network-gbon/defining-initial-composition-gbon/references-gbon-material"</w:instrText>
      </w:r>
      <w:r>
        <w:fldChar w:fldCharType="separate"/>
      </w:r>
      <w:r w:rsidRPr="00E2204A">
        <w:rPr>
          <w:rStyle w:val="Hyperlink"/>
          <w:lang w:val="en-GB"/>
        </w:rPr>
        <w:t>References to GBON material</w:t>
      </w:r>
      <w:r>
        <w:rPr>
          <w:rStyle w:val="Hyperlink"/>
          <w:lang w:val="en-GB"/>
        </w:rPr>
        <w:fldChar w:fldCharType="end"/>
      </w:r>
      <w:r w:rsidRPr="00CB201B">
        <w:rPr>
          <w:lang w:val="en-GB"/>
        </w:rPr>
        <w:t xml:space="preserve"> </w:t>
      </w:r>
      <w:r w:rsidRPr="00E2204A">
        <w:rPr>
          <w:lang w:val="en-GB"/>
        </w:rPr>
        <w:t>web page</w:t>
      </w:r>
      <w:r w:rsidRPr="00CB201B">
        <w:rPr>
          <w:lang w:val="en-GB"/>
        </w:rPr>
        <w:t>.</w:t>
      </w:r>
      <w:bookmarkStart w:id="4783" w:name="_p_ea7f384b72544d1b890e8eb2afe455d4"/>
      <w:bookmarkEnd w:id="4783"/>
    </w:p>
    <w:p w14:paraId="7D45CA75" w14:textId="77777777" w:rsidR="00617DA5" w:rsidRPr="00CB201B" w:rsidRDefault="00617DA5" w:rsidP="00B30D03">
      <w:pPr>
        <w:pStyle w:val="Bodytext"/>
        <w:rPr>
          <w:rStyle w:val="Bold"/>
          <w:lang w:val="en-GB"/>
        </w:rPr>
      </w:pPr>
      <w:r w:rsidRPr="00CB201B">
        <w:rPr>
          <w:rStyle w:val="Bold"/>
          <w:lang w:val="en-GB"/>
        </w:rPr>
        <w:t>Step 1 – Analysis of the GBON horizontal resolution requirements</w:t>
      </w:r>
      <w:bookmarkStart w:id="4784" w:name="_p_3941f94fe9fd4abeb510301f442bf805"/>
      <w:bookmarkEnd w:id="4784"/>
    </w:p>
    <w:p w14:paraId="7974D739" w14:textId="77777777" w:rsidR="00617DA5" w:rsidRPr="00E2204A" w:rsidRDefault="00617DA5" w:rsidP="00617DA5">
      <w:pPr>
        <w:pStyle w:val="Bodytext"/>
        <w:rPr>
          <w:lang w:val="en-GB"/>
        </w:rPr>
      </w:pPr>
      <w:r w:rsidRPr="00E2204A">
        <w:rPr>
          <w:lang w:val="en-GB"/>
        </w:rPr>
        <w:t xml:space="preserve">In this step, the Member-specific GBON horizontal resolution requirements are analysed based on the global GBON gap analysis performed by the WMO Secretariat and the final adjustment by the Member. While the global gap analysis is a simplified analysis, the number of target GBON stations should be reviewed and adjustments made as needed by every Member. The global gap analysis does not include a full investigation of the Exclusive Economic Zone (EEZ), and therefore, no target number for marine observing stations is given. For Members with an EEZ, the initial GBON target needs to be assessed in terms of the surface marine observing network. Those Members </w:t>
      </w:r>
      <w:bookmarkStart w:id="4785" w:name="_Hlk145684806"/>
      <w:r w:rsidRPr="00E2204A">
        <w:rPr>
          <w:lang w:val="en-GB"/>
        </w:rPr>
        <w:t>whose territories are split across separate locations</w:t>
      </w:r>
      <w:bookmarkEnd w:id="4785"/>
      <w:r w:rsidRPr="00E2204A">
        <w:rPr>
          <w:lang w:val="en-GB"/>
        </w:rPr>
        <w:t xml:space="preserve"> should assess the GBON requirements for such territories individually.</w:t>
      </w:r>
      <w:bookmarkStart w:id="4786" w:name="_p_20c477fac5da473b8dce4a5810156220"/>
      <w:bookmarkEnd w:id="4786"/>
    </w:p>
    <w:p w14:paraId="12719521" w14:textId="77777777" w:rsidR="00617DA5" w:rsidRPr="00CB201B" w:rsidRDefault="00617DA5" w:rsidP="00617DA5">
      <w:pPr>
        <w:pStyle w:val="Bodytext"/>
        <w:rPr>
          <w:lang w:val="en-GB"/>
        </w:rPr>
      </w:pPr>
      <w:r w:rsidRPr="00CB201B">
        <w:rPr>
          <w:lang w:val="en-GB"/>
        </w:rPr>
        <w:t>Elements in step 1 (Table 11.5):</w:t>
      </w:r>
      <w:bookmarkStart w:id="4787" w:name="_p_e8269bf9a8b34887a3255f06652cf088"/>
      <w:bookmarkEnd w:id="4787"/>
    </w:p>
    <w:p w14:paraId="2A72CA5D" w14:textId="77777777" w:rsidR="00617DA5" w:rsidRPr="00CB201B" w:rsidRDefault="00617DA5" w:rsidP="00617DA5">
      <w:pPr>
        <w:pStyle w:val="Indent1"/>
      </w:pPr>
      <w:r w:rsidRPr="00CB201B">
        <w:t>(a)</w:t>
      </w:r>
      <w:r w:rsidRPr="00CB201B">
        <w:tab/>
        <w:t>GBON horizontal resolution requirements: The GBON regulations, as published in the</w:t>
      </w:r>
      <w:r w:rsidRPr="00E2204A">
        <w:t xml:space="preserve"> </w:t>
      </w:r>
      <w:r w:rsidR="0067356F" w:rsidRPr="00E2204A">
        <w:rPr>
          <w:rStyle w:val="Italic"/>
        </w:rPr>
        <w:t>Manual on the WIGOS</w:t>
      </w:r>
      <w:r w:rsidR="0067356F" w:rsidRPr="00E2204A">
        <w:t>;</w:t>
      </w:r>
      <w:bookmarkStart w:id="4788" w:name="_p_19aad7444fe54f52aad69d741c841ff0"/>
      <w:bookmarkEnd w:id="4788"/>
    </w:p>
    <w:p w14:paraId="10CA0E2E" w14:textId="77777777" w:rsidR="0067356F" w:rsidRPr="00E2204A" w:rsidRDefault="00617DA5" w:rsidP="0067356F">
      <w:pPr>
        <w:pStyle w:val="Indent1"/>
      </w:pPr>
      <w:r w:rsidRPr="00CB201B">
        <w:t>(b)</w:t>
      </w:r>
      <w:r w:rsidRPr="00CB201B">
        <w:tab/>
        <w:t>GBON target: The number of surface and upper-air stations required, based on the GBON global gap analysis completed by the WMO Secretariat and adjusted by the Member as necessary</w:t>
      </w:r>
      <w:r w:rsidR="0067356F" w:rsidRPr="00E2204A">
        <w:t>;</w:t>
      </w:r>
      <w:bookmarkStart w:id="4789" w:name="_p_6e8a2537f2b0423fbe258f1cd2863376"/>
      <w:bookmarkEnd w:id="4789"/>
    </w:p>
    <w:p w14:paraId="328EBDA0" w14:textId="77777777" w:rsidR="00617DA5" w:rsidRPr="00CB201B" w:rsidRDefault="0067356F" w:rsidP="00617DA5">
      <w:pPr>
        <w:pStyle w:val="Indent1"/>
      </w:pPr>
      <w:r w:rsidRPr="00E2204A">
        <w:t>(</w:t>
      </w:r>
      <w:r w:rsidR="00617DA5" w:rsidRPr="00CB201B">
        <w:t>c)</w:t>
      </w:r>
      <w:r w:rsidR="00617DA5" w:rsidRPr="00CB201B">
        <w:tab/>
        <w:t xml:space="preserve">Reporting: the number of surface, upper-air and marine stations reporting internationally </w:t>
      </w:r>
      <w:bookmarkStart w:id="4790" w:name="_Hlk123735609"/>
      <w:r w:rsidR="00617DA5" w:rsidRPr="00CB201B">
        <w:t>to W</w:t>
      </w:r>
      <w:bookmarkEnd w:id="4790"/>
      <w:r w:rsidR="00617DA5" w:rsidRPr="00CB201B">
        <w:t>IS;</w:t>
      </w:r>
      <w:bookmarkStart w:id="4791" w:name="_p_aff4300d1266452da64b04268c8c2805"/>
      <w:bookmarkEnd w:id="4791"/>
    </w:p>
    <w:p w14:paraId="290D5E78" w14:textId="77777777" w:rsidR="00617DA5" w:rsidRPr="00CB201B" w:rsidRDefault="00617DA5" w:rsidP="00617DA5">
      <w:pPr>
        <w:pStyle w:val="Indent1"/>
      </w:pPr>
      <w:r w:rsidRPr="00CB201B">
        <w:lastRenderedPageBreak/>
        <w:t>(d)</w:t>
      </w:r>
      <w:r w:rsidRPr="00CB201B">
        <w:tab/>
        <w:t xml:space="preserve">Gap improve: </w:t>
      </w:r>
      <w:r w:rsidRPr="00E2204A">
        <w:rPr>
          <w:rFonts w:eastAsia="Calibri"/>
        </w:rPr>
        <w:t>The n</w:t>
      </w:r>
      <w:r w:rsidRPr="00CB201B">
        <w:t>umber of surface, upper-air and marine stations that could a priori be improved to meet GBON requirements, for example</w:t>
      </w:r>
      <w:r w:rsidRPr="00E2204A">
        <w:rPr>
          <w:rFonts w:eastAsia="Calibri"/>
        </w:rPr>
        <w:t>,</w:t>
      </w:r>
      <w:r w:rsidRPr="00CB201B">
        <w:t xml:space="preserve"> by increasing the number of shared observations (</w:t>
      </w:r>
      <w:r w:rsidR="0067356F" w:rsidRPr="00E2204A">
        <w:t>the</w:t>
      </w:r>
      <w:r w:rsidRPr="00CB201B">
        <w:t xml:space="preserve"> default </w:t>
      </w:r>
      <w:r w:rsidR="0067356F" w:rsidRPr="00E2204A">
        <w:t>position being</w:t>
      </w:r>
      <w:r w:rsidRPr="00CB201B">
        <w:t xml:space="preserve"> the </w:t>
      </w:r>
      <w:r w:rsidRPr="00E2204A">
        <w:rPr>
          <w:rFonts w:eastAsia="Calibri"/>
        </w:rPr>
        <w:t>g</w:t>
      </w:r>
      <w:r w:rsidRPr="00CB201B">
        <w:t xml:space="preserve">lobal </w:t>
      </w:r>
      <w:r w:rsidRPr="00E2204A">
        <w:rPr>
          <w:rFonts w:eastAsia="Calibri"/>
        </w:rPr>
        <w:t>g</w:t>
      </w:r>
      <w:r w:rsidRPr="00CB201B">
        <w:t xml:space="preserve">ap </w:t>
      </w:r>
      <w:r w:rsidRPr="00E2204A">
        <w:rPr>
          <w:rFonts w:eastAsia="Calibri"/>
        </w:rPr>
        <w:t>a</w:t>
      </w:r>
      <w:r w:rsidRPr="00CB201B">
        <w:t>nalysis);</w:t>
      </w:r>
      <w:bookmarkStart w:id="4792" w:name="_p_863fbdd7db934badbda0c50518b1ebe0"/>
      <w:bookmarkEnd w:id="4792"/>
    </w:p>
    <w:p w14:paraId="00EDF60B" w14:textId="77777777" w:rsidR="00617DA5" w:rsidRPr="00CB201B" w:rsidRDefault="00617DA5" w:rsidP="00617DA5">
      <w:pPr>
        <w:pStyle w:val="Indent1"/>
      </w:pPr>
      <w:r w:rsidRPr="00CB201B">
        <w:t>(e)</w:t>
      </w:r>
      <w:r w:rsidRPr="00CB201B">
        <w:tab/>
        <w:t>Gap new: The number of new surface, upper-air and marine stations that need to be established and installed (</w:t>
      </w:r>
      <w:r w:rsidR="0067356F" w:rsidRPr="00E2204A">
        <w:t>the</w:t>
      </w:r>
      <w:r w:rsidRPr="00CB201B">
        <w:t xml:space="preserve"> default </w:t>
      </w:r>
      <w:r w:rsidR="0067356F" w:rsidRPr="00E2204A">
        <w:t>position being</w:t>
      </w:r>
      <w:r w:rsidRPr="00CB201B">
        <w:t xml:space="preserve"> the global gap analysis);</w:t>
      </w:r>
      <w:bookmarkStart w:id="4793" w:name="_p_7839c79dc35549da98a9a508c3229347"/>
      <w:bookmarkEnd w:id="4793"/>
    </w:p>
    <w:p w14:paraId="4404AC4F" w14:textId="77777777" w:rsidR="00617DA5" w:rsidRPr="00CB201B" w:rsidRDefault="00617DA5" w:rsidP="00617DA5">
      <w:pPr>
        <w:pStyle w:val="Indent1"/>
      </w:pPr>
      <w:r w:rsidRPr="00CB201B">
        <w:t>(f)</w:t>
      </w:r>
      <w:r w:rsidRPr="00CB201B">
        <w:tab/>
        <w:t>Gap total: The total number of stations that need to be either improved or newly installed (</w:t>
      </w:r>
      <w:r w:rsidR="0067356F" w:rsidRPr="00E2204A">
        <w:t>the</w:t>
      </w:r>
      <w:r w:rsidRPr="00CB201B">
        <w:t xml:space="preserve"> default </w:t>
      </w:r>
      <w:r w:rsidR="0067356F" w:rsidRPr="00E2204A">
        <w:t>position being</w:t>
      </w:r>
      <w:r w:rsidRPr="00CB201B">
        <w:t xml:space="preserve"> the global gap analysis).</w:t>
      </w:r>
      <w:bookmarkStart w:id="4794" w:name="_p_1cc5ca6def1a41bfa7cf3d1bfb70e1e8"/>
      <w:bookmarkEnd w:id="4794"/>
    </w:p>
    <w:p w14:paraId="4A4859A2" w14:textId="77777777" w:rsidR="00617DA5" w:rsidRPr="00E2204A" w:rsidRDefault="00617DA5" w:rsidP="00617DA5">
      <w:pPr>
        <w:pStyle w:val="Tablecaption"/>
        <w:rPr>
          <w:lang w:val="en-GB"/>
        </w:rPr>
      </w:pPr>
      <w:r w:rsidRPr="00E2204A">
        <w:rPr>
          <w:lang w:val="en-GB"/>
        </w:rPr>
        <w:t>Table</w:t>
      </w:r>
      <w:r w:rsidR="0067356F" w:rsidRPr="00E2204A">
        <w:rPr>
          <w:lang w:val="en-GB"/>
        </w:rPr>
        <w:t xml:space="preserve"> </w:t>
      </w:r>
      <w:r w:rsidRPr="00E2204A">
        <w:rPr>
          <w:lang w:val="en-GB"/>
        </w:rPr>
        <w:t>11.5. GBON network requirements for horizontal resolution</w:t>
      </w:r>
      <w:bookmarkStart w:id="4795" w:name="_p_fc78a528c8ea4f1c8bf3e59764970757"/>
      <w:bookmarkEnd w:id="4795"/>
    </w:p>
    <w:p w14:paraId="54A376F7" w14:textId="77777777" w:rsidR="0067356F" w:rsidRPr="00E2204A" w:rsidRDefault="0067356F" w:rsidP="0067356F">
      <w:pPr>
        <w:pStyle w:val="TPSTable"/>
        <w:rPr>
          <w:lang w:val="en-GB"/>
        </w:rPr>
      </w:pPr>
      <w:r w:rsidRPr="00E2204A">
        <w:rPr>
          <w:b w:val="0"/>
          <w:lang w:val="en-GB"/>
        </w:rPr>
        <w:fldChar w:fldCharType="begin"/>
      </w:r>
      <w:r w:rsidRPr="00E2204A">
        <w:rPr>
          <w:lang w:val="en-GB"/>
        </w:rPr>
        <w:instrText xml:space="preserve"> MACROBUTTON TPS_Table TABLE: Table with lines</w:instrText>
      </w:r>
      <w:r w:rsidRPr="00E2204A">
        <w:rPr>
          <w:b w:val="0"/>
          <w:vanish/>
          <w:lang w:val="en-GB"/>
        </w:rPr>
        <w:fldChar w:fldCharType="begin"/>
      </w:r>
      <w:r w:rsidRPr="00E2204A">
        <w:rPr>
          <w:vanish/>
          <w:lang w:val="en-GB"/>
        </w:rPr>
        <w:instrText xml:space="preserve"> Name="Table with lines" Columns="6" HeaderRows="1" BodyRows="6" FooterRows="0" KeepTableWidth="true" KeepWidths="true" KeepHAlign="true" KeepVAlign="true" </w:instrText>
      </w:r>
      <w:r w:rsidRPr="00E2204A">
        <w:rPr>
          <w:b w:val="0"/>
          <w:lang w:val="en-GB"/>
        </w:rPr>
        <w:fldChar w:fldCharType="end"/>
      </w:r>
      <w:r w:rsidRPr="00E2204A">
        <w:rPr>
          <w:b w:val="0"/>
          <w:lang w:val="en-GB"/>
        </w:rPr>
        <w:fldChar w:fldCharType="end"/>
      </w:r>
    </w:p>
    <w:tbl>
      <w:tblPr>
        <w:tblStyle w:val="TableGrid1"/>
        <w:tblW w:w="5000" w:type="pct"/>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1899"/>
        <w:gridCol w:w="1653"/>
        <w:gridCol w:w="1644"/>
        <w:gridCol w:w="1644"/>
        <w:gridCol w:w="1508"/>
        <w:gridCol w:w="1506"/>
      </w:tblGrid>
      <w:tr w:rsidR="00FD35A9" w:rsidRPr="00E2204A" w14:paraId="725DC913" w14:textId="77777777" w:rsidTr="00016A4D">
        <w:trPr>
          <w:trHeight w:val="916"/>
          <w:jc w:val="center"/>
        </w:trPr>
        <w:tc>
          <w:tcPr>
            <w:tcW w:w="964" w:type="pct"/>
            <w:shd w:val="clear" w:color="auto" w:fill="auto"/>
            <w:vAlign w:val="center"/>
          </w:tcPr>
          <w:p w14:paraId="1E17CDC8" w14:textId="77777777" w:rsidR="00617DA5" w:rsidRPr="00E2204A" w:rsidRDefault="00617DA5" w:rsidP="00016A4D">
            <w:pPr>
              <w:pStyle w:val="Tableheader"/>
              <w:rPr>
                <w:lang w:val="en-GB"/>
              </w:rPr>
            </w:pPr>
            <w:r w:rsidRPr="00E2204A">
              <w:rPr>
                <w:lang w:val="en-GB"/>
              </w:rPr>
              <w:t>GBON horizontal resolution requirements</w:t>
            </w:r>
          </w:p>
        </w:tc>
        <w:tc>
          <w:tcPr>
            <w:tcW w:w="839" w:type="pct"/>
            <w:shd w:val="clear" w:color="auto" w:fill="auto"/>
            <w:vAlign w:val="center"/>
          </w:tcPr>
          <w:p w14:paraId="123E224A" w14:textId="77777777" w:rsidR="00617DA5" w:rsidRPr="00E2204A" w:rsidRDefault="00617DA5" w:rsidP="00016A4D">
            <w:pPr>
              <w:pStyle w:val="Tableheader"/>
              <w:rPr>
                <w:lang w:val="en-GB"/>
              </w:rPr>
            </w:pPr>
            <w:r w:rsidRPr="00E2204A">
              <w:rPr>
                <w:lang w:val="en-GB"/>
              </w:rPr>
              <w:t xml:space="preserve">GBON </w:t>
            </w:r>
            <w:r w:rsidR="0067356F" w:rsidRPr="00E2204A">
              <w:rPr>
                <w:lang w:val="en-GB"/>
              </w:rPr>
              <w:t>target</w:t>
            </w:r>
          </w:p>
        </w:tc>
        <w:tc>
          <w:tcPr>
            <w:tcW w:w="834" w:type="pct"/>
            <w:shd w:val="clear" w:color="auto" w:fill="auto"/>
            <w:vAlign w:val="center"/>
          </w:tcPr>
          <w:p w14:paraId="74B61FEF" w14:textId="77777777" w:rsidR="00617DA5" w:rsidRPr="00E2204A" w:rsidRDefault="0067356F" w:rsidP="00016A4D">
            <w:pPr>
              <w:pStyle w:val="Tableheader"/>
              <w:rPr>
                <w:lang w:val="en-GB"/>
              </w:rPr>
            </w:pPr>
            <w:r w:rsidRPr="00E2204A">
              <w:rPr>
                <w:lang w:val="en-GB"/>
              </w:rPr>
              <w:t>Reporting</w:t>
            </w:r>
          </w:p>
        </w:tc>
        <w:tc>
          <w:tcPr>
            <w:tcW w:w="834" w:type="pct"/>
            <w:shd w:val="clear" w:color="auto" w:fill="auto"/>
            <w:vAlign w:val="center"/>
          </w:tcPr>
          <w:p w14:paraId="09F416BA" w14:textId="77777777" w:rsidR="00617DA5" w:rsidRPr="00E2204A" w:rsidRDefault="00617DA5" w:rsidP="00016A4D">
            <w:pPr>
              <w:pStyle w:val="Tableheader"/>
              <w:rPr>
                <w:lang w:val="en-GB"/>
              </w:rPr>
            </w:pPr>
            <w:r w:rsidRPr="00E2204A">
              <w:rPr>
                <w:lang w:val="en-GB"/>
              </w:rPr>
              <w:t xml:space="preserve">GAP </w:t>
            </w:r>
            <w:r w:rsidR="0067356F" w:rsidRPr="00E2204A">
              <w:rPr>
                <w:lang w:val="en-GB"/>
              </w:rPr>
              <w:t>improve</w:t>
            </w:r>
          </w:p>
        </w:tc>
        <w:tc>
          <w:tcPr>
            <w:tcW w:w="765" w:type="pct"/>
            <w:shd w:val="clear" w:color="auto" w:fill="auto"/>
            <w:vAlign w:val="center"/>
          </w:tcPr>
          <w:p w14:paraId="74189DA2" w14:textId="77777777" w:rsidR="00617DA5" w:rsidRPr="00E2204A" w:rsidDel="00737FC5" w:rsidRDefault="00617DA5" w:rsidP="00016A4D">
            <w:pPr>
              <w:pStyle w:val="Tableheader"/>
              <w:rPr>
                <w:lang w:val="en-GB"/>
              </w:rPr>
            </w:pPr>
            <w:r w:rsidRPr="00E2204A">
              <w:rPr>
                <w:lang w:val="en-GB"/>
              </w:rPr>
              <w:t xml:space="preserve">GAP </w:t>
            </w:r>
            <w:r w:rsidR="0067356F" w:rsidRPr="00E2204A">
              <w:rPr>
                <w:lang w:val="en-GB"/>
              </w:rPr>
              <w:t>new</w:t>
            </w:r>
          </w:p>
        </w:tc>
        <w:tc>
          <w:tcPr>
            <w:tcW w:w="764" w:type="pct"/>
            <w:shd w:val="clear" w:color="auto" w:fill="auto"/>
            <w:vAlign w:val="center"/>
          </w:tcPr>
          <w:p w14:paraId="6F64354D" w14:textId="77777777" w:rsidR="00617DA5" w:rsidRPr="00E2204A" w:rsidDel="00737FC5" w:rsidRDefault="00617DA5" w:rsidP="00016A4D">
            <w:pPr>
              <w:pStyle w:val="Tableheader"/>
              <w:rPr>
                <w:lang w:val="en-GB"/>
              </w:rPr>
            </w:pPr>
            <w:r w:rsidRPr="00E2204A">
              <w:rPr>
                <w:lang w:val="en-GB"/>
              </w:rPr>
              <w:t xml:space="preserve">GAP </w:t>
            </w:r>
            <w:r w:rsidR="0067356F" w:rsidRPr="00E2204A">
              <w:rPr>
                <w:lang w:val="en-GB"/>
              </w:rPr>
              <w:t>total</w:t>
            </w:r>
          </w:p>
        </w:tc>
      </w:tr>
      <w:tr w:rsidR="00FD35A9" w:rsidRPr="00E2204A" w14:paraId="74DF3E33" w14:textId="77777777" w:rsidTr="00016A4D">
        <w:trPr>
          <w:trHeight w:val="328"/>
          <w:jc w:val="center"/>
        </w:trPr>
        <w:tc>
          <w:tcPr>
            <w:tcW w:w="964" w:type="pct"/>
            <w:shd w:val="clear" w:color="auto" w:fill="auto"/>
            <w:vAlign w:val="center"/>
          </w:tcPr>
          <w:p w14:paraId="12F7D2B8" w14:textId="77777777" w:rsidR="00617DA5" w:rsidRPr="00B30D03" w:rsidRDefault="00617DA5" w:rsidP="00016A4D">
            <w:pPr>
              <w:pStyle w:val="Tablebody"/>
              <w:rPr>
                <w:lang w:val="en-GB"/>
              </w:rPr>
            </w:pPr>
            <w:r w:rsidRPr="00E2204A">
              <w:rPr>
                <w:lang w:val="en-GB"/>
              </w:rPr>
              <w:t>Surface stations standard density</w:t>
            </w:r>
            <w:r w:rsidRPr="00B30D03">
              <w:rPr>
                <w:lang w:val="en-GB"/>
              </w:rPr>
              <w:t>, 200 </w:t>
            </w:r>
            <w:r w:rsidRPr="00E2204A">
              <w:rPr>
                <w:lang w:val="en-GB"/>
              </w:rPr>
              <w:t>km</w:t>
            </w:r>
          </w:p>
        </w:tc>
        <w:tc>
          <w:tcPr>
            <w:tcW w:w="839" w:type="pct"/>
            <w:shd w:val="clear" w:color="auto" w:fill="auto"/>
            <w:vAlign w:val="center"/>
          </w:tcPr>
          <w:p w14:paraId="485B9736" w14:textId="77777777" w:rsidR="00617DA5" w:rsidRPr="00E2204A" w:rsidRDefault="00617DA5" w:rsidP="00B30D03">
            <w:pPr>
              <w:pStyle w:val="Tablebody"/>
              <w:rPr>
                <w:lang w:val="en-GB"/>
              </w:rPr>
            </w:pPr>
          </w:p>
        </w:tc>
        <w:tc>
          <w:tcPr>
            <w:tcW w:w="834" w:type="pct"/>
            <w:shd w:val="clear" w:color="auto" w:fill="auto"/>
            <w:vAlign w:val="center"/>
          </w:tcPr>
          <w:p w14:paraId="7CC4DF8F" w14:textId="77777777" w:rsidR="00617DA5" w:rsidRPr="00E2204A" w:rsidRDefault="00617DA5" w:rsidP="00B30D03">
            <w:pPr>
              <w:pStyle w:val="Tablebody"/>
              <w:rPr>
                <w:lang w:val="en-GB"/>
              </w:rPr>
            </w:pPr>
          </w:p>
        </w:tc>
        <w:tc>
          <w:tcPr>
            <w:tcW w:w="834" w:type="pct"/>
            <w:shd w:val="clear" w:color="auto" w:fill="auto"/>
            <w:vAlign w:val="center"/>
          </w:tcPr>
          <w:p w14:paraId="27C17533" w14:textId="77777777" w:rsidR="00617DA5" w:rsidRPr="00E2204A" w:rsidRDefault="00617DA5" w:rsidP="00B30D03">
            <w:pPr>
              <w:pStyle w:val="Tablebody"/>
              <w:rPr>
                <w:lang w:val="en-GB"/>
              </w:rPr>
            </w:pPr>
          </w:p>
        </w:tc>
        <w:tc>
          <w:tcPr>
            <w:tcW w:w="765" w:type="pct"/>
            <w:shd w:val="clear" w:color="auto" w:fill="auto"/>
            <w:vAlign w:val="center"/>
          </w:tcPr>
          <w:p w14:paraId="43B9EFEE" w14:textId="77777777" w:rsidR="00617DA5" w:rsidRPr="00E2204A" w:rsidRDefault="00617DA5" w:rsidP="00B30D03">
            <w:pPr>
              <w:pStyle w:val="Tablebody"/>
              <w:rPr>
                <w:lang w:val="en-GB"/>
              </w:rPr>
            </w:pPr>
          </w:p>
        </w:tc>
        <w:tc>
          <w:tcPr>
            <w:tcW w:w="764" w:type="pct"/>
            <w:shd w:val="clear" w:color="auto" w:fill="auto"/>
            <w:vAlign w:val="center"/>
          </w:tcPr>
          <w:p w14:paraId="4F366576" w14:textId="77777777" w:rsidR="00617DA5" w:rsidRPr="00E2204A" w:rsidRDefault="00617DA5" w:rsidP="00B30D03">
            <w:pPr>
              <w:pStyle w:val="Tablebody"/>
              <w:rPr>
                <w:lang w:val="en-GB"/>
              </w:rPr>
            </w:pPr>
          </w:p>
        </w:tc>
      </w:tr>
      <w:tr w:rsidR="00FD35A9" w:rsidRPr="0056417E" w14:paraId="5307D174" w14:textId="77777777" w:rsidTr="00016A4D">
        <w:trPr>
          <w:trHeight w:val="328"/>
          <w:jc w:val="center"/>
        </w:trPr>
        <w:tc>
          <w:tcPr>
            <w:tcW w:w="964" w:type="pct"/>
            <w:shd w:val="clear" w:color="auto" w:fill="auto"/>
            <w:vAlign w:val="center"/>
          </w:tcPr>
          <w:p w14:paraId="33621EAB" w14:textId="77777777" w:rsidR="00617DA5" w:rsidRPr="00B30D03" w:rsidRDefault="00617DA5" w:rsidP="00016A4D">
            <w:pPr>
              <w:pStyle w:val="Tablebody"/>
              <w:rPr>
                <w:lang w:val="en-GB"/>
              </w:rPr>
            </w:pPr>
            <w:r w:rsidRPr="00E2204A">
              <w:rPr>
                <w:lang w:val="en-GB"/>
              </w:rPr>
              <w:t>Surface stations, high density,</w:t>
            </w:r>
            <w:r w:rsidRPr="00B30D03">
              <w:rPr>
                <w:lang w:val="en-GB"/>
              </w:rPr>
              <w:t xml:space="preserve"> </w:t>
            </w:r>
            <w:r w:rsidR="0067356F" w:rsidRPr="00E2204A">
              <w:rPr>
                <w:lang w:val="en-GB"/>
              </w:rPr>
              <w:br/>
            </w:r>
            <w:r w:rsidRPr="00B30D03">
              <w:rPr>
                <w:lang w:val="en-GB"/>
              </w:rPr>
              <w:t>100 </w:t>
            </w:r>
            <w:r w:rsidRPr="00E2204A">
              <w:rPr>
                <w:lang w:val="en-GB"/>
              </w:rPr>
              <w:t>km</w:t>
            </w:r>
          </w:p>
        </w:tc>
        <w:tc>
          <w:tcPr>
            <w:tcW w:w="839" w:type="pct"/>
            <w:shd w:val="clear" w:color="auto" w:fill="auto"/>
            <w:vAlign w:val="center"/>
          </w:tcPr>
          <w:p w14:paraId="563F4E93" w14:textId="77777777" w:rsidR="00617DA5" w:rsidRPr="00E2204A" w:rsidRDefault="00617DA5" w:rsidP="00B30D03">
            <w:pPr>
              <w:pStyle w:val="Tablebody"/>
              <w:rPr>
                <w:lang w:val="en-GB"/>
              </w:rPr>
            </w:pPr>
          </w:p>
        </w:tc>
        <w:tc>
          <w:tcPr>
            <w:tcW w:w="834" w:type="pct"/>
            <w:shd w:val="clear" w:color="auto" w:fill="auto"/>
            <w:vAlign w:val="center"/>
          </w:tcPr>
          <w:p w14:paraId="55B6500B" w14:textId="77777777" w:rsidR="00617DA5" w:rsidRPr="00E2204A" w:rsidRDefault="00617DA5" w:rsidP="00B30D03">
            <w:pPr>
              <w:pStyle w:val="Tablebody"/>
              <w:rPr>
                <w:lang w:val="en-GB"/>
              </w:rPr>
            </w:pPr>
          </w:p>
        </w:tc>
        <w:tc>
          <w:tcPr>
            <w:tcW w:w="834" w:type="pct"/>
            <w:shd w:val="clear" w:color="auto" w:fill="auto"/>
            <w:vAlign w:val="center"/>
          </w:tcPr>
          <w:p w14:paraId="4E298C63" w14:textId="77777777" w:rsidR="00617DA5" w:rsidRPr="00E2204A" w:rsidRDefault="00617DA5" w:rsidP="00B30D03">
            <w:pPr>
              <w:pStyle w:val="Tablebody"/>
              <w:rPr>
                <w:lang w:val="en-GB"/>
              </w:rPr>
            </w:pPr>
          </w:p>
        </w:tc>
        <w:tc>
          <w:tcPr>
            <w:tcW w:w="765" w:type="pct"/>
            <w:shd w:val="clear" w:color="auto" w:fill="auto"/>
            <w:vAlign w:val="center"/>
          </w:tcPr>
          <w:p w14:paraId="2AFB9C5D" w14:textId="77777777" w:rsidR="00617DA5" w:rsidRPr="00E2204A" w:rsidRDefault="00617DA5" w:rsidP="00B30D03">
            <w:pPr>
              <w:pStyle w:val="Tablebody"/>
              <w:rPr>
                <w:lang w:val="en-GB"/>
              </w:rPr>
            </w:pPr>
          </w:p>
        </w:tc>
        <w:tc>
          <w:tcPr>
            <w:tcW w:w="764" w:type="pct"/>
            <w:shd w:val="clear" w:color="auto" w:fill="auto"/>
            <w:vAlign w:val="center"/>
          </w:tcPr>
          <w:p w14:paraId="11AA72EE" w14:textId="77777777" w:rsidR="00617DA5" w:rsidRPr="00E2204A" w:rsidRDefault="00617DA5" w:rsidP="00B30D03">
            <w:pPr>
              <w:pStyle w:val="Tablebody"/>
              <w:rPr>
                <w:lang w:val="en-GB"/>
              </w:rPr>
            </w:pPr>
          </w:p>
        </w:tc>
      </w:tr>
      <w:tr w:rsidR="00FD35A9" w:rsidRPr="0056417E" w14:paraId="350D6D54" w14:textId="77777777" w:rsidTr="00016A4D">
        <w:trPr>
          <w:trHeight w:val="994"/>
          <w:jc w:val="center"/>
        </w:trPr>
        <w:tc>
          <w:tcPr>
            <w:tcW w:w="964" w:type="pct"/>
            <w:shd w:val="clear" w:color="auto" w:fill="auto"/>
            <w:vAlign w:val="center"/>
          </w:tcPr>
          <w:p w14:paraId="6DFB236F" w14:textId="77777777" w:rsidR="00617DA5" w:rsidRPr="00B30D03" w:rsidRDefault="00617DA5" w:rsidP="00016A4D">
            <w:pPr>
              <w:pStyle w:val="Tablebody"/>
              <w:rPr>
                <w:lang w:val="en-GB"/>
              </w:rPr>
            </w:pPr>
            <w:r w:rsidRPr="00E2204A">
              <w:rPr>
                <w:lang w:val="en-GB"/>
              </w:rPr>
              <w:t>Upper-air stations over land, standard density,</w:t>
            </w:r>
            <w:r w:rsidRPr="00B30D03">
              <w:rPr>
                <w:lang w:val="en-GB"/>
              </w:rPr>
              <w:t xml:space="preserve"> 500 </w:t>
            </w:r>
            <w:r w:rsidRPr="00E2204A">
              <w:rPr>
                <w:lang w:val="en-GB"/>
              </w:rPr>
              <w:t>km</w:t>
            </w:r>
          </w:p>
        </w:tc>
        <w:tc>
          <w:tcPr>
            <w:tcW w:w="839" w:type="pct"/>
            <w:shd w:val="clear" w:color="auto" w:fill="auto"/>
            <w:vAlign w:val="center"/>
          </w:tcPr>
          <w:p w14:paraId="568B406D" w14:textId="77777777" w:rsidR="00617DA5" w:rsidRPr="00E2204A" w:rsidRDefault="00617DA5" w:rsidP="00B30D03">
            <w:pPr>
              <w:pStyle w:val="Tablebody"/>
              <w:rPr>
                <w:lang w:val="en-GB"/>
              </w:rPr>
            </w:pPr>
          </w:p>
        </w:tc>
        <w:tc>
          <w:tcPr>
            <w:tcW w:w="834" w:type="pct"/>
            <w:shd w:val="clear" w:color="auto" w:fill="auto"/>
            <w:vAlign w:val="center"/>
          </w:tcPr>
          <w:p w14:paraId="37336D0A" w14:textId="77777777" w:rsidR="00617DA5" w:rsidRPr="00E2204A" w:rsidRDefault="00617DA5" w:rsidP="00B30D03">
            <w:pPr>
              <w:pStyle w:val="Tablebody"/>
              <w:rPr>
                <w:lang w:val="en-GB"/>
              </w:rPr>
            </w:pPr>
          </w:p>
        </w:tc>
        <w:tc>
          <w:tcPr>
            <w:tcW w:w="834" w:type="pct"/>
            <w:shd w:val="clear" w:color="auto" w:fill="auto"/>
            <w:vAlign w:val="center"/>
          </w:tcPr>
          <w:p w14:paraId="4AEAF17F" w14:textId="77777777" w:rsidR="00617DA5" w:rsidRPr="00E2204A" w:rsidRDefault="00617DA5" w:rsidP="00B30D03">
            <w:pPr>
              <w:pStyle w:val="Tablebody"/>
              <w:rPr>
                <w:lang w:val="en-GB"/>
              </w:rPr>
            </w:pPr>
          </w:p>
        </w:tc>
        <w:tc>
          <w:tcPr>
            <w:tcW w:w="765" w:type="pct"/>
            <w:shd w:val="clear" w:color="auto" w:fill="auto"/>
            <w:vAlign w:val="center"/>
          </w:tcPr>
          <w:p w14:paraId="323F7F50" w14:textId="77777777" w:rsidR="00617DA5" w:rsidRPr="00E2204A" w:rsidRDefault="00617DA5" w:rsidP="00B30D03">
            <w:pPr>
              <w:pStyle w:val="Tablebody"/>
              <w:rPr>
                <w:lang w:val="en-GB"/>
              </w:rPr>
            </w:pPr>
          </w:p>
        </w:tc>
        <w:tc>
          <w:tcPr>
            <w:tcW w:w="764" w:type="pct"/>
            <w:shd w:val="clear" w:color="auto" w:fill="auto"/>
            <w:vAlign w:val="center"/>
          </w:tcPr>
          <w:p w14:paraId="4903E24D" w14:textId="77777777" w:rsidR="00617DA5" w:rsidRPr="00E2204A" w:rsidRDefault="00617DA5" w:rsidP="00B30D03">
            <w:pPr>
              <w:pStyle w:val="Tablebody"/>
              <w:rPr>
                <w:lang w:val="en-GB"/>
              </w:rPr>
            </w:pPr>
          </w:p>
        </w:tc>
      </w:tr>
      <w:tr w:rsidR="00FD35A9" w:rsidRPr="0056417E" w14:paraId="14661477" w14:textId="77777777" w:rsidTr="00016A4D">
        <w:trPr>
          <w:trHeight w:val="994"/>
          <w:jc w:val="center"/>
        </w:trPr>
        <w:tc>
          <w:tcPr>
            <w:tcW w:w="964" w:type="pct"/>
            <w:shd w:val="clear" w:color="auto" w:fill="auto"/>
            <w:vAlign w:val="center"/>
          </w:tcPr>
          <w:p w14:paraId="5F2802AF" w14:textId="77777777" w:rsidR="00617DA5" w:rsidRPr="00B30D03" w:rsidRDefault="00617DA5" w:rsidP="00016A4D">
            <w:pPr>
              <w:pStyle w:val="Tablebody"/>
              <w:rPr>
                <w:lang w:val="en-GB"/>
              </w:rPr>
            </w:pPr>
            <w:r w:rsidRPr="00E2204A">
              <w:rPr>
                <w:lang w:val="en-GB"/>
              </w:rPr>
              <w:t>Upper-air stations over land, high density,</w:t>
            </w:r>
            <w:r w:rsidRPr="00B30D03">
              <w:rPr>
                <w:lang w:val="en-GB"/>
              </w:rPr>
              <w:t xml:space="preserve"> 200 </w:t>
            </w:r>
            <w:r w:rsidRPr="00E2204A">
              <w:rPr>
                <w:lang w:val="en-GB"/>
              </w:rPr>
              <w:t>km</w:t>
            </w:r>
          </w:p>
        </w:tc>
        <w:tc>
          <w:tcPr>
            <w:tcW w:w="839" w:type="pct"/>
            <w:shd w:val="clear" w:color="auto" w:fill="auto"/>
            <w:vAlign w:val="center"/>
          </w:tcPr>
          <w:p w14:paraId="1CFBE53E" w14:textId="77777777" w:rsidR="00617DA5" w:rsidRPr="00E2204A" w:rsidRDefault="00617DA5" w:rsidP="00B30D03">
            <w:pPr>
              <w:pStyle w:val="Tablebody"/>
              <w:rPr>
                <w:lang w:val="en-GB"/>
              </w:rPr>
            </w:pPr>
          </w:p>
        </w:tc>
        <w:tc>
          <w:tcPr>
            <w:tcW w:w="834" w:type="pct"/>
            <w:shd w:val="clear" w:color="auto" w:fill="auto"/>
            <w:vAlign w:val="center"/>
          </w:tcPr>
          <w:p w14:paraId="0696440F" w14:textId="77777777" w:rsidR="00617DA5" w:rsidRPr="00E2204A" w:rsidRDefault="00617DA5" w:rsidP="00B30D03">
            <w:pPr>
              <w:pStyle w:val="Tablebody"/>
              <w:rPr>
                <w:lang w:val="en-GB"/>
              </w:rPr>
            </w:pPr>
          </w:p>
        </w:tc>
        <w:tc>
          <w:tcPr>
            <w:tcW w:w="834" w:type="pct"/>
            <w:shd w:val="clear" w:color="auto" w:fill="auto"/>
            <w:vAlign w:val="center"/>
          </w:tcPr>
          <w:p w14:paraId="4DBDA055" w14:textId="77777777" w:rsidR="00617DA5" w:rsidRPr="00E2204A" w:rsidRDefault="00617DA5" w:rsidP="00B30D03">
            <w:pPr>
              <w:pStyle w:val="Tablebody"/>
              <w:rPr>
                <w:lang w:val="en-GB"/>
              </w:rPr>
            </w:pPr>
          </w:p>
        </w:tc>
        <w:tc>
          <w:tcPr>
            <w:tcW w:w="765" w:type="pct"/>
            <w:shd w:val="clear" w:color="auto" w:fill="auto"/>
            <w:vAlign w:val="center"/>
          </w:tcPr>
          <w:p w14:paraId="7EBCAF26" w14:textId="77777777" w:rsidR="00617DA5" w:rsidRPr="00E2204A" w:rsidRDefault="00617DA5" w:rsidP="00B30D03">
            <w:pPr>
              <w:pStyle w:val="Tablebody"/>
              <w:rPr>
                <w:lang w:val="en-GB"/>
              </w:rPr>
            </w:pPr>
          </w:p>
        </w:tc>
        <w:tc>
          <w:tcPr>
            <w:tcW w:w="764" w:type="pct"/>
            <w:shd w:val="clear" w:color="auto" w:fill="auto"/>
            <w:vAlign w:val="center"/>
          </w:tcPr>
          <w:p w14:paraId="27982F94" w14:textId="77777777" w:rsidR="00617DA5" w:rsidRPr="00E2204A" w:rsidRDefault="00617DA5" w:rsidP="00B30D03">
            <w:pPr>
              <w:pStyle w:val="Tablebody"/>
              <w:rPr>
                <w:lang w:val="en-GB"/>
              </w:rPr>
            </w:pPr>
          </w:p>
        </w:tc>
      </w:tr>
      <w:tr w:rsidR="00FD35A9" w:rsidRPr="0056417E" w14:paraId="1E00CD81" w14:textId="77777777" w:rsidTr="00016A4D">
        <w:trPr>
          <w:trHeight w:val="994"/>
          <w:jc w:val="center"/>
        </w:trPr>
        <w:tc>
          <w:tcPr>
            <w:tcW w:w="964" w:type="pct"/>
            <w:shd w:val="clear" w:color="auto" w:fill="auto"/>
            <w:vAlign w:val="center"/>
          </w:tcPr>
          <w:p w14:paraId="2B2BC896" w14:textId="77777777" w:rsidR="00617DA5" w:rsidRPr="00B30D03" w:rsidRDefault="00617DA5" w:rsidP="00016A4D">
            <w:pPr>
              <w:pStyle w:val="Tablebody"/>
              <w:rPr>
                <w:lang w:val="en-GB"/>
              </w:rPr>
            </w:pPr>
            <w:r w:rsidRPr="00E2204A">
              <w:rPr>
                <w:lang w:val="en-GB"/>
              </w:rPr>
              <w:t>Upper-air stations over marine,</w:t>
            </w:r>
            <w:r w:rsidR="0067356F" w:rsidRPr="00E2204A">
              <w:rPr>
                <w:lang w:val="en-GB"/>
              </w:rPr>
              <w:t xml:space="preserve"> 1 000</w:t>
            </w:r>
            <w:r w:rsidRPr="00E2204A">
              <w:rPr>
                <w:lang w:val="en-GB"/>
              </w:rPr>
              <w:t> km</w:t>
            </w:r>
          </w:p>
        </w:tc>
        <w:tc>
          <w:tcPr>
            <w:tcW w:w="839" w:type="pct"/>
            <w:shd w:val="clear" w:color="auto" w:fill="auto"/>
            <w:vAlign w:val="center"/>
          </w:tcPr>
          <w:p w14:paraId="49BAF48A" w14:textId="77777777" w:rsidR="00617DA5" w:rsidRPr="00E2204A" w:rsidRDefault="00617DA5" w:rsidP="00B30D03">
            <w:pPr>
              <w:pStyle w:val="Tablebody"/>
              <w:rPr>
                <w:lang w:val="en-GB"/>
              </w:rPr>
            </w:pPr>
          </w:p>
        </w:tc>
        <w:tc>
          <w:tcPr>
            <w:tcW w:w="834" w:type="pct"/>
            <w:shd w:val="clear" w:color="auto" w:fill="auto"/>
            <w:vAlign w:val="center"/>
          </w:tcPr>
          <w:p w14:paraId="24442801" w14:textId="77777777" w:rsidR="00617DA5" w:rsidRPr="00E2204A" w:rsidRDefault="00617DA5" w:rsidP="00B30D03">
            <w:pPr>
              <w:pStyle w:val="Tablebody"/>
              <w:rPr>
                <w:lang w:val="en-GB"/>
              </w:rPr>
            </w:pPr>
          </w:p>
        </w:tc>
        <w:tc>
          <w:tcPr>
            <w:tcW w:w="834" w:type="pct"/>
            <w:shd w:val="clear" w:color="auto" w:fill="auto"/>
            <w:vAlign w:val="center"/>
          </w:tcPr>
          <w:p w14:paraId="65BF67FB" w14:textId="77777777" w:rsidR="00617DA5" w:rsidRPr="00E2204A" w:rsidRDefault="00617DA5" w:rsidP="00B30D03">
            <w:pPr>
              <w:pStyle w:val="Tablebody"/>
              <w:rPr>
                <w:lang w:val="en-GB"/>
              </w:rPr>
            </w:pPr>
          </w:p>
        </w:tc>
        <w:tc>
          <w:tcPr>
            <w:tcW w:w="765" w:type="pct"/>
            <w:shd w:val="clear" w:color="auto" w:fill="auto"/>
            <w:vAlign w:val="center"/>
          </w:tcPr>
          <w:p w14:paraId="7B04FC2B" w14:textId="77777777" w:rsidR="00617DA5" w:rsidRPr="00E2204A" w:rsidRDefault="00617DA5" w:rsidP="00B30D03">
            <w:pPr>
              <w:pStyle w:val="Tablebody"/>
              <w:rPr>
                <w:lang w:val="en-GB"/>
              </w:rPr>
            </w:pPr>
          </w:p>
        </w:tc>
        <w:tc>
          <w:tcPr>
            <w:tcW w:w="764" w:type="pct"/>
            <w:shd w:val="clear" w:color="auto" w:fill="auto"/>
            <w:vAlign w:val="center"/>
          </w:tcPr>
          <w:p w14:paraId="094B04B8" w14:textId="77777777" w:rsidR="00617DA5" w:rsidRPr="00E2204A" w:rsidRDefault="00617DA5" w:rsidP="00B30D03">
            <w:pPr>
              <w:pStyle w:val="Tablebody"/>
              <w:rPr>
                <w:lang w:val="en-GB"/>
              </w:rPr>
            </w:pPr>
          </w:p>
        </w:tc>
      </w:tr>
      <w:tr w:rsidR="00FD35A9" w:rsidRPr="00E2204A" w14:paraId="642BB072" w14:textId="77777777" w:rsidTr="00016A4D">
        <w:trPr>
          <w:trHeight w:val="994"/>
          <w:jc w:val="center"/>
        </w:trPr>
        <w:tc>
          <w:tcPr>
            <w:tcW w:w="964" w:type="pct"/>
            <w:shd w:val="clear" w:color="auto" w:fill="auto"/>
            <w:vAlign w:val="center"/>
          </w:tcPr>
          <w:p w14:paraId="1FD88C5B" w14:textId="77777777" w:rsidR="00617DA5" w:rsidRPr="00B30D03" w:rsidRDefault="00617DA5" w:rsidP="00016A4D">
            <w:pPr>
              <w:pStyle w:val="Tablebody"/>
              <w:rPr>
                <w:lang w:val="en-GB"/>
              </w:rPr>
            </w:pPr>
            <w:r w:rsidRPr="00E2204A">
              <w:rPr>
                <w:lang w:val="en-GB"/>
              </w:rPr>
              <w:t>Surface marine stations,</w:t>
            </w:r>
            <w:r w:rsidR="0067356F" w:rsidRPr="00E2204A">
              <w:rPr>
                <w:lang w:val="en-GB"/>
              </w:rPr>
              <w:br/>
            </w:r>
            <w:r w:rsidRPr="00B30D03">
              <w:rPr>
                <w:lang w:val="en-GB"/>
              </w:rPr>
              <w:t>500 </w:t>
            </w:r>
            <w:r w:rsidRPr="00E2204A">
              <w:rPr>
                <w:lang w:val="en-GB"/>
              </w:rPr>
              <w:t>km</w:t>
            </w:r>
          </w:p>
        </w:tc>
        <w:tc>
          <w:tcPr>
            <w:tcW w:w="839" w:type="pct"/>
            <w:shd w:val="clear" w:color="auto" w:fill="auto"/>
            <w:vAlign w:val="center"/>
          </w:tcPr>
          <w:p w14:paraId="518D4544" w14:textId="77777777" w:rsidR="00617DA5" w:rsidRPr="00E2204A" w:rsidRDefault="00617DA5" w:rsidP="00B30D03">
            <w:pPr>
              <w:pStyle w:val="Tablebody"/>
              <w:rPr>
                <w:lang w:val="en-GB"/>
              </w:rPr>
            </w:pPr>
          </w:p>
        </w:tc>
        <w:tc>
          <w:tcPr>
            <w:tcW w:w="834" w:type="pct"/>
            <w:shd w:val="clear" w:color="auto" w:fill="auto"/>
            <w:vAlign w:val="center"/>
          </w:tcPr>
          <w:p w14:paraId="33A7231C" w14:textId="77777777" w:rsidR="00617DA5" w:rsidRPr="00E2204A" w:rsidRDefault="00617DA5" w:rsidP="00B30D03">
            <w:pPr>
              <w:pStyle w:val="Tablebody"/>
              <w:rPr>
                <w:lang w:val="en-GB"/>
              </w:rPr>
            </w:pPr>
          </w:p>
        </w:tc>
        <w:tc>
          <w:tcPr>
            <w:tcW w:w="834" w:type="pct"/>
            <w:shd w:val="clear" w:color="auto" w:fill="auto"/>
            <w:vAlign w:val="center"/>
          </w:tcPr>
          <w:p w14:paraId="2DFAC81C" w14:textId="77777777" w:rsidR="00617DA5" w:rsidRPr="00E2204A" w:rsidRDefault="00617DA5" w:rsidP="00B30D03">
            <w:pPr>
              <w:pStyle w:val="Tablebody"/>
              <w:rPr>
                <w:lang w:val="en-GB"/>
              </w:rPr>
            </w:pPr>
          </w:p>
        </w:tc>
        <w:tc>
          <w:tcPr>
            <w:tcW w:w="765" w:type="pct"/>
            <w:shd w:val="clear" w:color="auto" w:fill="auto"/>
            <w:vAlign w:val="center"/>
          </w:tcPr>
          <w:p w14:paraId="08DB92F9" w14:textId="77777777" w:rsidR="00617DA5" w:rsidRPr="00E2204A" w:rsidRDefault="00617DA5" w:rsidP="00B30D03">
            <w:pPr>
              <w:pStyle w:val="Tablebody"/>
              <w:rPr>
                <w:lang w:val="en-GB"/>
              </w:rPr>
            </w:pPr>
          </w:p>
        </w:tc>
        <w:tc>
          <w:tcPr>
            <w:tcW w:w="764" w:type="pct"/>
            <w:shd w:val="clear" w:color="auto" w:fill="auto"/>
            <w:vAlign w:val="center"/>
          </w:tcPr>
          <w:p w14:paraId="6AA201CB" w14:textId="77777777" w:rsidR="00617DA5" w:rsidRPr="00E2204A" w:rsidRDefault="00617DA5" w:rsidP="00B30D03">
            <w:pPr>
              <w:pStyle w:val="Tablebody"/>
              <w:rPr>
                <w:lang w:val="en-GB"/>
              </w:rPr>
            </w:pPr>
          </w:p>
        </w:tc>
      </w:tr>
    </w:tbl>
    <w:p w14:paraId="7B1CEE3C" w14:textId="77777777" w:rsidR="00617DA5" w:rsidRPr="00E2204A" w:rsidRDefault="00617DA5" w:rsidP="00617DA5">
      <w:pPr>
        <w:pStyle w:val="Bodytext"/>
        <w:rPr>
          <w:lang w:val="en-GB"/>
        </w:rPr>
      </w:pPr>
      <w:r w:rsidRPr="00E2204A">
        <w:rPr>
          <w:lang w:val="en-GB"/>
        </w:rPr>
        <w:t xml:space="preserve">Caveats </w:t>
      </w:r>
      <w:r w:rsidR="0067356F" w:rsidRPr="00E2204A">
        <w:rPr>
          <w:lang w:val="en-GB"/>
        </w:rPr>
        <w:t>to</w:t>
      </w:r>
      <w:r w:rsidRPr="00E2204A">
        <w:rPr>
          <w:lang w:val="en-GB"/>
        </w:rPr>
        <w:t xml:space="preserve"> the global gap analysis results:</w:t>
      </w:r>
      <w:bookmarkStart w:id="4796" w:name="_p_65342d9eda0a414a8b57148f8e797945"/>
      <w:bookmarkEnd w:id="4796"/>
    </w:p>
    <w:p w14:paraId="1FEC786C" w14:textId="77777777" w:rsidR="00617DA5" w:rsidRPr="00E2204A" w:rsidRDefault="00617DA5" w:rsidP="00617DA5">
      <w:pPr>
        <w:pStyle w:val="Indent1"/>
      </w:pPr>
      <w:r w:rsidRPr="00E2204A">
        <w:t>(a)</w:t>
      </w:r>
      <w:r w:rsidRPr="00E2204A">
        <w:tab/>
      </w:r>
      <w:r w:rsidRPr="00E2204A">
        <w:rPr>
          <w:rFonts w:eastAsia="Calibri" w:cs="Segoe UI"/>
        </w:rPr>
        <w:t xml:space="preserve">The </w:t>
      </w:r>
      <w:r w:rsidRPr="00E2204A">
        <w:t>reporting threshold for GBON upper-air stations over land was one daily sounding, noting that the GBON requirement is two soundings per day;</w:t>
      </w:r>
      <w:bookmarkStart w:id="4797" w:name="_p_ef8126cd43f1425d8c89cad43e0a738c"/>
      <w:bookmarkEnd w:id="4797"/>
    </w:p>
    <w:p w14:paraId="4DD48E31" w14:textId="77777777" w:rsidR="00617DA5" w:rsidRPr="00E2204A" w:rsidRDefault="00617DA5" w:rsidP="00617DA5">
      <w:pPr>
        <w:pStyle w:val="Indent1"/>
      </w:pPr>
      <w:r w:rsidRPr="00E2204A">
        <w:t>(b)</w:t>
      </w:r>
      <w:r w:rsidRPr="00E2204A">
        <w:tab/>
        <w:t>For SIDS, the EEZ area has been added to the total surface area, which is the basis for the target number of stations;</w:t>
      </w:r>
      <w:bookmarkStart w:id="4798" w:name="_p_98e2d0ac37a04abb93664e65f9b4f72e"/>
      <w:bookmarkEnd w:id="4798"/>
    </w:p>
    <w:p w14:paraId="6E5FC829" w14:textId="77777777" w:rsidR="00617DA5" w:rsidRPr="00E2204A" w:rsidRDefault="00617DA5" w:rsidP="00617DA5">
      <w:pPr>
        <w:pStyle w:val="Indent1"/>
        <w:rPr>
          <w:rFonts w:eastAsia="Calibri" w:cs="Segoe UI"/>
        </w:rPr>
      </w:pPr>
      <w:r w:rsidRPr="00E2204A">
        <w:rPr>
          <w:rFonts w:eastAsia="Calibri" w:cs="Segoe UI"/>
        </w:rPr>
        <w:t>(c)</w:t>
      </w:r>
      <w:r w:rsidRPr="00E2204A">
        <w:rPr>
          <w:rFonts w:eastAsia="Calibri" w:cs="Segoe UI"/>
        </w:rPr>
        <w:tab/>
      </w:r>
      <w:r w:rsidRPr="00E2204A">
        <w:t>The surface area was computed based on a geographic information system model and may slightly</w:t>
      </w:r>
      <w:r w:rsidRPr="00E2204A">
        <w:rPr>
          <w:rFonts w:eastAsia="Calibri" w:cs="Segoe UI"/>
        </w:rPr>
        <w:t xml:space="preserve"> deviate from official records.</w:t>
      </w:r>
      <w:bookmarkStart w:id="4799" w:name="_p_a314b094d73d45769f4ef2a9baaad994"/>
      <w:bookmarkEnd w:id="4799"/>
    </w:p>
    <w:p w14:paraId="6B8ECF58" w14:textId="77777777" w:rsidR="00617DA5" w:rsidRPr="00B30D03" w:rsidRDefault="00617DA5" w:rsidP="00B30D03">
      <w:pPr>
        <w:pStyle w:val="Bodytext"/>
        <w:rPr>
          <w:rStyle w:val="Bold"/>
          <w:rFonts w:eastAsia="Arial" w:cs="Arial"/>
          <w:lang w:val="en-GB" w:eastAsia="en-US"/>
        </w:rPr>
      </w:pPr>
      <w:r w:rsidRPr="00B30D03">
        <w:rPr>
          <w:rStyle w:val="Bold"/>
          <w:lang w:val="en-GB"/>
        </w:rPr>
        <w:t>Step 2 – Analysis of existing GBON stations and their status against GBON requirements</w:t>
      </w:r>
      <w:bookmarkStart w:id="4800" w:name="_p_8d0cd90d22cd413a94effd160156e207"/>
      <w:bookmarkEnd w:id="4800"/>
    </w:p>
    <w:p w14:paraId="60B545F3" w14:textId="77777777" w:rsidR="00617DA5" w:rsidRPr="00E2204A" w:rsidRDefault="00617DA5" w:rsidP="00617DA5">
      <w:pPr>
        <w:pStyle w:val="Bodytext"/>
        <w:rPr>
          <w:lang w:val="en-GB"/>
        </w:rPr>
      </w:pPr>
      <w:r w:rsidRPr="00E2204A">
        <w:rPr>
          <w:lang w:val="en-GB"/>
        </w:rPr>
        <w:t>In step 2 (Table 11.6), the Member assesses the existing national observing networks and stations. This includes stations operated by the NMHS and other governmental agencies or the private sector which could potentially be included in the national GBON network. Stations’ operational status is assessed, along with the variables reported and maps provided to indicate the station distribution.</w:t>
      </w:r>
      <w:bookmarkStart w:id="4801" w:name="_p_7b52654b971c489b8968a3678283b1ac"/>
      <w:bookmarkEnd w:id="4801"/>
    </w:p>
    <w:p w14:paraId="2549532C" w14:textId="77777777" w:rsidR="00617DA5" w:rsidRPr="00E2204A" w:rsidRDefault="00617DA5" w:rsidP="00617DA5">
      <w:pPr>
        <w:pStyle w:val="Bodytext"/>
        <w:rPr>
          <w:lang w:val="en-GB"/>
        </w:rPr>
      </w:pPr>
      <w:r w:rsidRPr="00E2204A">
        <w:rPr>
          <w:lang w:val="en-GB"/>
        </w:rPr>
        <w:lastRenderedPageBreak/>
        <w:t>First, the assessment is done for observing networks operated by NMHS and the by third party operators at a network level. The networks are evaluated based on the mandatory GBON requirements as described in the left column of Table </w:t>
      </w:r>
      <w:r w:rsidR="0067356F" w:rsidRPr="00E2204A">
        <w:rPr>
          <w:lang w:val="en-GB"/>
        </w:rPr>
        <w:t>11</w:t>
      </w:r>
      <w:r w:rsidRPr="00E2204A">
        <w:rPr>
          <w:lang w:val="en-GB"/>
        </w:rPr>
        <w:t xml:space="preserve">.1 in </w:t>
      </w:r>
      <w:r w:rsidR="0067356F" w:rsidRPr="00E2204A">
        <w:rPr>
          <w:lang w:val="en-GB"/>
        </w:rPr>
        <w:t>section 11.</w:t>
      </w:r>
      <w:r w:rsidRPr="00E2204A">
        <w:rPr>
          <w:lang w:val="en-GB"/>
        </w:rPr>
        <w:t>2.1.</w:t>
      </w:r>
      <w:bookmarkStart w:id="4802" w:name="_p_eadd6a8df8e944f59f1978393cbd5c61"/>
      <w:bookmarkEnd w:id="4802"/>
    </w:p>
    <w:p w14:paraId="090874F0" w14:textId="77777777" w:rsidR="00617DA5" w:rsidRPr="00E2204A" w:rsidRDefault="00617DA5" w:rsidP="00617DA5">
      <w:pPr>
        <w:pStyle w:val="Bodytext"/>
        <w:rPr>
          <w:lang w:val="en-GB"/>
        </w:rPr>
      </w:pPr>
      <w:r w:rsidRPr="00E2204A">
        <w:rPr>
          <w:lang w:val="en-GB"/>
        </w:rPr>
        <w:t>The elements to be analysed in step 2 are:</w:t>
      </w:r>
      <w:bookmarkStart w:id="4803" w:name="_p_6091f0eedbb444eeaac8440989354e88"/>
      <w:bookmarkEnd w:id="4803"/>
    </w:p>
    <w:p w14:paraId="247AC646" w14:textId="77777777" w:rsidR="00617DA5" w:rsidRPr="00B30D03" w:rsidRDefault="00617DA5" w:rsidP="00617DA5">
      <w:pPr>
        <w:pStyle w:val="Indent1"/>
      </w:pPr>
      <w:r w:rsidRPr="00E2204A">
        <w:rPr>
          <w:rFonts w:eastAsia="MS Mincho"/>
          <w:bCs/>
        </w:rPr>
        <w:t>(a)</w:t>
      </w:r>
      <w:r w:rsidRPr="00E2204A">
        <w:rPr>
          <w:rFonts w:eastAsia="MS Mincho"/>
          <w:bCs/>
        </w:rPr>
        <w:tab/>
      </w:r>
      <w:r w:rsidRPr="00E2204A">
        <w:rPr>
          <w:bCs/>
        </w:rPr>
        <w:t>NMHS network:</w:t>
      </w:r>
      <w:r w:rsidRPr="00E2204A">
        <w:t xml:space="preserve"> The number of stations managed by the NMHS. The surface, upper-air and marine stations are assessed and categorized as either “reporting” or to “improve”;</w:t>
      </w:r>
      <w:bookmarkStart w:id="4804" w:name="_p_e96e87e18c9b4804be8c57c018dcef45"/>
      <w:bookmarkEnd w:id="4804"/>
    </w:p>
    <w:p w14:paraId="15152FEB" w14:textId="77777777" w:rsidR="00617DA5" w:rsidRPr="00B30D03" w:rsidRDefault="00617DA5" w:rsidP="00617DA5">
      <w:pPr>
        <w:pStyle w:val="Indent1"/>
      </w:pPr>
      <w:r w:rsidRPr="00E2204A">
        <w:rPr>
          <w:rFonts w:eastAsia="MS Mincho"/>
          <w:bCs/>
        </w:rPr>
        <w:t>(b)</w:t>
      </w:r>
      <w:r w:rsidRPr="00E2204A">
        <w:rPr>
          <w:rFonts w:eastAsia="MS Mincho"/>
          <w:bCs/>
        </w:rPr>
        <w:tab/>
      </w:r>
      <w:r w:rsidRPr="00E2204A">
        <w:t>Third party networks: The number of surface, upper-air and marine stations operated by third parties which could contribute to or become GBON stations is assessed and the stations categorized as reporting or to improve. Not all third party networks are necessarily known, and this element should therefore be assessed based on the best knowledge available;</w:t>
      </w:r>
      <w:bookmarkStart w:id="4805" w:name="_p_87555f65ca8f49e68c5c61ece9c053ab"/>
      <w:bookmarkEnd w:id="4805"/>
    </w:p>
    <w:p w14:paraId="68DBFE98" w14:textId="77777777" w:rsidR="00617DA5" w:rsidRPr="00E2204A" w:rsidRDefault="00617DA5" w:rsidP="00617DA5">
      <w:pPr>
        <w:pStyle w:val="Indent1"/>
        <w:rPr>
          <w:rFonts w:eastAsia="MS Mincho"/>
        </w:rPr>
      </w:pPr>
      <w:r w:rsidRPr="00E2204A">
        <w:rPr>
          <w:rFonts w:eastAsia="MS Mincho"/>
        </w:rPr>
        <w:t>(c)</w:t>
      </w:r>
      <w:r w:rsidR="0067356F" w:rsidRPr="00E2204A">
        <w:tab/>
      </w:r>
      <w:r w:rsidRPr="00E2204A">
        <w:t>Station information:</w:t>
      </w:r>
      <w:r w:rsidRPr="00E2204A">
        <w:rPr>
          <w:rFonts w:eastAsia="MS Mincho"/>
        </w:rPr>
        <w:t xml:space="preserve"> The name and owner of a station, the variables that a station is reporting and the reporting </w:t>
      </w:r>
      <w:r w:rsidR="0067356F" w:rsidRPr="00E2204A">
        <w:t xml:space="preserve">cycle for the variables </w:t>
      </w:r>
      <w:r w:rsidRPr="00E2204A">
        <w:rPr>
          <w:rFonts w:eastAsia="MS Mincho"/>
        </w:rPr>
        <w:t>(Table 11.7).</w:t>
      </w:r>
      <w:bookmarkStart w:id="4806" w:name="_p_3e59a18cd9b74788bf208dd68db7eb49"/>
      <w:bookmarkEnd w:id="4806"/>
    </w:p>
    <w:p w14:paraId="5AC2FE36" w14:textId="77777777" w:rsidR="00617DA5" w:rsidRPr="00E2204A" w:rsidRDefault="00617DA5" w:rsidP="00617DA5">
      <w:pPr>
        <w:pStyle w:val="Bodytext"/>
        <w:rPr>
          <w:lang w:val="en-GB"/>
        </w:rPr>
      </w:pPr>
      <w:r w:rsidRPr="00E2204A">
        <w:rPr>
          <w:lang w:val="en-GB"/>
        </w:rPr>
        <w:t>The status of existing stations is defined as follows:</w:t>
      </w:r>
      <w:bookmarkStart w:id="4807" w:name="_p_9e8d1f3d970f4898a69474d0943d9819"/>
      <w:bookmarkEnd w:id="4807"/>
    </w:p>
    <w:p w14:paraId="059F342A" w14:textId="77777777" w:rsidR="00617DA5" w:rsidRPr="00041C66" w:rsidRDefault="0067356F" w:rsidP="00041C66">
      <w:pPr>
        <w:pStyle w:val="Indent2"/>
      </w:pPr>
      <w:r w:rsidRPr="00E2204A">
        <w:t>•</w:t>
      </w:r>
      <w:r w:rsidR="00617DA5" w:rsidRPr="00041C66">
        <w:tab/>
      </w:r>
      <w:r w:rsidR="00617DA5" w:rsidRPr="00E2204A">
        <w:rPr>
          <w:bCs/>
        </w:rPr>
        <w:t xml:space="preserve">Reporting: </w:t>
      </w:r>
      <w:r w:rsidR="00617DA5" w:rsidRPr="00E2204A">
        <w:t>Whether the operational station measures all GBON variables and exchanges the data to WIS in real</w:t>
      </w:r>
      <w:r w:rsidRPr="00E2204A">
        <w:t xml:space="preserve"> </w:t>
      </w:r>
      <w:r w:rsidR="00617DA5" w:rsidRPr="00E2204A">
        <w:t>time.</w:t>
      </w:r>
      <w:bookmarkStart w:id="4808" w:name="_p_58bb4649801442b4838a25da02eccdd7"/>
      <w:bookmarkEnd w:id="4808"/>
    </w:p>
    <w:p w14:paraId="47A0DADE" w14:textId="77777777" w:rsidR="00617DA5" w:rsidRPr="00E2204A" w:rsidRDefault="0067356F" w:rsidP="00041C66">
      <w:pPr>
        <w:pStyle w:val="Indent2"/>
        <w:rPr>
          <w:rFonts w:eastAsia="Calibri"/>
        </w:rPr>
      </w:pPr>
      <w:r w:rsidRPr="00E2204A">
        <w:t>•</w:t>
      </w:r>
      <w:r w:rsidR="00617DA5" w:rsidRPr="00041C66">
        <w:tab/>
      </w:r>
      <w:r w:rsidR="00617DA5" w:rsidRPr="00E2204A">
        <w:t>To improve: Whether the station exists but is not fully operational and can be improved to report internationally, (</w:t>
      </w:r>
      <w:r w:rsidRPr="00E2204A">
        <w:t>for example,</w:t>
      </w:r>
      <w:r w:rsidR="00617DA5" w:rsidRPr="00E2204A">
        <w:t xml:space="preserve"> the station has broken instruments, does not report on the minimum number of required variables at required frequency,</w:t>
      </w:r>
      <w:r w:rsidR="00617DA5" w:rsidRPr="00041C66">
        <w:t xml:space="preserve"> </w:t>
      </w:r>
      <w:r w:rsidR="00617DA5" w:rsidRPr="00E2204A">
        <w:t xml:space="preserve">or the observations are not exchanged internationally via WIS). </w:t>
      </w:r>
      <w:r w:rsidR="00617DA5" w:rsidRPr="00E2204A">
        <w:rPr>
          <w:rFonts w:eastAsia="Calibri"/>
        </w:rPr>
        <w:t>Actions for improvements are considered in the National GBON Contribution Plan.</w:t>
      </w:r>
      <w:bookmarkStart w:id="4809" w:name="_p_a0059557922444cd9748e450810b8757"/>
      <w:bookmarkEnd w:id="4809"/>
    </w:p>
    <w:p w14:paraId="00F9458D" w14:textId="77777777" w:rsidR="00617DA5" w:rsidRPr="00E2204A" w:rsidRDefault="00617DA5" w:rsidP="00617DA5">
      <w:pPr>
        <w:pStyle w:val="Tablecaption"/>
        <w:rPr>
          <w:lang w:val="en-GB"/>
        </w:rPr>
      </w:pPr>
      <w:r w:rsidRPr="00E2204A">
        <w:rPr>
          <w:lang w:val="en-GB"/>
        </w:rPr>
        <w:t xml:space="preserve">Table 11.6. Assessment of existing stations in terms of </w:t>
      </w:r>
      <w:r w:rsidR="0067356F" w:rsidRPr="00E2204A">
        <w:rPr>
          <w:lang w:val="en-GB"/>
        </w:rPr>
        <w:br/>
      </w:r>
      <w:r w:rsidRPr="00E2204A">
        <w:rPr>
          <w:lang w:val="en-GB"/>
        </w:rPr>
        <w:t>operational status and network ownership</w:t>
      </w:r>
      <w:bookmarkStart w:id="4810" w:name="_p_d7ab900d3cdb4d51a400f9560531c14e"/>
      <w:bookmarkEnd w:id="4810"/>
    </w:p>
    <w:p w14:paraId="75EDEFF6" w14:textId="77777777" w:rsidR="0067356F" w:rsidRPr="00E2204A" w:rsidRDefault="00CE5D01" w:rsidP="00CE5D01">
      <w:pPr>
        <w:pStyle w:val="TPSTable"/>
        <w:rPr>
          <w:lang w:val="en-GB"/>
        </w:rPr>
      </w:pPr>
      <w:r w:rsidRPr="00E2204A">
        <w:rPr>
          <w:b w:val="0"/>
          <w:lang w:val="en-GB"/>
        </w:rPr>
        <w:fldChar w:fldCharType="begin"/>
      </w:r>
      <w:r w:rsidRPr="00E2204A">
        <w:rPr>
          <w:lang w:val="en-GB"/>
        </w:rPr>
        <w:instrText xml:space="preserve"> MACROBUTTON TPS_Table TABLE: Table with lines No space after</w:instrText>
      </w:r>
      <w:r w:rsidRPr="00E2204A">
        <w:rPr>
          <w:b w:val="0"/>
          <w:vanish/>
          <w:lang w:val="en-GB"/>
        </w:rPr>
        <w:fldChar w:fldCharType="begin"/>
      </w:r>
      <w:r w:rsidRPr="00E2204A">
        <w:rPr>
          <w:vanish/>
          <w:lang w:val="en-GB"/>
        </w:rPr>
        <w:instrText xml:space="preserve"> Name="Table with lines No space after" Columns="5" HeaderRows="3" BodyRows="6" FooterRows="0" KeepTableWidth="true" KeepWidths="true" KeepHAlign="true" KeepVAlign="true" </w:instrText>
      </w:r>
      <w:r w:rsidRPr="00E2204A">
        <w:rPr>
          <w:b w:val="0"/>
          <w:lang w:val="en-GB"/>
        </w:rPr>
        <w:fldChar w:fldCharType="end"/>
      </w:r>
      <w:r w:rsidRPr="00E2204A">
        <w:rPr>
          <w:b w:val="0"/>
          <w:lang w:val="en-GB"/>
        </w:rPr>
        <w:fldChar w:fldCharType="end"/>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9"/>
        <w:gridCol w:w="232"/>
        <w:gridCol w:w="1523"/>
        <w:gridCol w:w="1742"/>
        <w:gridCol w:w="1755"/>
        <w:gridCol w:w="1753"/>
      </w:tblGrid>
      <w:tr w:rsidR="00617DA5" w:rsidRPr="0056417E" w14:paraId="7B6407D4" w14:textId="77777777" w:rsidTr="00041C66">
        <w:trPr>
          <w:tblHeader/>
        </w:trPr>
        <w:tc>
          <w:tcPr>
            <w:tcW w:w="1492"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1BA3FC" w14:textId="77777777" w:rsidR="00617DA5" w:rsidRPr="00E2204A" w:rsidRDefault="00617DA5" w:rsidP="00016A4D">
            <w:pPr>
              <w:pStyle w:val="Tableheader"/>
              <w:rPr>
                <w:lang w:val="en-GB"/>
              </w:rPr>
            </w:pPr>
            <w:r w:rsidRPr="00E2204A">
              <w:rPr>
                <w:lang w:val="en-GB"/>
              </w:rPr>
              <w:t>GBON</w:t>
            </w:r>
            <w:r w:rsidRPr="00E2204A">
              <w:rPr>
                <w:lang w:val="en-GB"/>
              </w:rPr>
              <w:br/>
            </w:r>
            <w:r w:rsidR="0067356F" w:rsidRPr="00E2204A">
              <w:rPr>
                <w:lang w:val="en-GB"/>
              </w:rPr>
              <w:t>requirements</w:t>
            </w:r>
          </w:p>
        </w:tc>
        <w:tc>
          <w:tcPr>
            <w:tcW w:w="3508" w:type="pct"/>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6EC40C" w14:textId="77777777" w:rsidR="00617DA5" w:rsidRPr="00E2204A" w:rsidRDefault="00617DA5" w:rsidP="00016A4D">
            <w:pPr>
              <w:pStyle w:val="Tableheader"/>
              <w:rPr>
                <w:lang w:val="en-GB"/>
              </w:rPr>
            </w:pPr>
            <w:r w:rsidRPr="00E2204A">
              <w:rPr>
                <w:lang w:val="en-GB"/>
              </w:rPr>
              <w:t>Existing observation stations (# of stations)</w:t>
            </w:r>
            <w:bookmarkStart w:id="4811" w:name="_p_6d0f8206d4b34a64b0886dc8ded88197"/>
            <w:bookmarkEnd w:id="4811"/>
          </w:p>
        </w:tc>
      </w:tr>
      <w:tr w:rsidR="00072851" w:rsidRPr="00E2204A" w14:paraId="646AB8F1" w14:textId="77777777" w:rsidTr="00016A4D">
        <w:tc>
          <w:tcPr>
            <w:tcW w:w="1372"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8D3971" w14:textId="77777777" w:rsidR="00617DA5" w:rsidRPr="00E2204A" w:rsidRDefault="00617DA5" w:rsidP="00016A4D">
            <w:pPr>
              <w:pStyle w:val="Tableheader"/>
              <w:rPr>
                <w:lang w:val="en-GB"/>
              </w:rPr>
            </w:pPr>
          </w:p>
        </w:tc>
        <w:tc>
          <w:tcPr>
            <w:tcW w:w="1811" w:type="pct"/>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E16D69" w14:textId="77777777" w:rsidR="00617DA5" w:rsidRPr="00E2204A" w:rsidRDefault="00617DA5" w:rsidP="00016A4D">
            <w:pPr>
              <w:pStyle w:val="Tableheader"/>
              <w:rPr>
                <w:lang w:val="en-GB"/>
              </w:rPr>
            </w:pPr>
            <w:r w:rsidRPr="00E2204A">
              <w:rPr>
                <w:lang w:val="en-GB"/>
              </w:rPr>
              <w:t>NMHS network</w:t>
            </w:r>
          </w:p>
        </w:tc>
        <w:tc>
          <w:tcPr>
            <w:tcW w:w="1817"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2F01F3" w14:textId="77777777" w:rsidR="00617DA5" w:rsidRPr="00E2204A" w:rsidRDefault="00617DA5" w:rsidP="00016A4D">
            <w:pPr>
              <w:pStyle w:val="Tableheader"/>
              <w:rPr>
                <w:lang w:val="en-GB"/>
              </w:rPr>
            </w:pPr>
            <w:r w:rsidRPr="00E2204A">
              <w:rPr>
                <w:lang w:val="en-GB"/>
              </w:rPr>
              <w:t>Third party network</w:t>
            </w:r>
            <w:bookmarkStart w:id="4812" w:name="_p_a6e40b2c472f4ca19b26a39684dea2de"/>
            <w:bookmarkEnd w:id="4812"/>
          </w:p>
        </w:tc>
      </w:tr>
      <w:tr w:rsidR="00FD35A9" w:rsidRPr="00E2204A" w14:paraId="20CE257F" w14:textId="77777777" w:rsidTr="00016A4D">
        <w:tc>
          <w:tcPr>
            <w:tcW w:w="137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45E471" w14:textId="77777777" w:rsidR="00617DA5" w:rsidRPr="00E2204A" w:rsidRDefault="00617DA5" w:rsidP="00016A4D">
            <w:pPr>
              <w:pStyle w:val="Tableheader"/>
              <w:rPr>
                <w:lang w:val="en-GB"/>
              </w:rPr>
            </w:pPr>
          </w:p>
        </w:tc>
        <w:tc>
          <w:tcPr>
            <w:tcW w:w="909"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59BCA9" w14:textId="77777777" w:rsidR="00617DA5" w:rsidRPr="00E2204A" w:rsidRDefault="00617DA5" w:rsidP="00016A4D">
            <w:pPr>
              <w:pStyle w:val="Tableheader"/>
              <w:rPr>
                <w:lang w:val="en-GB"/>
              </w:rPr>
            </w:pPr>
            <w:r w:rsidRPr="00E2204A">
              <w:rPr>
                <w:lang w:val="en-GB"/>
              </w:rPr>
              <w:t>Reporting</w:t>
            </w:r>
          </w:p>
        </w:tc>
        <w:tc>
          <w:tcPr>
            <w:tcW w:w="90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A771BD" w14:textId="77777777" w:rsidR="00617DA5" w:rsidRPr="00E2204A" w:rsidRDefault="00617DA5" w:rsidP="00016A4D">
            <w:pPr>
              <w:pStyle w:val="Tableheader"/>
              <w:rPr>
                <w:lang w:val="en-GB"/>
              </w:rPr>
            </w:pPr>
            <w:r w:rsidRPr="00E2204A">
              <w:rPr>
                <w:lang w:val="en-GB"/>
              </w:rPr>
              <w:t>To improve</w:t>
            </w:r>
          </w:p>
        </w:tc>
        <w:tc>
          <w:tcPr>
            <w:tcW w:w="90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C35167" w14:textId="77777777" w:rsidR="00617DA5" w:rsidRPr="00E2204A" w:rsidRDefault="00617DA5" w:rsidP="00016A4D">
            <w:pPr>
              <w:pStyle w:val="Tableheader"/>
              <w:rPr>
                <w:lang w:val="en-GB"/>
              </w:rPr>
            </w:pPr>
            <w:r w:rsidRPr="00E2204A">
              <w:rPr>
                <w:lang w:val="en-GB"/>
              </w:rPr>
              <w:t>Reporting</w:t>
            </w:r>
          </w:p>
        </w:tc>
        <w:tc>
          <w:tcPr>
            <w:tcW w:w="90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16ABEB" w14:textId="77777777" w:rsidR="00617DA5" w:rsidRPr="00E2204A" w:rsidRDefault="00617DA5" w:rsidP="00016A4D">
            <w:pPr>
              <w:pStyle w:val="Tableheader"/>
              <w:rPr>
                <w:lang w:val="en-GB"/>
              </w:rPr>
            </w:pPr>
            <w:r w:rsidRPr="00E2204A">
              <w:rPr>
                <w:lang w:val="en-GB"/>
              </w:rPr>
              <w:t>To improve</w:t>
            </w:r>
            <w:bookmarkStart w:id="4813" w:name="_p_dfe884cb2b084d46a7411e4a58175a59"/>
            <w:bookmarkEnd w:id="4813"/>
          </w:p>
        </w:tc>
      </w:tr>
      <w:tr w:rsidR="00FD35A9" w:rsidRPr="00E2204A" w14:paraId="3A98476F" w14:textId="77777777" w:rsidTr="00016A4D">
        <w:trPr>
          <w:trHeight w:val="458"/>
        </w:trPr>
        <w:tc>
          <w:tcPr>
            <w:tcW w:w="1372" w:type="pct"/>
            <w:tcBorders>
              <w:top w:val="single" w:sz="6" w:space="0" w:color="000000"/>
              <w:left w:val="single" w:sz="6" w:space="0" w:color="000000"/>
              <w:bottom w:val="single" w:sz="6" w:space="0" w:color="000000"/>
              <w:right w:val="single" w:sz="6" w:space="0" w:color="000000"/>
            </w:tcBorders>
            <w:shd w:val="clear" w:color="auto" w:fill="auto"/>
            <w:hideMark/>
          </w:tcPr>
          <w:p w14:paraId="1F814BC9" w14:textId="77777777" w:rsidR="00617DA5" w:rsidRPr="00E2204A" w:rsidRDefault="00617DA5" w:rsidP="00016A4D">
            <w:pPr>
              <w:pStyle w:val="Tablebody"/>
              <w:rPr>
                <w:lang w:val="en-GB"/>
              </w:rPr>
            </w:pPr>
            <w:r w:rsidRPr="00E2204A">
              <w:rPr>
                <w:lang w:val="en-GB"/>
              </w:rPr>
              <w:t>Surface station</w:t>
            </w:r>
            <w:r w:rsidRPr="00E2204A">
              <w:rPr>
                <w:lang w:val="en-GB"/>
              </w:rPr>
              <w:br/>
              <w:t>standard density,</w:t>
            </w:r>
            <w:r w:rsidRPr="00041C66">
              <w:rPr>
                <w:lang w:val="en-GB"/>
              </w:rPr>
              <w:t xml:space="preserve"> 200 </w:t>
            </w:r>
            <w:r w:rsidRPr="00E2204A">
              <w:rPr>
                <w:lang w:val="en-GB"/>
              </w:rPr>
              <w:t>km</w:t>
            </w:r>
          </w:p>
        </w:tc>
        <w:tc>
          <w:tcPr>
            <w:tcW w:w="909"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3E451EE8" w14:textId="77777777" w:rsidR="00617DA5" w:rsidRPr="00E2204A" w:rsidRDefault="00617DA5" w:rsidP="00041C66">
            <w:pPr>
              <w:pStyle w:val="Tablebody"/>
              <w:rPr>
                <w:lang w:val="en-GB"/>
              </w:rPr>
            </w:pPr>
          </w:p>
        </w:tc>
        <w:tc>
          <w:tcPr>
            <w:tcW w:w="902" w:type="pct"/>
            <w:tcBorders>
              <w:top w:val="single" w:sz="6" w:space="0" w:color="000000"/>
              <w:left w:val="single" w:sz="6" w:space="0" w:color="000000"/>
              <w:bottom w:val="single" w:sz="6" w:space="0" w:color="000000"/>
              <w:right w:val="single" w:sz="6" w:space="0" w:color="000000"/>
            </w:tcBorders>
            <w:shd w:val="clear" w:color="auto" w:fill="auto"/>
            <w:hideMark/>
          </w:tcPr>
          <w:p w14:paraId="7CBF8FA8" w14:textId="77777777" w:rsidR="00617DA5" w:rsidRPr="00E2204A" w:rsidRDefault="00617DA5" w:rsidP="00041C66">
            <w:pPr>
              <w:pStyle w:val="Tablebody"/>
              <w:rPr>
                <w:lang w:val="en-GB"/>
              </w:rPr>
            </w:pPr>
          </w:p>
        </w:tc>
        <w:tc>
          <w:tcPr>
            <w:tcW w:w="909" w:type="pct"/>
            <w:tcBorders>
              <w:top w:val="single" w:sz="6" w:space="0" w:color="000000"/>
              <w:left w:val="single" w:sz="6" w:space="0" w:color="000000"/>
              <w:bottom w:val="single" w:sz="6" w:space="0" w:color="000000"/>
              <w:right w:val="single" w:sz="6" w:space="0" w:color="000000"/>
            </w:tcBorders>
            <w:shd w:val="clear" w:color="auto" w:fill="auto"/>
            <w:hideMark/>
          </w:tcPr>
          <w:p w14:paraId="5BF71704" w14:textId="77777777" w:rsidR="00617DA5" w:rsidRPr="00E2204A" w:rsidRDefault="00617DA5" w:rsidP="00041C66">
            <w:pPr>
              <w:pStyle w:val="Tablebody"/>
              <w:rPr>
                <w:lang w:val="en-GB"/>
              </w:rPr>
            </w:pPr>
          </w:p>
        </w:tc>
        <w:tc>
          <w:tcPr>
            <w:tcW w:w="908" w:type="pct"/>
            <w:tcBorders>
              <w:top w:val="single" w:sz="6" w:space="0" w:color="000000"/>
              <w:left w:val="single" w:sz="6" w:space="0" w:color="000000"/>
              <w:bottom w:val="single" w:sz="6" w:space="0" w:color="000000"/>
              <w:right w:val="single" w:sz="6" w:space="0" w:color="000000"/>
            </w:tcBorders>
            <w:shd w:val="clear" w:color="auto" w:fill="auto"/>
            <w:hideMark/>
          </w:tcPr>
          <w:p w14:paraId="313ADF61" w14:textId="77777777" w:rsidR="00617DA5" w:rsidRPr="00E2204A" w:rsidRDefault="00617DA5" w:rsidP="00041C66">
            <w:pPr>
              <w:pStyle w:val="Tablebody"/>
              <w:rPr>
                <w:lang w:val="en-GB"/>
              </w:rPr>
            </w:pPr>
            <w:bookmarkStart w:id="4814" w:name="_p_c3f0d350881b47e5adfc1a6d1d28eccf"/>
            <w:bookmarkEnd w:id="4814"/>
          </w:p>
        </w:tc>
      </w:tr>
      <w:tr w:rsidR="00FD35A9" w:rsidRPr="0056417E" w14:paraId="0BE24107" w14:textId="77777777" w:rsidTr="00016A4D">
        <w:trPr>
          <w:trHeight w:val="522"/>
        </w:trPr>
        <w:tc>
          <w:tcPr>
            <w:tcW w:w="1372" w:type="pct"/>
            <w:tcBorders>
              <w:top w:val="single" w:sz="6" w:space="0" w:color="000000"/>
              <w:left w:val="single" w:sz="6" w:space="0" w:color="000000"/>
              <w:bottom w:val="single" w:sz="6" w:space="0" w:color="000000"/>
              <w:right w:val="single" w:sz="6" w:space="0" w:color="000000"/>
            </w:tcBorders>
            <w:shd w:val="clear" w:color="auto" w:fill="auto"/>
          </w:tcPr>
          <w:p w14:paraId="7EF933D4" w14:textId="77777777" w:rsidR="00617DA5" w:rsidRPr="00E2204A" w:rsidRDefault="00617DA5" w:rsidP="00016A4D">
            <w:pPr>
              <w:pStyle w:val="Tablebody"/>
              <w:rPr>
                <w:lang w:val="en-GB"/>
              </w:rPr>
            </w:pPr>
            <w:r w:rsidRPr="00E2204A">
              <w:rPr>
                <w:lang w:val="en-GB"/>
              </w:rPr>
              <w:t>Surface station</w:t>
            </w:r>
            <w:r w:rsidR="0067356F" w:rsidRPr="00E2204A">
              <w:rPr>
                <w:lang w:val="en-GB"/>
              </w:rPr>
              <w:t xml:space="preserve"> </w:t>
            </w:r>
            <w:r w:rsidRPr="00E2204A">
              <w:rPr>
                <w:lang w:val="en-GB"/>
              </w:rPr>
              <w:t>high density</w:t>
            </w:r>
            <w:r w:rsidRPr="00041C66">
              <w:rPr>
                <w:lang w:val="en-GB"/>
              </w:rPr>
              <w:t>, 100 </w:t>
            </w:r>
            <w:r w:rsidRPr="00E2204A">
              <w:rPr>
                <w:lang w:val="en-GB"/>
              </w:rPr>
              <w:t>km</w:t>
            </w:r>
          </w:p>
        </w:tc>
        <w:tc>
          <w:tcPr>
            <w:tcW w:w="909"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3946494C" w14:textId="77777777" w:rsidR="00617DA5" w:rsidRPr="00E2204A" w:rsidRDefault="00617DA5" w:rsidP="00041C66">
            <w:pPr>
              <w:pStyle w:val="Tablebody"/>
              <w:rPr>
                <w:lang w:val="en-GB"/>
              </w:rPr>
            </w:pPr>
          </w:p>
        </w:tc>
        <w:tc>
          <w:tcPr>
            <w:tcW w:w="902" w:type="pct"/>
            <w:tcBorders>
              <w:top w:val="single" w:sz="6" w:space="0" w:color="000000"/>
              <w:left w:val="single" w:sz="6" w:space="0" w:color="000000"/>
              <w:bottom w:val="single" w:sz="6" w:space="0" w:color="000000"/>
              <w:right w:val="single" w:sz="6" w:space="0" w:color="000000"/>
            </w:tcBorders>
            <w:shd w:val="clear" w:color="auto" w:fill="auto"/>
            <w:hideMark/>
          </w:tcPr>
          <w:p w14:paraId="5876B70F" w14:textId="77777777" w:rsidR="00617DA5" w:rsidRPr="00E2204A" w:rsidRDefault="00617DA5" w:rsidP="00041C66">
            <w:pPr>
              <w:pStyle w:val="Tablebody"/>
              <w:rPr>
                <w:lang w:val="en-GB"/>
              </w:rPr>
            </w:pPr>
          </w:p>
        </w:tc>
        <w:tc>
          <w:tcPr>
            <w:tcW w:w="909" w:type="pct"/>
            <w:tcBorders>
              <w:top w:val="single" w:sz="6" w:space="0" w:color="000000"/>
              <w:left w:val="single" w:sz="6" w:space="0" w:color="000000"/>
              <w:bottom w:val="single" w:sz="6" w:space="0" w:color="000000"/>
              <w:right w:val="single" w:sz="6" w:space="0" w:color="000000"/>
            </w:tcBorders>
            <w:shd w:val="clear" w:color="auto" w:fill="auto"/>
            <w:hideMark/>
          </w:tcPr>
          <w:p w14:paraId="5D599B1B" w14:textId="77777777" w:rsidR="00617DA5" w:rsidRPr="00E2204A" w:rsidRDefault="00617DA5" w:rsidP="00041C66">
            <w:pPr>
              <w:pStyle w:val="Tablebody"/>
              <w:rPr>
                <w:lang w:val="en-GB"/>
              </w:rPr>
            </w:pPr>
          </w:p>
        </w:tc>
        <w:tc>
          <w:tcPr>
            <w:tcW w:w="908" w:type="pct"/>
            <w:tcBorders>
              <w:top w:val="single" w:sz="6" w:space="0" w:color="000000"/>
              <w:left w:val="single" w:sz="6" w:space="0" w:color="000000"/>
              <w:bottom w:val="single" w:sz="6" w:space="0" w:color="000000"/>
              <w:right w:val="single" w:sz="6" w:space="0" w:color="000000"/>
            </w:tcBorders>
            <w:shd w:val="clear" w:color="auto" w:fill="auto"/>
            <w:hideMark/>
          </w:tcPr>
          <w:p w14:paraId="51A040C9" w14:textId="77777777" w:rsidR="00617DA5" w:rsidRPr="00E2204A" w:rsidRDefault="00617DA5" w:rsidP="00041C66">
            <w:pPr>
              <w:pStyle w:val="Tablebody"/>
              <w:rPr>
                <w:lang w:val="en-GB"/>
              </w:rPr>
            </w:pPr>
            <w:bookmarkStart w:id="4815" w:name="_p_05c12d858edf4155956839687e87fd6e"/>
            <w:bookmarkEnd w:id="4815"/>
          </w:p>
        </w:tc>
      </w:tr>
      <w:tr w:rsidR="00FD35A9" w:rsidRPr="0056417E" w14:paraId="23B02300" w14:textId="77777777" w:rsidTr="00016A4D">
        <w:trPr>
          <w:trHeight w:val="408"/>
        </w:trPr>
        <w:tc>
          <w:tcPr>
            <w:tcW w:w="1372" w:type="pct"/>
            <w:tcBorders>
              <w:top w:val="single" w:sz="6" w:space="0" w:color="000000"/>
              <w:left w:val="single" w:sz="6" w:space="0" w:color="000000"/>
              <w:bottom w:val="single" w:sz="6" w:space="0" w:color="000000"/>
              <w:right w:val="single" w:sz="6" w:space="0" w:color="000000"/>
            </w:tcBorders>
            <w:shd w:val="clear" w:color="auto" w:fill="auto"/>
          </w:tcPr>
          <w:p w14:paraId="01E57380" w14:textId="77777777" w:rsidR="00617DA5" w:rsidRPr="00E2204A" w:rsidRDefault="00617DA5" w:rsidP="00016A4D">
            <w:pPr>
              <w:pStyle w:val="Tablebody"/>
              <w:rPr>
                <w:lang w:val="en-GB"/>
              </w:rPr>
            </w:pPr>
            <w:r w:rsidRPr="00E2204A">
              <w:rPr>
                <w:lang w:val="en-GB"/>
              </w:rPr>
              <w:t xml:space="preserve">Upper-air stations over land, standard density, 500 km </w:t>
            </w:r>
            <w:bookmarkStart w:id="4816" w:name="_p_e80868f0703e4b8d95204330fdf785b1"/>
            <w:bookmarkEnd w:id="4816"/>
          </w:p>
        </w:tc>
        <w:tc>
          <w:tcPr>
            <w:tcW w:w="909" w:type="pct"/>
            <w:gridSpan w:val="2"/>
            <w:tcBorders>
              <w:top w:val="single" w:sz="6" w:space="0" w:color="000000"/>
              <w:left w:val="single" w:sz="6" w:space="0" w:color="000000"/>
              <w:bottom w:val="single" w:sz="6" w:space="0" w:color="000000"/>
              <w:right w:val="single" w:sz="6" w:space="0" w:color="000000"/>
            </w:tcBorders>
            <w:shd w:val="clear" w:color="auto" w:fill="auto"/>
          </w:tcPr>
          <w:p w14:paraId="5A8CB3B0" w14:textId="77777777" w:rsidR="00617DA5" w:rsidRPr="00E2204A" w:rsidRDefault="00617DA5" w:rsidP="00041C66">
            <w:pPr>
              <w:pStyle w:val="Tablebody"/>
              <w:rPr>
                <w:lang w:val="en-GB"/>
              </w:rPr>
            </w:pPr>
          </w:p>
        </w:tc>
        <w:tc>
          <w:tcPr>
            <w:tcW w:w="902" w:type="pct"/>
            <w:tcBorders>
              <w:top w:val="single" w:sz="6" w:space="0" w:color="000000"/>
              <w:left w:val="single" w:sz="6" w:space="0" w:color="000000"/>
              <w:bottom w:val="single" w:sz="6" w:space="0" w:color="000000"/>
              <w:right w:val="single" w:sz="6" w:space="0" w:color="000000"/>
            </w:tcBorders>
            <w:shd w:val="clear" w:color="auto" w:fill="auto"/>
          </w:tcPr>
          <w:p w14:paraId="62D65E00" w14:textId="77777777" w:rsidR="00617DA5" w:rsidRPr="00E2204A" w:rsidRDefault="00617DA5" w:rsidP="00041C66">
            <w:pPr>
              <w:pStyle w:val="Tablebody"/>
              <w:rPr>
                <w:lang w:val="en-GB"/>
              </w:rPr>
            </w:pPr>
          </w:p>
        </w:tc>
        <w:tc>
          <w:tcPr>
            <w:tcW w:w="909" w:type="pct"/>
            <w:tcBorders>
              <w:top w:val="single" w:sz="6" w:space="0" w:color="000000"/>
              <w:left w:val="single" w:sz="6" w:space="0" w:color="000000"/>
              <w:bottom w:val="single" w:sz="6" w:space="0" w:color="000000"/>
              <w:right w:val="single" w:sz="6" w:space="0" w:color="000000"/>
            </w:tcBorders>
            <w:shd w:val="clear" w:color="auto" w:fill="auto"/>
          </w:tcPr>
          <w:p w14:paraId="54E10888" w14:textId="77777777" w:rsidR="00617DA5" w:rsidRPr="00E2204A" w:rsidRDefault="00617DA5" w:rsidP="00041C66">
            <w:pPr>
              <w:pStyle w:val="Tablebody"/>
              <w:rPr>
                <w:lang w:val="en-GB"/>
              </w:rPr>
            </w:pPr>
          </w:p>
        </w:tc>
        <w:tc>
          <w:tcPr>
            <w:tcW w:w="908" w:type="pct"/>
            <w:tcBorders>
              <w:top w:val="single" w:sz="6" w:space="0" w:color="000000"/>
              <w:left w:val="single" w:sz="6" w:space="0" w:color="000000"/>
              <w:bottom w:val="single" w:sz="6" w:space="0" w:color="000000"/>
              <w:right w:val="single" w:sz="6" w:space="0" w:color="000000"/>
            </w:tcBorders>
            <w:shd w:val="clear" w:color="auto" w:fill="auto"/>
          </w:tcPr>
          <w:p w14:paraId="58111DC6" w14:textId="77777777" w:rsidR="00617DA5" w:rsidRPr="00E2204A" w:rsidRDefault="00617DA5" w:rsidP="00041C66">
            <w:pPr>
              <w:pStyle w:val="Tablebody"/>
              <w:rPr>
                <w:lang w:val="en-GB"/>
              </w:rPr>
            </w:pPr>
          </w:p>
        </w:tc>
      </w:tr>
      <w:tr w:rsidR="00FD35A9" w:rsidRPr="0056417E" w14:paraId="2FB2AB7C" w14:textId="77777777" w:rsidTr="00016A4D">
        <w:trPr>
          <w:trHeight w:val="408"/>
        </w:trPr>
        <w:tc>
          <w:tcPr>
            <w:tcW w:w="1372" w:type="pct"/>
            <w:tcBorders>
              <w:top w:val="single" w:sz="6" w:space="0" w:color="000000"/>
              <w:left w:val="single" w:sz="6" w:space="0" w:color="000000"/>
              <w:bottom w:val="single" w:sz="6" w:space="0" w:color="000000"/>
              <w:right w:val="single" w:sz="6" w:space="0" w:color="000000"/>
            </w:tcBorders>
            <w:shd w:val="clear" w:color="auto" w:fill="auto"/>
          </w:tcPr>
          <w:p w14:paraId="373B8A52" w14:textId="77777777" w:rsidR="00617DA5" w:rsidRPr="00E2204A" w:rsidRDefault="00617DA5" w:rsidP="00016A4D">
            <w:pPr>
              <w:pStyle w:val="Tablebody"/>
              <w:rPr>
                <w:lang w:val="en-GB"/>
              </w:rPr>
            </w:pPr>
            <w:r w:rsidRPr="00E2204A">
              <w:rPr>
                <w:lang w:val="en-GB"/>
              </w:rPr>
              <w:t>Upper-air stations over land, high density, 200</w:t>
            </w:r>
            <w:r w:rsidRPr="00041C66">
              <w:rPr>
                <w:lang w:val="en-GB"/>
              </w:rPr>
              <w:t> </w:t>
            </w:r>
            <w:r w:rsidRPr="00E2204A">
              <w:rPr>
                <w:lang w:val="en-GB"/>
              </w:rPr>
              <w:t>km</w:t>
            </w:r>
            <w:bookmarkStart w:id="4817" w:name="_p_7e127ef48c9d40b6ad36ae34d25c81b3"/>
            <w:bookmarkEnd w:id="4817"/>
          </w:p>
        </w:tc>
        <w:tc>
          <w:tcPr>
            <w:tcW w:w="909" w:type="pct"/>
            <w:gridSpan w:val="2"/>
            <w:tcBorders>
              <w:top w:val="single" w:sz="6" w:space="0" w:color="000000"/>
              <w:left w:val="single" w:sz="6" w:space="0" w:color="000000"/>
              <w:bottom w:val="single" w:sz="6" w:space="0" w:color="000000"/>
              <w:right w:val="single" w:sz="6" w:space="0" w:color="000000"/>
            </w:tcBorders>
            <w:shd w:val="clear" w:color="auto" w:fill="auto"/>
          </w:tcPr>
          <w:p w14:paraId="02364508" w14:textId="77777777" w:rsidR="00617DA5" w:rsidRPr="00E2204A" w:rsidRDefault="00617DA5" w:rsidP="00041C66">
            <w:pPr>
              <w:pStyle w:val="Tablebody"/>
              <w:rPr>
                <w:lang w:val="en-GB"/>
              </w:rPr>
            </w:pPr>
          </w:p>
        </w:tc>
        <w:tc>
          <w:tcPr>
            <w:tcW w:w="902" w:type="pct"/>
            <w:tcBorders>
              <w:top w:val="single" w:sz="6" w:space="0" w:color="000000"/>
              <w:left w:val="single" w:sz="6" w:space="0" w:color="000000"/>
              <w:bottom w:val="single" w:sz="6" w:space="0" w:color="000000"/>
              <w:right w:val="single" w:sz="6" w:space="0" w:color="000000"/>
            </w:tcBorders>
            <w:shd w:val="clear" w:color="auto" w:fill="auto"/>
          </w:tcPr>
          <w:p w14:paraId="77030431" w14:textId="77777777" w:rsidR="00617DA5" w:rsidRPr="00E2204A" w:rsidRDefault="00617DA5" w:rsidP="00041C66">
            <w:pPr>
              <w:pStyle w:val="Tablebody"/>
              <w:rPr>
                <w:lang w:val="en-GB"/>
              </w:rPr>
            </w:pPr>
          </w:p>
        </w:tc>
        <w:tc>
          <w:tcPr>
            <w:tcW w:w="909" w:type="pct"/>
            <w:tcBorders>
              <w:top w:val="single" w:sz="6" w:space="0" w:color="000000"/>
              <w:left w:val="single" w:sz="6" w:space="0" w:color="000000"/>
              <w:bottom w:val="single" w:sz="6" w:space="0" w:color="000000"/>
              <w:right w:val="single" w:sz="6" w:space="0" w:color="000000"/>
            </w:tcBorders>
            <w:shd w:val="clear" w:color="auto" w:fill="auto"/>
          </w:tcPr>
          <w:p w14:paraId="49C4C629" w14:textId="77777777" w:rsidR="00617DA5" w:rsidRPr="00E2204A" w:rsidRDefault="00617DA5" w:rsidP="00041C66">
            <w:pPr>
              <w:pStyle w:val="Tablebody"/>
              <w:rPr>
                <w:lang w:val="en-GB"/>
              </w:rPr>
            </w:pPr>
          </w:p>
        </w:tc>
        <w:tc>
          <w:tcPr>
            <w:tcW w:w="908" w:type="pct"/>
            <w:tcBorders>
              <w:top w:val="single" w:sz="6" w:space="0" w:color="000000"/>
              <w:left w:val="single" w:sz="6" w:space="0" w:color="000000"/>
              <w:bottom w:val="single" w:sz="6" w:space="0" w:color="000000"/>
              <w:right w:val="single" w:sz="6" w:space="0" w:color="000000"/>
            </w:tcBorders>
            <w:shd w:val="clear" w:color="auto" w:fill="auto"/>
          </w:tcPr>
          <w:p w14:paraId="1CF2F521" w14:textId="77777777" w:rsidR="00617DA5" w:rsidRPr="00E2204A" w:rsidRDefault="00617DA5" w:rsidP="00041C66">
            <w:pPr>
              <w:pStyle w:val="Tablebody"/>
              <w:rPr>
                <w:lang w:val="en-GB"/>
              </w:rPr>
            </w:pPr>
          </w:p>
        </w:tc>
      </w:tr>
      <w:tr w:rsidR="00FD35A9" w:rsidRPr="0056417E" w14:paraId="01CD03F6" w14:textId="77777777" w:rsidTr="00041C66">
        <w:trPr>
          <w:trHeight w:val="538"/>
        </w:trPr>
        <w:tc>
          <w:tcPr>
            <w:tcW w:w="1372" w:type="pct"/>
            <w:tcBorders>
              <w:top w:val="single" w:sz="6" w:space="0" w:color="000000"/>
              <w:left w:val="single" w:sz="6" w:space="0" w:color="000000"/>
              <w:bottom w:val="single" w:sz="6" w:space="0" w:color="000000"/>
              <w:right w:val="single" w:sz="6" w:space="0" w:color="000000"/>
            </w:tcBorders>
            <w:shd w:val="clear" w:color="auto" w:fill="auto"/>
          </w:tcPr>
          <w:p w14:paraId="74698C3C" w14:textId="77777777" w:rsidR="00617DA5" w:rsidRPr="00E2204A" w:rsidRDefault="00617DA5" w:rsidP="00016A4D">
            <w:pPr>
              <w:pStyle w:val="Tablebody"/>
              <w:rPr>
                <w:lang w:val="en-GB"/>
              </w:rPr>
            </w:pPr>
            <w:r w:rsidRPr="00E2204A">
              <w:rPr>
                <w:lang w:val="en-GB"/>
              </w:rPr>
              <w:t>Upper-air stations over marine,</w:t>
            </w:r>
            <w:r w:rsidR="0067356F" w:rsidRPr="00E2204A">
              <w:rPr>
                <w:lang w:val="en-GB"/>
              </w:rPr>
              <w:t xml:space="preserve"> </w:t>
            </w:r>
            <w:r w:rsidRPr="00E2204A">
              <w:rPr>
                <w:lang w:val="en-GB"/>
              </w:rPr>
              <w:t>1 000 km</w:t>
            </w:r>
            <w:bookmarkStart w:id="4818" w:name="_p_ec953e17a11040438685f5e56f3f84a7"/>
            <w:bookmarkEnd w:id="4818"/>
          </w:p>
        </w:tc>
        <w:tc>
          <w:tcPr>
            <w:tcW w:w="909" w:type="pct"/>
            <w:gridSpan w:val="2"/>
            <w:tcBorders>
              <w:top w:val="single" w:sz="6" w:space="0" w:color="000000"/>
              <w:left w:val="single" w:sz="6" w:space="0" w:color="000000"/>
              <w:bottom w:val="single" w:sz="6" w:space="0" w:color="000000"/>
              <w:right w:val="single" w:sz="6" w:space="0" w:color="000000"/>
            </w:tcBorders>
            <w:shd w:val="clear" w:color="auto" w:fill="auto"/>
          </w:tcPr>
          <w:p w14:paraId="1035D1FC" w14:textId="77777777" w:rsidR="00617DA5" w:rsidRPr="00E2204A" w:rsidRDefault="00617DA5" w:rsidP="00041C66">
            <w:pPr>
              <w:pStyle w:val="Tablebody"/>
              <w:rPr>
                <w:lang w:val="en-GB"/>
              </w:rPr>
            </w:pPr>
          </w:p>
        </w:tc>
        <w:tc>
          <w:tcPr>
            <w:tcW w:w="902" w:type="pct"/>
            <w:tcBorders>
              <w:top w:val="single" w:sz="6" w:space="0" w:color="000000"/>
              <w:left w:val="single" w:sz="6" w:space="0" w:color="000000"/>
              <w:bottom w:val="single" w:sz="6" w:space="0" w:color="000000"/>
              <w:right w:val="single" w:sz="6" w:space="0" w:color="000000"/>
            </w:tcBorders>
            <w:shd w:val="clear" w:color="auto" w:fill="auto"/>
          </w:tcPr>
          <w:p w14:paraId="7BC57182" w14:textId="77777777" w:rsidR="00617DA5" w:rsidRPr="00E2204A" w:rsidRDefault="00617DA5" w:rsidP="00041C66">
            <w:pPr>
              <w:pStyle w:val="Tablebody"/>
              <w:rPr>
                <w:lang w:val="en-GB"/>
              </w:rPr>
            </w:pPr>
          </w:p>
        </w:tc>
        <w:tc>
          <w:tcPr>
            <w:tcW w:w="909" w:type="pct"/>
            <w:tcBorders>
              <w:top w:val="single" w:sz="6" w:space="0" w:color="000000"/>
              <w:left w:val="single" w:sz="6" w:space="0" w:color="000000"/>
              <w:bottom w:val="single" w:sz="6" w:space="0" w:color="000000"/>
              <w:right w:val="single" w:sz="6" w:space="0" w:color="000000"/>
            </w:tcBorders>
            <w:shd w:val="clear" w:color="auto" w:fill="auto"/>
          </w:tcPr>
          <w:p w14:paraId="60A07492" w14:textId="77777777" w:rsidR="00617DA5" w:rsidRPr="00E2204A" w:rsidRDefault="00617DA5" w:rsidP="00041C66">
            <w:pPr>
              <w:pStyle w:val="Tablebody"/>
              <w:rPr>
                <w:lang w:val="en-GB"/>
              </w:rPr>
            </w:pPr>
          </w:p>
        </w:tc>
        <w:tc>
          <w:tcPr>
            <w:tcW w:w="908" w:type="pct"/>
            <w:tcBorders>
              <w:top w:val="single" w:sz="6" w:space="0" w:color="000000"/>
              <w:left w:val="single" w:sz="6" w:space="0" w:color="000000"/>
              <w:bottom w:val="single" w:sz="6" w:space="0" w:color="000000"/>
              <w:right w:val="single" w:sz="6" w:space="0" w:color="000000"/>
            </w:tcBorders>
            <w:shd w:val="clear" w:color="auto" w:fill="auto"/>
          </w:tcPr>
          <w:p w14:paraId="06A4F80F" w14:textId="77777777" w:rsidR="00617DA5" w:rsidRPr="00E2204A" w:rsidRDefault="00617DA5" w:rsidP="00041C66">
            <w:pPr>
              <w:pStyle w:val="Tablebody"/>
              <w:rPr>
                <w:lang w:val="en-GB"/>
              </w:rPr>
            </w:pPr>
          </w:p>
        </w:tc>
      </w:tr>
      <w:tr w:rsidR="00FD35A9" w:rsidRPr="00E2204A" w14:paraId="38D7E925" w14:textId="77777777" w:rsidTr="00016A4D">
        <w:trPr>
          <w:trHeight w:val="507"/>
        </w:trPr>
        <w:tc>
          <w:tcPr>
            <w:tcW w:w="1372" w:type="pct"/>
            <w:tcBorders>
              <w:top w:val="single" w:sz="6" w:space="0" w:color="000000"/>
              <w:left w:val="single" w:sz="6" w:space="0" w:color="000000"/>
              <w:bottom w:val="single" w:sz="6" w:space="0" w:color="000000"/>
              <w:right w:val="single" w:sz="6" w:space="0" w:color="000000"/>
            </w:tcBorders>
            <w:shd w:val="clear" w:color="auto" w:fill="auto"/>
          </w:tcPr>
          <w:p w14:paraId="311DA3CC" w14:textId="77777777" w:rsidR="00617DA5" w:rsidRPr="00E2204A" w:rsidRDefault="00617DA5" w:rsidP="00016A4D">
            <w:pPr>
              <w:pStyle w:val="Tablebody"/>
              <w:rPr>
                <w:lang w:val="en-GB"/>
              </w:rPr>
            </w:pPr>
            <w:r w:rsidRPr="00E2204A">
              <w:rPr>
                <w:lang w:val="en-GB"/>
              </w:rPr>
              <w:t>Surface marine stations,</w:t>
            </w:r>
            <w:r w:rsidRPr="00E2204A">
              <w:rPr>
                <w:lang w:val="en-GB"/>
              </w:rPr>
              <w:br/>
              <w:t>500 km</w:t>
            </w:r>
            <w:bookmarkStart w:id="4819" w:name="_p_b3ebea6e13cd470fb340784dcbbf4075"/>
            <w:bookmarkEnd w:id="4819"/>
          </w:p>
        </w:tc>
        <w:tc>
          <w:tcPr>
            <w:tcW w:w="909" w:type="pct"/>
            <w:gridSpan w:val="2"/>
            <w:tcBorders>
              <w:top w:val="single" w:sz="6" w:space="0" w:color="000000"/>
              <w:left w:val="single" w:sz="6" w:space="0" w:color="000000"/>
              <w:bottom w:val="single" w:sz="6" w:space="0" w:color="000000"/>
              <w:right w:val="single" w:sz="6" w:space="0" w:color="000000"/>
            </w:tcBorders>
            <w:shd w:val="clear" w:color="auto" w:fill="auto"/>
          </w:tcPr>
          <w:p w14:paraId="5921A220" w14:textId="77777777" w:rsidR="00617DA5" w:rsidRPr="00E2204A" w:rsidRDefault="00617DA5" w:rsidP="00041C66">
            <w:pPr>
              <w:pStyle w:val="Tablebody"/>
              <w:rPr>
                <w:lang w:val="en-GB"/>
              </w:rPr>
            </w:pPr>
          </w:p>
        </w:tc>
        <w:tc>
          <w:tcPr>
            <w:tcW w:w="902" w:type="pct"/>
            <w:tcBorders>
              <w:top w:val="single" w:sz="6" w:space="0" w:color="000000"/>
              <w:left w:val="single" w:sz="6" w:space="0" w:color="000000"/>
              <w:bottom w:val="single" w:sz="6" w:space="0" w:color="000000"/>
              <w:right w:val="single" w:sz="6" w:space="0" w:color="000000"/>
            </w:tcBorders>
            <w:shd w:val="clear" w:color="auto" w:fill="auto"/>
          </w:tcPr>
          <w:p w14:paraId="7A558E5F" w14:textId="77777777" w:rsidR="00617DA5" w:rsidRPr="00E2204A" w:rsidRDefault="00617DA5" w:rsidP="00041C66">
            <w:pPr>
              <w:pStyle w:val="Tablebody"/>
              <w:rPr>
                <w:lang w:val="en-GB"/>
              </w:rPr>
            </w:pPr>
          </w:p>
        </w:tc>
        <w:tc>
          <w:tcPr>
            <w:tcW w:w="909" w:type="pct"/>
            <w:tcBorders>
              <w:top w:val="single" w:sz="6" w:space="0" w:color="000000"/>
              <w:left w:val="single" w:sz="6" w:space="0" w:color="000000"/>
              <w:bottom w:val="single" w:sz="6" w:space="0" w:color="000000"/>
              <w:right w:val="single" w:sz="6" w:space="0" w:color="000000"/>
            </w:tcBorders>
            <w:shd w:val="clear" w:color="auto" w:fill="auto"/>
          </w:tcPr>
          <w:p w14:paraId="3F43D02B" w14:textId="77777777" w:rsidR="00617DA5" w:rsidRPr="00E2204A" w:rsidRDefault="00617DA5" w:rsidP="00041C66">
            <w:pPr>
              <w:pStyle w:val="Tablebody"/>
              <w:rPr>
                <w:lang w:val="en-GB"/>
              </w:rPr>
            </w:pPr>
          </w:p>
        </w:tc>
        <w:tc>
          <w:tcPr>
            <w:tcW w:w="908" w:type="pct"/>
            <w:tcBorders>
              <w:top w:val="single" w:sz="6" w:space="0" w:color="000000"/>
              <w:left w:val="single" w:sz="6" w:space="0" w:color="000000"/>
              <w:bottom w:val="single" w:sz="6" w:space="0" w:color="000000"/>
              <w:right w:val="single" w:sz="6" w:space="0" w:color="000000"/>
            </w:tcBorders>
            <w:shd w:val="clear" w:color="auto" w:fill="auto"/>
          </w:tcPr>
          <w:p w14:paraId="2795CCA0" w14:textId="77777777" w:rsidR="00617DA5" w:rsidRPr="00E2204A" w:rsidRDefault="00617DA5" w:rsidP="00041C66">
            <w:pPr>
              <w:pStyle w:val="Tablebody"/>
              <w:rPr>
                <w:lang w:val="en-GB"/>
              </w:rPr>
            </w:pPr>
          </w:p>
        </w:tc>
      </w:tr>
    </w:tbl>
    <w:p w14:paraId="4E18142C" w14:textId="77777777" w:rsidR="00617DA5" w:rsidRPr="00041C66" w:rsidRDefault="0067356F" w:rsidP="00041C66">
      <w:pPr>
        <w:pStyle w:val="Note"/>
      </w:pPr>
      <w:r w:rsidRPr="00E2204A">
        <w:t>Note:</w:t>
      </w:r>
      <w:r w:rsidRPr="00E2204A">
        <w:tab/>
        <w:t>Members should include in the analysis, along with the above information,</w:t>
      </w:r>
      <w:r w:rsidR="00617DA5" w:rsidRPr="00041C66">
        <w:t xml:space="preserve"> maps of existing surface and upper-air networks</w:t>
      </w:r>
      <w:r w:rsidRPr="00E2204A">
        <w:t>.</w:t>
      </w:r>
      <w:bookmarkStart w:id="4820" w:name="_p_e39ca197812b4d3e88e009fd844bfd0e"/>
      <w:bookmarkEnd w:id="4820"/>
    </w:p>
    <w:p w14:paraId="0CCAACC3" w14:textId="77777777" w:rsidR="00617DA5" w:rsidRPr="00E2204A" w:rsidRDefault="00617DA5" w:rsidP="00617DA5">
      <w:pPr>
        <w:pStyle w:val="Bodytext"/>
        <w:rPr>
          <w:lang w:val="en-GB"/>
        </w:rPr>
      </w:pPr>
      <w:r w:rsidRPr="00E2204A">
        <w:rPr>
          <w:lang w:val="en-GB"/>
        </w:rPr>
        <w:t xml:space="preserve">Secondly, the status of the existing stations is analysed in terms of the GBON variables and international reporting cycle requirements (Table 11.1 in section 11.2.1). The reporting cycle is assessed per station </w:t>
      </w:r>
      <w:r w:rsidR="0067356F" w:rsidRPr="00E2204A">
        <w:rPr>
          <w:lang w:val="en-GB"/>
        </w:rPr>
        <w:t>with</w:t>
      </w:r>
      <w:r w:rsidRPr="00E2204A">
        <w:rPr>
          <w:lang w:val="en-GB"/>
        </w:rPr>
        <w:t xml:space="preserve"> respect to one-hour reporting frequency for surface and marine stations and twice a day for upper-air stations.</w:t>
      </w:r>
      <w:bookmarkStart w:id="4821" w:name="_p_634a914314744a16a43080efc2cf2712"/>
      <w:bookmarkEnd w:id="4821"/>
    </w:p>
    <w:p w14:paraId="565260F9" w14:textId="77777777" w:rsidR="00617DA5" w:rsidRPr="00E2204A" w:rsidRDefault="00617DA5" w:rsidP="00617DA5">
      <w:pPr>
        <w:pStyle w:val="Tablecaption"/>
        <w:rPr>
          <w:lang w:val="en-GB"/>
        </w:rPr>
      </w:pPr>
      <w:r w:rsidRPr="00E2204A">
        <w:rPr>
          <w:lang w:val="en-GB"/>
        </w:rPr>
        <w:lastRenderedPageBreak/>
        <w:t xml:space="preserve">Table 11.7. Assessment of existing GBON stations per </w:t>
      </w:r>
      <w:r w:rsidR="0067356F" w:rsidRPr="00E2204A">
        <w:rPr>
          <w:lang w:val="en-GB"/>
        </w:rPr>
        <w:br/>
      </w:r>
      <w:r w:rsidRPr="00E2204A">
        <w:rPr>
          <w:lang w:val="en-GB"/>
        </w:rPr>
        <w:t>variable and reporting cycle</w:t>
      </w:r>
      <w:bookmarkStart w:id="4822" w:name="_p_c1219402a3d84c9f9a8479ee68137b86"/>
      <w:bookmarkEnd w:id="4822"/>
    </w:p>
    <w:p w14:paraId="315F09C6" w14:textId="77777777" w:rsidR="0067356F" w:rsidRPr="00E2204A" w:rsidRDefault="00CE5D01" w:rsidP="00CE5D01">
      <w:pPr>
        <w:pStyle w:val="TPSTable"/>
        <w:rPr>
          <w:lang w:val="en-GB"/>
        </w:rPr>
      </w:pPr>
      <w:r w:rsidRPr="00E2204A">
        <w:rPr>
          <w:b w:val="0"/>
          <w:lang w:val="en-GB"/>
        </w:rPr>
        <w:fldChar w:fldCharType="begin"/>
      </w:r>
      <w:r w:rsidRPr="00E2204A">
        <w:rPr>
          <w:lang w:val="en-GB"/>
        </w:rPr>
        <w:instrText xml:space="preserve"> MACROBUTTON TPS_Table TABLE: Table with lines No space after</w:instrText>
      </w:r>
      <w:r w:rsidRPr="00E2204A">
        <w:rPr>
          <w:b w:val="0"/>
          <w:vanish/>
          <w:lang w:val="en-GB"/>
        </w:rPr>
        <w:fldChar w:fldCharType="begin"/>
      </w:r>
      <w:r w:rsidRPr="00E2204A">
        <w:rPr>
          <w:vanish/>
          <w:lang w:val="en-GB"/>
        </w:rPr>
        <w:instrText xml:space="preserve"> Name="Table with lines No space after" Columns="11" HeaderRows="2" BodyRows="6" FooterRows="0" KeepTableWidth="true" KeepWidths="true" KeepHAlign="true" KeepVAlign="true" </w:instrText>
      </w:r>
      <w:r w:rsidRPr="00E2204A">
        <w:rPr>
          <w:b w:val="0"/>
          <w:lang w:val="en-GB"/>
        </w:rPr>
        <w:fldChar w:fldCharType="end"/>
      </w:r>
      <w:r w:rsidRPr="00E2204A">
        <w:rPr>
          <w:b w:val="0"/>
          <w:lang w:val="en-GB"/>
        </w:rPr>
        <w:fldChar w:fldCharType="end"/>
      </w:r>
    </w:p>
    <w:tbl>
      <w:tblPr>
        <w:tblStyle w:val="TableGrid1"/>
        <w:tblW w:w="5000" w:type="pct"/>
        <w:tblLook w:val="04A0" w:firstRow="1" w:lastRow="0" w:firstColumn="1" w:lastColumn="0" w:noHBand="0" w:noVBand="1"/>
      </w:tblPr>
      <w:tblGrid>
        <w:gridCol w:w="1611"/>
        <w:gridCol w:w="1197"/>
        <w:gridCol w:w="1326"/>
        <w:gridCol w:w="599"/>
        <w:gridCol w:w="376"/>
        <w:gridCol w:w="380"/>
        <w:gridCol w:w="424"/>
        <w:gridCol w:w="378"/>
        <w:gridCol w:w="520"/>
        <w:gridCol w:w="1437"/>
        <w:gridCol w:w="1606"/>
      </w:tblGrid>
      <w:tr w:rsidR="00FD35A9" w:rsidRPr="00E2204A" w14:paraId="063A2BB5" w14:textId="77777777" w:rsidTr="00016A4D">
        <w:trPr>
          <w:trHeight w:val="466"/>
        </w:trPr>
        <w:tc>
          <w:tcPr>
            <w:tcW w:w="817" w:type="pct"/>
            <w:vMerge w:val="restart"/>
            <w:tcBorders>
              <w:top w:val="single" w:sz="8" w:space="0" w:color="BFBFBF"/>
              <w:left w:val="single" w:sz="8" w:space="0" w:color="BFBFBF"/>
              <w:bottom w:val="single" w:sz="8" w:space="0" w:color="BFBFBF"/>
              <w:right w:val="single" w:sz="8" w:space="0" w:color="BFBFBF"/>
            </w:tcBorders>
            <w:shd w:val="clear" w:color="auto" w:fill="auto"/>
            <w:vAlign w:val="center"/>
          </w:tcPr>
          <w:p w14:paraId="2606B830" w14:textId="77777777" w:rsidR="00617DA5" w:rsidRPr="00E2204A" w:rsidRDefault="00617DA5" w:rsidP="00041C66">
            <w:pPr>
              <w:pStyle w:val="Tableheader"/>
              <w:rPr>
                <w:lang w:val="en-GB"/>
              </w:rPr>
            </w:pPr>
            <w:r w:rsidRPr="00E2204A">
              <w:rPr>
                <w:lang w:val="en-GB"/>
              </w:rPr>
              <w:t>Station name</w:t>
            </w:r>
          </w:p>
        </w:tc>
        <w:tc>
          <w:tcPr>
            <w:tcW w:w="607" w:type="pct"/>
            <w:vMerge w:val="restart"/>
            <w:tcBorders>
              <w:top w:val="single" w:sz="8" w:space="0" w:color="BFBFBF"/>
              <w:left w:val="single" w:sz="8" w:space="0" w:color="BFBFBF"/>
              <w:bottom w:val="single" w:sz="8" w:space="0" w:color="BFBFBF"/>
              <w:right w:val="single" w:sz="8" w:space="0" w:color="BFBFBF"/>
            </w:tcBorders>
            <w:shd w:val="clear" w:color="auto" w:fill="auto"/>
            <w:vAlign w:val="center"/>
          </w:tcPr>
          <w:p w14:paraId="6AD4D94F" w14:textId="77777777" w:rsidR="00617DA5" w:rsidRPr="00E2204A" w:rsidRDefault="00617DA5" w:rsidP="00041C66">
            <w:pPr>
              <w:pStyle w:val="Tableheader"/>
              <w:rPr>
                <w:lang w:val="en-GB"/>
              </w:rPr>
            </w:pPr>
            <w:r w:rsidRPr="00E2204A">
              <w:rPr>
                <w:lang w:val="en-GB"/>
              </w:rPr>
              <w:t>Station type (S/UA/M)</w:t>
            </w:r>
          </w:p>
        </w:tc>
        <w:tc>
          <w:tcPr>
            <w:tcW w:w="673" w:type="pct"/>
            <w:vMerge w:val="restart"/>
            <w:tcBorders>
              <w:top w:val="single" w:sz="8" w:space="0" w:color="BFBFBF"/>
              <w:left w:val="single" w:sz="8" w:space="0" w:color="BFBFBF"/>
              <w:right w:val="single" w:sz="8" w:space="0" w:color="BFBFBF"/>
            </w:tcBorders>
            <w:shd w:val="clear" w:color="auto" w:fill="auto"/>
            <w:vAlign w:val="center"/>
          </w:tcPr>
          <w:p w14:paraId="02A19DAB" w14:textId="77777777" w:rsidR="00617DA5" w:rsidRPr="00E2204A" w:rsidRDefault="00617DA5" w:rsidP="00041C66">
            <w:pPr>
              <w:pStyle w:val="Tableheader"/>
              <w:rPr>
                <w:lang w:val="en-GB"/>
              </w:rPr>
            </w:pPr>
            <w:r w:rsidRPr="00E2204A">
              <w:rPr>
                <w:lang w:val="en-GB"/>
              </w:rPr>
              <w:t>Owner (NMHS/</w:t>
            </w:r>
            <w:r w:rsidR="0067356F" w:rsidRPr="00E2204A">
              <w:rPr>
                <w:lang w:val="en-GB"/>
              </w:rPr>
              <w:br/>
            </w:r>
            <w:r w:rsidRPr="00E2204A">
              <w:rPr>
                <w:lang w:val="en-GB"/>
              </w:rPr>
              <w:t>third party)</w:t>
            </w:r>
          </w:p>
        </w:tc>
        <w:tc>
          <w:tcPr>
            <w:tcW w:w="1359" w:type="pct"/>
            <w:gridSpan w:val="6"/>
            <w:tcBorders>
              <w:top w:val="single" w:sz="8" w:space="0" w:color="BFBFBF"/>
              <w:left w:val="single" w:sz="8" w:space="0" w:color="BFBFBF"/>
              <w:bottom w:val="single" w:sz="8" w:space="0" w:color="BFBFBF"/>
              <w:right w:val="single" w:sz="8" w:space="0" w:color="BFBFBF"/>
            </w:tcBorders>
            <w:shd w:val="clear" w:color="auto" w:fill="auto"/>
            <w:vAlign w:val="center"/>
          </w:tcPr>
          <w:p w14:paraId="0D2A673D" w14:textId="77777777" w:rsidR="00617DA5" w:rsidRPr="00E2204A" w:rsidRDefault="00617DA5" w:rsidP="00041C66">
            <w:pPr>
              <w:pStyle w:val="Tableheader"/>
              <w:rPr>
                <w:lang w:val="en-GB"/>
              </w:rPr>
            </w:pPr>
            <w:r w:rsidRPr="00E2204A">
              <w:rPr>
                <w:lang w:val="en-GB"/>
              </w:rPr>
              <w:t>GBON variable measured</w:t>
            </w:r>
          </w:p>
        </w:tc>
        <w:tc>
          <w:tcPr>
            <w:tcW w:w="729" w:type="pct"/>
            <w:vMerge w:val="restart"/>
            <w:tcBorders>
              <w:top w:val="single" w:sz="8" w:space="0" w:color="BFBFBF"/>
              <w:left w:val="single" w:sz="8" w:space="0" w:color="BFBFBF"/>
              <w:right w:val="single" w:sz="8" w:space="0" w:color="BFBFBF"/>
            </w:tcBorders>
            <w:shd w:val="clear" w:color="auto" w:fill="auto"/>
            <w:vAlign w:val="center"/>
          </w:tcPr>
          <w:p w14:paraId="2EC758E5" w14:textId="77777777" w:rsidR="00617DA5" w:rsidRPr="00E2204A" w:rsidRDefault="00617DA5" w:rsidP="00041C66">
            <w:pPr>
              <w:pStyle w:val="Tableheader"/>
              <w:rPr>
                <w:lang w:val="en-GB"/>
              </w:rPr>
            </w:pPr>
            <w:r w:rsidRPr="00E2204A">
              <w:rPr>
                <w:lang w:val="en-GB"/>
              </w:rPr>
              <w:t>Reporting cycle</w:t>
            </w:r>
          </w:p>
        </w:tc>
        <w:tc>
          <w:tcPr>
            <w:tcW w:w="816" w:type="pct"/>
            <w:vMerge w:val="restart"/>
            <w:tcBorders>
              <w:top w:val="single" w:sz="8" w:space="0" w:color="BFBFBF"/>
              <w:left w:val="single" w:sz="8" w:space="0" w:color="BFBFBF"/>
              <w:right w:val="single" w:sz="8" w:space="0" w:color="BFBFBF"/>
            </w:tcBorders>
            <w:shd w:val="clear" w:color="auto" w:fill="auto"/>
            <w:vAlign w:val="center"/>
          </w:tcPr>
          <w:p w14:paraId="30AA0979" w14:textId="77777777" w:rsidR="00617DA5" w:rsidRPr="00E2204A" w:rsidRDefault="00617DA5" w:rsidP="00041C66">
            <w:pPr>
              <w:pStyle w:val="Tableheader"/>
              <w:rPr>
                <w:lang w:val="en-GB"/>
              </w:rPr>
            </w:pPr>
            <w:r w:rsidRPr="00E2204A">
              <w:rPr>
                <w:lang w:val="en-GB"/>
              </w:rPr>
              <w:t>GBON compliant (Y/N)</w:t>
            </w:r>
          </w:p>
        </w:tc>
      </w:tr>
      <w:tr w:rsidR="00FD35A9" w:rsidRPr="00E2204A" w14:paraId="324AF1E1" w14:textId="77777777" w:rsidTr="00016A4D">
        <w:trPr>
          <w:trHeight w:val="416"/>
        </w:trPr>
        <w:tc>
          <w:tcPr>
            <w:tcW w:w="817" w:type="pct"/>
            <w:vMerge/>
            <w:shd w:val="clear" w:color="auto" w:fill="auto"/>
            <w:vAlign w:val="center"/>
          </w:tcPr>
          <w:p w14:paraId="00AB7831" w14:textId="77777777" w:rsidR="00617DA5" w:rsidRPr="00E2204A" w:rsidRDefault="00617DA5" w:rsidP="00041C66">
            <w:pPr>
              <w:pStyle w:val="Tablebody"/>
              <w:rPr>
                <w:lang w:val="en-GB"/>
              </w:rPr>
            </w:pPr>
          </w:p>
        </w:tc>
        <w:tc>
          <w:tcPr>
            <w:tcW w:w="607" w:type="pct"/>
            <w:vMerge/>
            <w:tcBorders>
              <w:right w:val="single" w:sz="8" w:space="0" w:color="BFBFBF"/>
            </w:tcBorders>
            <w:shd w:val="clear" w:color="auto" w:fill="auto"/>
            <w:vAlign w:val="center"/>
          </w:tcPr>
          <w:p w14:paraId="4D2E98D3" w14:textId="77777777" w:rsidR="00617DA5" w:rsidRPr="00E2204A" w:rsidRDefault="00617DA5" w:rsidP="00041C66">
            <w:pPr>
              <w:pStyle w:val="Tablebody"/>
              <w:rPr>
                <w:lang w:val="en-GB"/>
              </w:rPr>
            </w:pPr>
          </w:p>
        </w:tc>
        <w:tc>
          <w:tcPr>
            <w:tcW w:w="673" w:type="pct"/>
            <w:vMerge/>
            <w:tcBorders>
              <w:left w:val="single" w:sz="8" w:space="0" w:color="BFBFBF"/>
              <w:right w:val="single" w:sz="8" w:space="0" w:color="BFBFBF"/>
            </w:tcBorders>
            <w:shd w:val="clear" w:color="auto" w:fill="auto"/>
          </w:tcPr>
          <w:p w14:paraId="0FA9AE83" w14:textId="77777777" w:rsidR="00617DA5" w:rsidRPr="00E2204A" w:rsidRDefault="00617DA5" w:rsidP="00041C66">
            <w:pPr>
              <w:pStyle w:val="Tablebody"/>
              <w:rPr>
                <w:lang w:val="en-GB"/>
              </w:rPr>
            </w:pPr>
          </w:p>
        </w:tc>
        <w:tc>
          <w:tcPr>
            <w:tcW w:w="304" w:type="pct"/>
            <w:tcBorders>
              <w:top w:val="single" w:sz="8" w:space="0" w:color="BFBFBF"/>
              <w:left w:val="single" w:sz="8" w:space="0" w:color="BFBFBF"/>
              <w:bottom w:val="single" w:sz="8" w:space="0" w:color="BFBFBF"/>
              <w:right w:val="single" w:sz="8" w:space="0" w:color="BFBFBF"/>
            </w:tcBorders>
            <w:shd w:val="clear" w:color="auto" w:fill="auto"/>
            <w:vAlign w:val="center"/>
          </w:tcPr>
          <w:p w14:paraId="7B98825F" w14:textId="77777777" w:rsidR="00617DA5" w:rsidRPr="00E2204A" w:rsidRDefault="00617DA5" w:rsidP="00016A4D">
            <w:pPr>
              <w:pStyle w:val="Tableheader"/>
              <w:rPr>
                <w:lang w:val="en-GB"/>
              </w:rPr>
            </w:pPr>
            <w:r w:rsidRPr="00E2204A">
              <w:rPr>
                <w:lang w:val="en-GB"/>
              </w:rPr>
              <w:t>SLP</w:t>
            </w:r>
          </w:p>
        </w:tc>
        <w:tc>
          <w:tcPr>
            <w:tcW w:w="191" w:type="pct"/>
            <w:tcBorders>
              <w:top w:val="single" w:sz="8" w:space="0" w:color="BFBFBF"/>
              <w:left w:val="single" w:sz="8" w:space="0" w:color="BFBFBF"/>
              <w:bottom w:val="single" w:sz="8" w:space="0" w:color="BFBFBF"/>
              <w:right w:val="single" w:sz="8" w:space="0" w:color="BFBFBF"/>
            </w:tcBorders>
            <w:shd w:val="clear" w:color="auto" w:fill="auto"/>
            <w:vAlign w:val="center"/>
          </w:tcPr>
          <w:p w14:paraId="24CE6BDA" w14:textId="77777777" w:rsidR="00617DA5" w:rsidRPr="00E2204A" w:rsidRDefault="00617DA5" w:rsidP="00016A4D">
            <w:pPr>
              <w:pStyle w:val="Tableheader"/>
              <w:rPr>
                <w:lang w:val="en-GB"/>
              </w:rPr>
            </w:pPr>
            <w:r w:rsidRPr="00E2204A">
              <w:rPr>
                <w:lang w:val="en-GB"/>
              </w:rPr>
              <w:t>T</w:t>
            </w:r>
          </w:p>
        </w:tc>
        <w:tc>
          <w:tcPr>
            <w:tcW w:w="193" w:type="pct"/>
            <w:tcBorders>
              <w:top w:val="single" w:sz="8" w:space="0" w:color="BFBFBF"/>
              <w:left w:val="single" w:sz="8" w:space="0" w:color="BFBFBF"/>
              <w:bottom w:val="single" w:sz="8" w:space="0" w:color="BFBFBF"/>
              <w:right w:val="single" w:sz="8" w:space="0" w:color="BFBFBF"/>
            </w:tcBorders>
            <w:shd w:val="clear" w:color="auto" w:fill="auto"/>
            <w:vAlign w:val="center"/>
          </w:tcPr>
          <w:p w14:paraId="1E0C4F0F" w14:textId="77777777" w:rsidR="00617DA5" w:rsidRPr="00E2204A" w:rsidRDefault="00617DA5" w:rsidP="00016A4D">
            <w:pPr>
              <w:pStyle w:val="Tableheader"/>
              <w:rPr>
                <w:lang w:val="en-GB"/>
              </w:rPr>
            </w:pPr>
            <w:r w:rsidRPr="00E2204A">
              <w:rPr>
                <w:lang w:val="en-GB"/>
              </w:rPr>
              <w:t>H</w:t>
            </w:r>
          </w:p>
        </w:tc>
        <w:tc>
          <w:tcPr>
            <w:tcW w:w="215" w:type="pct"/>
            <w:tcBorders>
              <w:top w:val="single" w:sz="8" w:space="0" w:color="BFBFBF"/>
              <w:left w:val="single" w:sz="8" w:space="0" w:color="BFBFBF"/>
              <w:bottom w:val="single" w:sz="8" w:space="0" w:color="BFBFBF"/>
              <w:right w:val="single" w:sz="8" w:space="0" w:color="BFBFBF"/>
            </w:tcBorders>
            <w:shd w:val="clear" w:color="auto" w:fill="auto"/>
            <w:vAlign w:val="center"/>
          </w:tcPr>
          <w:p w14:paraId="5941A327" w14:textId="77777777" w:rsidR="00617DA5" w:rsidRPr="00E2204A" w:rsidRDefault="00617DA5" w:rsidP="00016A4D">
            <w:pPr>
              <w:pStyle w:val="Tableheader"/>
              <w:rPr>
                <w:lang w:val="en-GB"/>
              </w:rPr>
            </w:pPr>
            <w:r w:rsidRPr="00E2204A">
              <w:rPr>
                <w:lang w:val="en-GB"/>
              </w:rPr>
              <w:t>W</w:t>
            </w:r>
          </w:p>
        </w:tc>
        <w:tc>
          <w:tcPr>
            <w:tcW w:w="192" w:type="pct"/>
            <w:tcBorders>
              <w:top w:val="single" w:sz="8" w:space="0" w:color="BFBFBF"/>
              <w:left w:val="single" w:sz="8" w:space="0" w:color="BFBFBF"/>
              <w:bottom w:val="single" w:sz="8" w:space="0" w:color="BFBFBF"/>
              <w:right w:val="single" w:sz="8" w:space="0" w:color="BFBFBF"/>
            </w:tcBorders>
            <w:shd w:val="clear" w:color="auto" w:fill="auto"/>
            <w:vAlign w:val="center"/>
          </w:tcPr>
          <w:p w14:paraId="461CEB8E" w14:textId="77777777" w:rsidR="00617DA5" w:rsidRPr="00E2204A" w:rsidRDefault="00617DA5" w:rsidP="00016A4D">
            <w:pPr>
              <w:pStyle w:val="Tableheader"/>
              <w:rPr>
                <w:lang w:val="en-GB"/>
              </w:rPr>
            </w:pPr>
            <w:r w:rsidRPr="00E2204A">
              <w:rPr>
                <w:lang w:val="en-GB"/>
              </w:rPr>
              <w:t>P</w:t>
            </w:r>
          </w:p>
        </w:tc>
        <w:tc>
          <w:tcPr>
            <w:tcW w:w="264" w:type="pct"/>
            <w:tcBorders>
              <w:top w:val="single" w:sz="8" w:space="0" w:color="BFBFBF"/>
              <w:left w:val="single" w:sz="8" w:space="0" w:color="BFBFBF"/>
              <w:bottom w:val="single" w:sz="8" w:space="0" w:color="BFBFBF"/>
              <w:right w:val="single" w:sz="8" w:space="0" w:color="BFBFBF"/>
            </w:tcBorders>
            <w:shd w:val="clear" w:color="auto" w:fill="auto"/>
            <w:vAlign w:val="center"/>
          </w:tcPr>
          <w:p w14:paraId="5E857F00" w14:textId="77777777" w:rsidR="00617DA5" w:rsidRPr="00E2204A" w:rsidRDefault="00617DA5" w:rsidP="00016A4D">
            <w:pPr>
              <w:pStyle w:val="Tableheader"/>
              <w:rPr>
                <w:lang w:val="en-GB"/>
              </w:rPr>
            </w:pPr>
            <w:r w:rsidRPr="00E2204A">
              <w:rPr>
                <w:lang w:val="en-GB"/>
              </w:rPr>
              <w:t>SD</w:t>
            </w:r>
          </w:p>
        </w:tc>
        <w:tc>
          <w:tcPr>
            <w:tcW w:w="729" w:type="pct"/>
            <w:vMerge/>
            <w:tcBorders>
              <w:left w:val="single" w:sz="8" w:space="0" w:color="BFBFBF"/>
              <w:right w:val="single" w:sz="8" w:space="0" w:color="BFBFBF"/>
            </w:tcBorders>
            <w:shd w:val="clear" w:color="auto" w:fill="auto"/>
            <w:vAlign w:val="center"/>
          </w:tcPr>
          <w:p w14:paraId="426609BA" w14:textId="77777777" w:rsidR="00617DA5" w:rsidRPr="00E2204A" w:rsidRDefault="00617DA5" w:rsidP="00041C66">
            <w:pPr>
              <w:pStyle w:val="Tablebody"/>
              <w:rPr>
                <w:lang w:val="en-GB"/>
              </w:rPr>
            </w:pPr>
          </w:p>
        </w:tc>
        <w:tc>
          <w:tcPr>
            <w:tcW w:w="816" w:type="pct"/>
            <w:vMerge/>
            <w:tcBorders>
              <w:left w:val="single" w:sz="8" w:space="0" w:color="BFBFBF"/>
              <w:right w:val="single" w:sz="8" w:space="0" w:color="BFBFBF"/>
            </w:tcBorders>
            <w:shd w:val="clear" w:color="auto" w:fill="auto"/>
          </w:tcPr>
          <w:p w14:paraId="5F8FFF88" w14:textId="77777777" w:rsidR="00617DA5" w:rsidRPr="00E2204A" w:rsidRDefault="00617DA5" w:rsidP="00041C66">
            <w:pPr>
              <w:pStyle w:val="Tablebody"/>
              <w:rPr>
                <w:lang w:val="en-GB"/>
              </w:rPr>
            </w:pPr>
          </w:p>
        </w:tc>
      </w:tr>
      <w:tr w:rsidR="00FD35A9" w:rsidRPr="00E2204A" w14:paraId="6CED59B8" w14:textId="77777777" w:rsidTr="00016A4D">
        <w:trPr>
          <w:trHeight w:val="126"/>
        </w:trPr>
        <w:tc>
          <w:tcPr>
            <w:tcW w:w="817" w:type="pct"/>
            <w:tcBorders>
              <w:top w:val="single" w:sz="8" w:space="0" w:color="BFBFBF"/>
              <w:left w:val="single" w:sz="8" w:space="0" w:color="BFBFBF"/>
              <w:bottom w:val="single" w:sz="8" w:space="0" w:color="BFBFBF"/>
              <w:right w:val="single" w:sz="8" w:space="0" w:color="BFBFBF"/>
            </w:tcBorders>
            <w:shd w:val="clear" w:color="auto" w:fill="auto"/>
          </w:tcPr>
          <w:p w14:paraId="002E06AE" w14:textId="77777777" w:rsidR="00617DA5" w:rsidRPr="00041C66" w:rsidRDefault="00617DA5" w:rsidP="00041C66">
            <w:pPr>
              <w:pStyle w:val="Tablebody"/>
              <w:rPr>
                <w:lang w:val="en-GB"/>
              </w:rPr>
            </w:pPr>
          </w:p>
        </w:tc>
        <w:tc>
          <w:tcPr>
            <w:tcW w:w="607" w:type="pct"/>
            <w:tcBorders>
              <w:top w:val="single" w:sz="8" w:space="0" w:color="BFBFBF"/>
              <w:left w:val="single" w:sz="8" w:space="0" w:color="BFBFBF"/>
              <w:bottom w:val="single" w:sz="8" w:space="0" w:color="BFBFBF"/>
              <w:right w:val="single" w:sz="8" w:space="0" w:color="BFBFBF"/>
            </w:tcBorders>
            <w:shd w:val="clear" w:color="auto" w:fill="auto"/>
          </w:tcPr>
          <w:p w14:paraId="00C2EEB2" w14:textId="77777777" w:rsidR="00617DA5" w:rsidRPr="00E2204A" w:rsidRDefault="00617DA5" w:rsidP="00041C66">
            <w:pPr>
              <w:pStyle w:val="Tablebody"/>
              <w:rPr>
                <w:lang w:val="en-GB"/>
              </w:rPr>
            </w:pPr>
          </w:p>
        </w:tc>
        <w:tc>
          <w:tcPr>
            <w:tcW w:w="673" w:type="pct"/>
            <w:tcBorders>
              <w:top w:val="single" w:sz="8" w:space="0" w:color="BFBFBF"/>
              <w:left w:val="single" w:sz="8" w:space="0" w:color="BFBFBF"/>
              <w:bottom w:val="single" w:sz="8" w:space="0" w:color="BFBFBF"/>
              <w:right w:val="single" w:sz="8" w:space="0" w:color="BFBFBF"/>
            </w:tcBorders>
            <w:shd w:val="clear" w:color="auto" w:fill="auto"/>
          </w:tcPr>
          <w:p w14:paraId="514BDFF5" w14:textId="77777777" w:rsidR="00617DA5" w:rsidRPr="00E2204A" w:rsidRDefault="00617DA5" w:rsidP="00041C66">
            <w:pPr>
              <w:pStyle w:val="Tablebody"/>
              <w:rPr>
                <w:lang w:val="en-GB"/>
              </w:rPr>
            </w:pPr>
          </w:p>
        </w:tc>
        <w:tc>
          <w:tcPr>
            <w:tcW w:w="304" w:type="pct"/>
            <w:tcBorders>
              <w:top w:val="single" w:sz="8" w:space="0" w:color="BFBFBF"/>
              <w:left w:val="single" w:sz="8" w:space="0" w:color="BFBFBF"/>
              <w:bottom w:val="single" w:sz="8" w:space="0" w:color="BFBFBF"/>
              <w:right w:val="single" w:sz="8" w:space="0" w:color="BFBFBF"/>
            </w:tcBorders>
            <w:shd w:val="clear" w:color="auto" w:fill="auto"/>
          </w:tcPr>
          <w:p w14:paraId="66DB922E" w14:textId="77777777" w:rsidR="00617DA5" w:rsidRPr="00E2204A" w:rsidRDefault="00617DA5" w:rsidP="00041C66">
            <w:pPr>
              <w:pStyle w:val="Tablebody"/>
              <w:rPr>
                <w:lang w:val="en-GB"/>
              </w:rPr>
            </w:pPr>
          </w:p>
        </w:tc>
        <w:tc>
          <w:tcPr>
            <w:tcW w:w="191" w:type="pct"/>
            <w:tcBorders>
              <w:top w:val="single" w:sz="8" w:space="0" w:color="BFBFBF"/>
              <w:left w:val="single" w:sz="8" w:space="0" w:color="BFBFBF"/>
              <w:bottom w:val="single" w:sz="8" w:space="0" w:color="BFBFBF"/>
              <w:right w:val="single" w:sz="8" w:space="0" w:color="BFBFBF"/>
            </w:tcBorders>
            <w:shd w:val="clear" w:color="auto" w:fill="auto"/>
          </w:tcPr>
          <w:p w14:paraId="1083DB83" w14:textId="77777777" w:rsidR="00617DA5" w:rsidRPr="00E2204A" w:rsidRDefault="00617DA5" w:rsidP="00041C66">
            <w:pPr>
              <w:pStyle w:val="Tablebody"/>
              <w:rPr>
                <w:lang w:val="en-GB"/>
              </w:rPr>
            </w:pPr>
          </w:p>
        </w:tc>
        <w:tc>
          <w:tcPr>
            <w:tcW w:w="193" w:type="pct"/>
            <w:tcBorders>
              <w:top w:val="single" w:sz="8" w:space="0" w:color="BFBFBF"/>
              <w:left w:val="single" w:sz="8" w:space="0" w:color="BFBFBF"/>
              <w:bottom w:val="single" w:sz="8" w:space="0" w:color="BFBFBF"/>
              <w:right w:val="single" w:sz="8" w:space="0" w:color="BFBFBF"/>
            </w:tcBorders>
            <w:shd w:val="clear" w:color="auto" w:fill="auto"/>
          </w:tcPr>
          <w:p w14:paraId="2D88DA2D" w14:textId="77777777" w:rsidR="00617DA5" w:rsidRPr="00E2204A" w:rsidRDefault="00617DA5" w:rsidP="00041C66">
            <w:pPr>
              <w:pStyle w:val="Tablebody"/>
              <w:rPr>
                <w:lang w:val="en-GB"/>
              </w:rPr>
            </w:pPr>
          </w:p>
        </w:tc>
        <w:tc>
          <w:tcPr>
            <w:tcW w:w="215" w:type="pct"/>
            <w:tcBorders>
              <w:top w:val="single" w:sz="8" w:space="0" w:color="BFBFBF"/>
              <w:left w:val="single" w:sz="8" w:space="0" w:color="BFBFBF"/>
              <w:bottom w:val="single" w:sz="8" w:space="0" w:color="BFBFBF"/>
              <w:right w:val="single" w:sz="8" w:space="0" w:color="BFBFBF"/>
            </w:tcBorders>
            <w:shd w:val="clear" w:color="auto" w:fill="auto"/>
          </w:tcPr>
          <w:p w14:paraId="7626C2EA" w14:textId="77777777" w:rsidR="00617DA5" w:rsidRPr="00E2204A" w:rsidRDefault="00617DA5" w:rsidP="00041C66">
            <w:pPr>
              <w:pStyle w:val="Tablebody"/>
              <w:rPr>
                <w:lang w:val="en-GB"/>
              </w:rPr>
            </w:pPr>
          </w:p>
        </w:tc>
        <w:tc>
          <w:tcPr>
            <w:tcW w:w="192" w:type="pct"/>
            <w:tcBorders>
              <w:top w:val="single" w:sz="8" w:space="0" w:color="BFBFBF"/>
              <w:left w:val="single" w:sz="8" w:space="0" w:color="BFBFBF"/>
              <w:bottom w:val="single" w:sz="8" w:space="0" w:color="BFBFBF"/>
              <w:right w:val="single" w:sz="8" w:space="0" w:color="BFBFBF"/>
            </w:tcBorders>
            <w:shd w:val="clear" w:color="auto" w:fill="auto"/>
          </w:tcPr>
          <w:p w14:paraId="481091A7" w14:textId="77777777" w:rsidR="00617DA5" w:rsidRPr="00E2204A" w:rsidRDefault="00617DA5" w:rsidP="00041C66">
            <w:pPr>
              <w:pStyle w:val="Tablebody"/>
              <w:rPr>
                <w:lang w:val="en-GB"/>
              </w:rPr>
            </w:pPr>
          </w:p>
        </w:tc>
        <w:tc>
          <w:tcPr>
            <w:tcW w:w="264" w:type="pct"/>
            <w:tcBorders>
              <w:top w:val="single" w:sz="8" w:space="0" w:color="BFBFBF"/>
              <w:left w:val="single" w:sz="8" w:space="0" w:color="BFBFBF"/>
              <w:bottom w:val="single" w:sz="8" w:space="0" w:color="BFBFBF"/>
              <w:right w:val="single" w:sz="8" w:space="0" w:color="BFBFBF"/>
            </w:tcBorders>
            <w:shd w:val="clear" w:color="auto" w:fill="auto"/>
          </w:tcPr>
          <w:p w14:paraId="3EB09D3E" w14:textId="77777777" w:rsidR="00617DA5" w:rsidRPr="00E2204A" w:rsidRDefault="00617DA5" w:rsidP="00041C66">
            <w:pPr>
              <w:pStyle w:val="Tablebody"/>
              <w:rPr>
                <w:lang w:val="en-GB"/>
              </w:rPr>
            </w:pPr>
          </w:p>
        </w:tc>
        <w:tc>
          <w:tcPr>
            <w:tcW w:w="729" w:type="pct"/>
            <w:tcBorders>
              <w:top w:val="single" w:sz="8" w:space="0" w:color="BFBFBF"/>
              <w:left w:val="single" w:sz="8" w:space="0" w:color="BFBFBF"/>
              <w:bottom w:val="single" w:sz="8" w:space="0" w:color="BFBFBF"/>
              <w:right w:val="single" w:sz="8" w:space="0" w:color="BFBFBF"/>
            </w:tcBorders>
            <w:shd w:val="clear" w:color="auto" w:fill="auto"/>
          </w:tcPr>
          <w:p w14:paraId="188D2ABE" w14:textId="77777777" w:rsidR="00617DA5" w:rsidRPr="00E2204A" w:rsidRDefault="00617DA5" w:rsidP="00041C66">
            <w:pPr>
              <w:pStyle w:val="Tablebody"/>
              <w:rPr>
                <w:lang w:val="en-GB"/>
              </w:rPr>
            </w:pPr>
          </w:p>
        </w:tc>
        <w:tc>
          <w:tcPr>
            <w:tcW w:w="816" w:type="pct"/>
            <w:tcBorders>
              <w:top w:val="single" w:sz="8" w:space="0" w:color="BFBFBF"/>
              <w:left w:val="single" w:sz="8" w:space="0" w:color="BFBFBF"/>
              <w:bottom w:val="single" w:sz="8" w:space="0" w:color="BFBFBF"/>
              <w:right w:val="single" w:sz="8" w:space="0" w:color="BFBFBF"/>
            </w:tcBorders>
            <w:shd w:val="clear" w:color="auto" w:fill="auto"/>
          </w:tcPr>
          <w:p w14:paraId="7AAD7EFB" w14:textId="77777777" w:rsidR="00617DA5" w:rsidRPr="00E2204A" w:rsidRDefault="00617DA5" w:rsidP="00041C66">
            <w:pPr>
              <w:pStyle w:val="Tablebody"/>
              <w:rPr>
                <w:lang w:val="en-GB"/>
              </w:rPr>
            </w:pPr>
          </w:p>
        </w:tc>
      </w:tr>
      <w:tr w:rsidR="00FD35A9" w:rsidRPr="00E2204A" w14:paraId="6F41A675" w14:textId="77777777" w:rsidTr="00016A4D">
        <w:trPr>
          <w:trHeight w:val="31"/>
        </w:trPr>
        <w:tc>
          <w:tcPr>
            <w:tcW w:w="817" w:type="pct"/>
            <w:tcBorders>
              <w:top w:val="single" w:sz="8" w:space="0" w:color="BFBFBF"/>
              <w:left w:val="single" w:sz="8" w:space="0" w:color="BFBFBF"/>
              <w:bottom w:val="single" w:sz="8" w:space="0" w:color="BFBFBF"/>
              <w:right w:val="single" w:sz="8" w:space="0" w:color="BFBFBF"/>
            </w:tcBorders>
            <w:shd w:val="clear" w:color="auto" w:fill="auto"/>
          </w:tcPr>
          <w:p w14:paraId="6897CF78" w14:textId="77777777" w:rsidR="00617DA5" w:rsidRPr="00041C66" w:rsidRDefault="00617DA5" w:rsidP="00041C66">
            <w:pPr>
              <w:pStyle w:val="Tablebody"/>
              <w:rPr>
                <w:lang w:val="en-GB"/>
              </w:rPr>
            </w:pPr>
          </w:p>
        </w:tc>
        <w:tc>
          <w:tcPr>
            <w:tcW w:w="607" w:type="pct"/>
            <w:tcBorders>
              <w:top w:val="single" w:sz="8" w:space="0" w:color="BFBFBF"/>
              <w:left w:val="single" w:sz="8" w:space="0" w:color="BFBFBF"/>
              <w:bottom w:val="single" w:sz="8" w:space="0" w:color="BFBFBF"/>
              <w:right w:val="single" w:sz="8" w:space="0" w:color="BFBFBF"/>
            </w:tcBorders>
            <w:shd w:val="clear" w:color="auto" w:fill="auto"/>
          </w:tcPr>
          <w:p w14:paraId="22FF1087" w14:textId="77777777" w:rsidR="00617DA5" w:rsidRPr="00E2204A" w:rsidRDefault="00617DA5" w:rsidP="00041C66">
            <w:pPr>
              <w:pStyle w:val="Tablebody"/>
              <w:rPr>
                <w:lang w:val="en-GB"/>
              </w:rPr>
            </w:pPr>
          </w:p>
        </w:tc>
        <w:tc>
          <w:tcPr>
            <w:tcW w:w="673" w:type="pct"/>
            <w:tcBorders>
              <w:top w:val="single" w:sz="8" w:space="0" w:color="BFBFBF"/>
              <w:left w:val="single" w:sz="8" w:space="0" w:color="BFBFBF"/>
              <w:bottom w:val="single" w:sz="8" w:space="0" w:color="BFBFBF"/>
              <w:right w:val="single" w:sz="8" w:space="0" w:color="BFBFBF"/>
            </w:tcBorders>
            <w:shd w:val="clear" w:color="auto" w:fill="auto"/>
          </w:tcPr>
          <w:p w14:paraId="2E29CE08" w14:textId="77777777" w:rsidR="00617DA5" w:rsidRPr="00E2204A" w:rsidRDefault="00617DA5" w:rsidP="00041C66">
            <w:pPr>
              <w:pStyle w:val="Tablebody"/>
              <w:rPr>
                <w:lang w:val="en-GB"/>
              </w:rPr>
            </w:pPr>
          </w:p>
        </w:tc>
        <w:tc>
          <w:tcPr>
            <w:tcW w:w="304" w:type="pct"/>
            <w:tcBorders>
              <w:top w:val="single" w:sz="8" w:space="0" w:color="BFBFBF"/>
              <w:left w:val="single" w:sz="8" w:space="0" w:color="BFBFBF"/>
              <w:bottom w:val="single" w:sz="8" w:space="0" w:color="BFBFBF"/>
              <w:right w:val="single" w:sz="8" w:space="0" w:color="BFBFBF"/>
            </w:tcBorders>
            <w:shd w:val="clear" w:color="auto" w:fill="auto"/>
          </w:tcPr>
          <w:p w14:paraId="14D1CB39" w14:textId="77777777" w:rsidR="00617DA5" w:rsidRPr="00E2204A" w:rsidRDefault="00617DA5" w:rsidP="00041C66">
            <w:pPr>
              <w:pStyle w:val="Tablebody"/>
              <w:rPr>
                <w:lang w:val="en-GB"/>
              </w:rPr>
            </w:pPr>
          </w:p>
        </w:tc>
        <w:tc>
          <w:tcPr>
            <w:tcW w:w="191" w:type="pct"/>
            <w:tcBorders>
              <w:top w:val="single" w:sz="8" w:space="0" w:color="BFBFBF"/>
              <w:left w:val="single" w:sz="8" w:space="0" w:color="BFBFBF"/>
              <w:bottom w:val="single" w:sz="8" w:space="0" w:color="BFBFBF"/>
              <w:right w:val="single" w:sz="8" w:space="0" w:color="BFBFBF"/>
            </w:tcBorders>
            <w:shd w:val="clear" w:color="auto" w:fill="auto"/>
          </w:tcPr>
          <w:p w14:paraId="4F6DF3AB" w14:textId="77777777" w:rsidR="00617DA5" w:rsidRPr="00E2204A" w:rsidRDefault="00617DA5" w:rsidP="00041C66">
            <w:pPr>
              <w:pStyle w:val="Tablebody"/>
              <w:rPr>
                <w:lang w:val="en-GB"/>
              </w:rPr>
            </w:pPr>
          </w:p>
        </w:tc>
        <w:tc>
          <w:tcPr>
            <w:tcW w:w="193" w:type="pct"/>
            <w:tcBorders>
              <w:top w:val="single" w:sz="8" w:space="0" w:color="BFBFBF"/>
              <w:left w:val="single" w:sz="8" w:space="0" w:color="BFBFBF"/>
              <w:bottom w:val="single" w:sz="8" w:space="0" w:color="BFBFBF"/>
              <w:right w:val="single" w:sz="8" w:space="0" w:color="BFBFBF"/>
            </w:tcBorders>
            <w:shd w:val="clear" w:color="auto" w:fill="auto"/>
          </w:tcPr>
          <w:p w14:paraId="4829B62C" w14:textId="77777777" w:rsidR="00617DA5" w:rsidRPr="00E2204A" w:rsidRDefault="00617DA5" w:rsidP="00041C66">
            <w:pPr>
              <w:pStyle w:val="Tablebody"/>
              <w:rPr>
                <w:lang w:val="en-GB"/>
              </w:rPr>
            </w:pPr>
          </w:p>
        </w:tc>
        <w:tc>
          <w:tcPr>
            <w:tcW w:w="215" w:type="pct"/>
            <w:tcBorders>
              <w:top w:val="single" w:sz="8" w:space="0" w:color="BFBFBF"/>
              <w:left w:val="single" w:sz="8" w:space="0" w:color="BFBFBF"/>
              <w:bottom w:val="single" w:sz="8" w:space="0" w:color="BFBFBF"/>
              <w:right w:val="single" w:sz="8" w:space="0" w:color="BFBFBF"/>
            </w:tcBorders>
            <w:shd w:val="clear" w:color="auto" w:fill="auto"/>
          </w:tcPr>
          <w:p w14:paraId="033E81AA" w14:textId="77777777" w:rsidR="00617DA5" w:rsidRPr="00E2204A" w:rsidRDefault="00617DA5" w:rsidP="00041C66">
            <w:pPr>
              <w:pStyle w:val="Tablebody"/>
              <w:rPr>
                <w:lang w:val="en-GB"/>
              </w:rPr>
            </w:pPr>
          </w:p>
        </w:tc>
        <w:tc>
          <w:tcPr>
            <w:tcW w:w="192" w:type="pct"/>
            <w:tcBorders>
              <w:top w:val="single" w:sz="8" w:space="0" w:color="BFBFBF"/>
              <w:left w:val="single" w:sz="8" w:space="0" w:color="BFBFBF"/>
              <w:bottom w:val="single" w:sz="8" w:space="0" w:color="BFBFBF"/>
              <w:right w:val="single" w:sz="8" w:space="0" w:color="BFBFBF"/>
            </w:tcBorders>
            <w:shd w:val="clear" w:color="auto" w:fill="auto"/>
          </w:tcPr>
          <w:p w14:paraId="10011BC5" w14:textId="77777777" w:rsidR="00617DA5" w:rsidRPr="00E2204A" w:rsidRDefault="00617DA5" w:rsidP="00041C66">
            <w:pPr>
              <w:pStyle w:val="Tablebody"/>
              <w:rPr>
                <w:lang w:val="en-GB"/>
              </w:rPr>
            </w:pPr>
          </w:p>
        </w:tc>
        <w:tc>
          <w:tcPr>
            <w:tcW w:w="264" w:type="pct"/>
            <w:tcBorders>
              <w:top w:val="single" w:sz="8" w:space="0" w:color="BFBFBF"/>
              <w:left w:val="single" w:sz="8" w:space="0" w:color="BFBFBF"/>
              <w:bottom w:val="single" w:sz="8" w:space="0" w:color="BFBFBF"/>
              <w:right w:val="single" w:sz="8" w:space="0" w:color="BFBFBF"/>
            </w:tcBorders>
            <w:shd w:val="clear" w:color="auto" w:fill="auto"/>
          </w:tcPr>
          <w:p w14:paraId="15931336" w14:textId="77777777" w:rsidR="00617DA5" w:rsidRPr="00E2204A" w:rsidRDefault="00617DA5" w:rsidP="00041C66">
            <w:pPr>
              <w:pStyle w:val="Tablebody"/>
              <w:rPr>
                <w:lang w:val="en-GB"/>
              </w:rPr>
            </w:pPr>
          </w:p>
        </w:tc>
        <w:tc>
          <w:tcPr>
            <w:tcW w:w="729" w:type="pct"/>
            <w:tcBorders>
              <w:top w:val="single" w:sz="8" w:space="0" w:color="BFBFBF"/>
              <w:left w:val="single" w:sz="8" w:space="0" w:color="BFBFBF"/>
              <w:bottom w:val="single" w:sz="8" w:space="0" w:color="BFBFBF"/>
              <w:right w:val="single" w:sz="8" w:space="0" w:color="BFBFBF"/>
            </w:tcBorders>
            <w:shd w:val="clear" w:color="auto" w:fill="auto"/>
          </w:tcPr>
          <w:p w14:paraId="4654C367" w14:textId="77777777" w:rsidR="00617DA5" w:rsidRPr="00E2204A" w:rsidRDefault="00617DA5" w:rsidP="00041C66">
            <w:pPr>
              <w:pStyle w:val="Tablebody"/>
              <w:rPr>
                <w:lang w:val="en-GB"/>
              </w:rPr>
            </w:pPr>
          </w:p>
        </w:tc>
        <w:tc>
          <w:tcPr>
            <w:tcW w:w="816" w:type="pct"/>
            <w:tcBorders>
              <w:top w:val="single" w:sz="8" w:space="0" w:color="BFBFBF"/>
              <w:left w:val="single" w:sz="8" w:space="0" w:color="BFBFBF"/>
              <w:bottom w:val="single" w:sz="8" w:space="0" w:color="BFBFBF"/>
              <w:right w:val="single" w:sz="8" w:space="0" w:color="BFBFBF"/>
            </w:tcBorders>
            <w:shd w:val="clear" w:color="auto" w:fill="auto"/>
          </w:tcPr>
          <w:p w14:paraId="3CD91684" w14:textId="77777777" w:rsidR="00617DA5" w:rsidRPr="00E2204A" w:rsidRDefault="00617DA5" w:rsidP="00041C66">
            <w:pPr>
              <w:pStyle w:val="Tablebody"/>
              <w:rPr>
                <w:lang w:val="en-GB"/>
              </w:rPr>
            </w:pPr>
          </w:p>
        </w:tc>
      </w:tr>
      <w:tr w:rsidR="00FD35A9" w:rsidRPr="00E2204A" w14:paraId="250E62A4" w14:textId="77777777" w:rsidTr="00016A4D">
        <w:trPr>
          <w:trHeight w:val="150"/>
        </w:trPr>
        <w:tc>
          <w:tcPr>
            <w:tcW w:w="817" w:type="pct"/>
            <w:tcBorders>
              <w:top w:val="single" w:sz="8" w:space="0" w:color="BFBFBF"/>
              <w:left w:val="single" w:sz="8" w:space="0" w:color="BFBFBF"/>
              <w:bottom w:val="single" w:sz="8" w:space="0" w:color="BFBFBF"/>
              <w:right w:val="single" w:sz="8" w:space="0" w:color="BFBFBF"/>
            </w:tcBorders>
            <w:shd w:val="clear" w:color="auto" w:fill="auto"/>
          </w:tcPr>
          <w:p w14:paraId="449BD4E8" w14:textId="77777777" w:rsidR="00617DA5" w:rsidRPr="00041C66" w:rsidRDefault="00617DA5" w:rsidP="00041C66">
            <w:pPr>
              <w:pStyle w:val="Tablebody"/>
              <w:rPr>
                <w:lang w:val="en-GB"/>
              </w:rPr>
            </w:pPr>
          </w:p>
        </w:tc>
        <w:tc>
          <w:tcPr>
            <w:tcW w:w="607" w:type="pct"/>
            <w:tcBorders>
              <w:top w:val="single" w:sz="8" w:space="0" w:color="BFBFBF"/>
              <w:left w:val="single" w:sz="8" w:space="0" w:color="BFBFBF"/>
              <w:bottom w:val="single" w:sz="8" w:space="0" w:color="BFBFBF"/>
              <w:right w:val="single" w:sz="8" w:space="0" w:color="BFBFBF"/>
            </w:tcBorders>
            <w:shd w:val="clear" w:color="auto" w:fill="auto"/>
          </w:tcPr>
          <w:p w14:paraId="2943B29B" w14:textId="77777777" w:rsidR="00617DA5" w:rsidRPr="00E2204A" w:rsidRDefault="00617DA5" w:rsidP="00041C66">
            <w:pPr>
              <w:pStyle w:val="Tablebody"/>
              <w:rPr>
                <w:lang w:val="en-GB"/>
              </w:rPr>
            </w:pPr>
          </w:p>
        </w:tc>
        <w:tc>
          <w:tcPr>
            <w:tcW w:w="673" w:type="pct"/>
            <w:tcBorders>
              <w:top w:val="single" w:sz="8" w:space="0" w:color="BFBFBF"/>
              <w:left w:val="single" w:sz="8" w:space="0" w:color="BFBFBF"/>
              <w:bottom w:val="single" w:sz="8" w:space="0" w:color="BFBFBF"/>
              <w:right w:val="single" w:sz="8" w:space="0" w:color="BFBFBF"/>
            </w:tcBorders>
            <w:shd w:val="clear" w:color="auto" w:fill="auto"/>
          </w:tcPr>
          <w:p w14:paraId="2527B47C" w14:textId="77777777" w:rsidR="00617DA5" w:rsidRPr="00E2204A" w:rsidRDefault="00617DA5" w:rsidP="00041C66">
            <w:pPr>
              <w:pStyle w:val="Tablebody"/>
              <w:rPr>
                <w:lang w:val="en-GB"/>
              </w:rPr>
            </w:pPr>
          </w:p>
        </w:tc>
        <w:tc>
          <w:tcPr>
            <w:tcW w:w="304" w:type="pct"/>
            <w:tcBorders>
              <w:top w:val="single" w:sz="8" w:space="0" w:color="BFBFBF"/>
              <w:left w:val="single" w:sz="8" w:space="0" w:color="BFBFBF"/>
              <w:bottom w:val="single" w:sz="8" w:space="0" w:color="BFBFBF"/>
              <w:right w:val="single" w:sz="8" w:space="0" w:color="BFBFBF"/>
            </w:tcBorders>
            <w:shd w:val="clear" w:color="auto" w:fill="auto"/>
          </w:tcPr>
          <w:p w14:paraId="7F43BA28" w14:textId="77777777" w:rsidR="00617DA5" w:rsidRPr="00E2204A" w:rsidRDefault="00617DA5" w:rsidP="00041C66">
            <w:pPr>
              <w:pStyle w:val="Tablebody"/>
              <w:rPr>
                <w:lang w:val="en-GB"/>
              </w:rPr>
            </w:pPr>
          </w:p>
        </w:tc>
        <w:tc>
          <w:tcPr>
            <w:tcW w:w="191" w:type="pct"/>
            <w:tcBorders>
              <w:top w:val="single" w:sz="8" w:space="0" w:color="BFBFBF"/>
              <w:left w:val="single" w:sz="8" w:space="0" w:color="BFBFBF"/>
              <w:bottom w:val="single" w:sz="8" w:space="0" w:color="BFBFBF"/>
              <w:right w:val="single" w:sz="8" w:space="0" w:color="BFBFBF"/>
            </w:tcBorders>
            <w:shd w:val="clear" w:color="auto" w:fill="auto"/>
          </w:tcPr>
          <w:p w14:paraId="64498AD0" w14:textId="77777777" w:rsidR="00617DA5" w:rsidRPr="00E2204A" w:rsidRDefault="00617DA5" w:rsidP="00041C66">
            <w:pPr>
              <w:pStyle w:val="Tablebody"/>
              <w:rPr>
                <w:lang w:val="en-GB"/>
              </w:rPr>
            </w:pPr>
          </w:p>
        </w:tc>
        <w:tc>
          <w:tcPr>
            <w:tcW w:w="193" w:type="pct"/>
            <w:tcBorders>
              <w:top w:val="single" w:sz="8" w:space="0" w:color="BFBFBF"/>
              <w:left w:val="single" w:sz="8" w:space="0" w:color="BFBFBF"/>
              <w:bottom w:val="single" w:sz="8" w:space="0" w:color="BFBFBF"/>
              <w:right w:val="single" w:sz="8" w:space="0" w:color="BFBFBF"/>
            </w:tcBorders>
            <w:shd w:val="clear" w:color="auto" w:fill="auto"/>
          </w:tcPr>
          <w:p w14:paraId="745F382F" w14:textId="77777777" w:rsidR="00617DA5" w:rsidRPr="00E2204A" w:rsidRDefault="00617DA5" w:rsidP="00041C66">
            <w:pPr>
              <w:pStyle w:val="Tablebody"/>
              <w:rPr>
                <w:lang w:val="en-GB"/>
              </w:rPr>
            </w:pPr>
          </w:p>
        </w:tc>
        <w:tc>
          <w:tcPr>
            <w:tcW w:w="215" w:type="pct"/>
            <w:tcBorders>
              <w:top w:val="single" w:sz="8" w:space="0" w:color="BFBFBF"/>
              <w:left w:val="single" w:sz="8" w:space="0" w:color="BFBFBF"/>
              <w:bottom w:val="single" w:sz="8" w:space="0" w:color="BFBFBF"/>
              <w:right w:val="single" w:sz="8" w:space="0" w:color="BFBFBF"/>
            </w:tcBorders>
            <w:shd w:val="clear" w:color="auto" w:fill="auto"/>
          </w:tcPr>
          <w:p w14:paraId="03FB4F20" w14:textId="77777777" w:rsidR="00617DA5" w:rsidRPr="00E2204A" w:rsidRDefault="00617DA5" w:rsidP="00041C66">
            <w:pPr>
              <w:pStyle w:val="Tablebody"/>
              <w:rPr>
                <w:lang w:val="en-GB"/>
              </w:rPr>
            </w:pPr>
          </w:p>
        </w:tc>
        <w:tc>
          <w:tcPr>
            <w:tcW w:w="192" w:type="pct"/>
            <w:tcBorders>
              <w:top w:val="single" w:sz="8" w:space="0" w:color="BFBFBF"/>
              <w:left w:val="single" w:sz="8" w:space="0" w:color="BFBFBF"/>
              <w:bottom w:val="single" w:sz="8" w:space="0" w:color="BFBFBF"/>
              <w:right w:val="single" w:sz="8" w:space="0" w:color="BFBFBF"/>
            </w:tcBorders>
            <w:shd w:val="clear" w:color="auto" w:fill="auto"/>
          </w:tcPr>
          <w:p w14:paraId="5B172F67" w14:textId="77777777" w:rsidR="00617DA5" w:rsidRPr="00E2204A" w:rsidRDefault="00617DA5" w:rsidP="00041C66">
            <w:pPr>
              <w:pStyle w:val="Tablebody"/>
              <w:rPr>
                <w:lang w:val="en-GB"/>
              </w:rPr>
            </w:pPr>
          </w:p>
        </w:tc>
        <w:tc>
          <w:tcPr>
            <w:tcW w:w="264" w:type="pct"/>
            <w:tcBorders>
              <w:top w:val="single" w:sz="8" w:space="0" w:color="BFBFBF"/>
              <w:left w:val="single" w:sz="8" w:space="0" w:color="BFBFBF"/>
              <w:bottom w:val="single" w:sz="8" w:space="0" w:color="BFBFBF"/>
              <w:right w:val="single" w:sz="8" w:space="0" w:color="BFBFBF"/>
            </w:tcBorders>
            <w:shd w:val="clear" w:color="auto" w:fill="auto"/>
          </w:tcPr>
          <w:p w14:paraId="238265C6" w14:textId="77777777" w:rsidR="00617DA5" w:rsidRPr="00E2204A" w:rsidRDefault="00617DA5" w:rsidP="00041C66">
            <w:pPr>
              <w:pStyle w:val="Tablebody"/>
              <w:rPr>
                <w:lang w:val="en-GB"/>
              </w:rPr>
            </w:pPr>
          </w:p>
        </w:tc>
        <w:tc>
          <w:tcPr>
            <w:tcW w:w="729" w:type="pct"/>
            <w:tcBorders>
              <w:top w:val="single" w:sz="8" w:space="0" w:color="BFBFBF"/>
              <w:left w:val="single" w:sz="8" w:space="0" w:color="BFBFBF"/>
              <w:bottom w:val="single" w:sz="8" w:space="0" w:color="BFBFBF"/>
              <w:right w:val="single" w:sz="8" w:space="0" w:color="BFBFBF"/>
            </w:tcBorders>
            <w:shd w:val="clear" w:color="auto" w:fill="auto"/>
          </w:tcPr>
          <w:p w14:paraId="5C873139" w14:textId="77777777" w:rsidR="00617DA5" w:rsidRPr="00E2204A" w:rsidRDefault="00617DA5" w:rsidP="00041C66">
            <w:pPr>
              <w:pStyle w:val="Tablebody"/>
              <w:rPr>
                <w:lang w:val="en-GB"/>
              </w:rPr>
            </w:pPr>
          </w:p>
        </w:tc>
        <w:tc>
          <w:tcPr>
            <w:tcW w:w="816" w:type="pct"/>
            <w:tcBorders>
              <w:top w:val="single" w:sz="8" w:space="0" w:color="BFBFBF"/>
              <w:left w:val="single" w:sz="8" w:space="0" w:color="BFBFBF"/>
              <w:bottom w:val="single" w:sz="8" w:space="0" w:color="BFBFBF"/>
              <w:right w:val="single" w:sz="8" w:space="0" w:color="BFBFBF"/>
            </w:tcBorders>
            <w:shd w:val="clear" w:color="auto" w:fill="auto"/>
          </w:tcPr>
          <w:p w14:paraId="49783ECF" w14:textId="77777777" w:rsidR="00617DA5" w:rsidRPr="00E2204A" w:rsidRDefault="00617DA5" w:rsidP="00041C66">
            <w:pPr>
              <w:pStyle w:val="Tablebody"/>
              <w:rPr>
                <w:lang w:val="en-GB"/>
              </w:rPr>
            </w:pPr>
          </w:p>
        </w:tc>
      </w:tr>
      <w:tr w:rsidR="00FD35A9" w:rsidRPr="00E2204A" w14:paraId="4AD84600" w14:textId="77777777" w:rsidTr="00016A4D">
        <w:trPr>
          <w:trHeight w:val="150"/>
        </w:trPr>
        <w:tc>
          <w:tcPr>
            <w:tcW w:w="817" w:type="pct"/>
            <w:tcBorders>
              <w:top w:val="single" w:sz="8" w:space="0" w:color="BFBFBF"/>
              <w:left w:val="single" w:sz="8" w:space="0" w:color="BFBFBF"/>
              <w:bottom w:val="single" w:sz="8" w:space="0" w:color="BFBFBF"/>
              <w:right w:val="single" w:sz="8" w:space="0" w:color="BFBFBF"/>
            </w:tcBorders>
            <w:shd w:val="clear" w:color="auto" w:fill="auto"/>
          </w:tcPr>
          <w:p w14:paraId="33EB0672" w14:textId="77777777" w:rsidR="00617DA5" w:rsidRPr="00041C66" w:rsidRDefault="00617DA5" w:rsidP="00041C66">
            <w:pPr>
              <w:pStyle w:val="Tablebody"/>
              <w:rPr>
                <w:lang w:val="en-GB"/>
              </w:rPr>
            </w:pPr>
          </w:p>
        </w:tc>
        <w:tc>
          <w:tcPr>
            <w:tcW w:w="607" w:type="pct"/>
            <w:tcBorders>
              <w:top w:val="single" w:sz="8" w:space="0" w:color="BFBFBF"/>
              <w:left w:val="single" w:sz="8" w:space="0" w:color="BFBFBF"/>
              <w:bottom w:val="single" w:sz="8" w:space="0" w:color="BFBFBF"/>
              <w:right w:val="single" w:sz="8" w:space="0" w:color="BFBFBF"/>
            </w:tcBorders>
            <w:shd w:val="clear" w:color="auto" w:fill="auto"/>
          </w:tcPr>
          <w:p w14:paraId="5A630739" w14:textId="77777777" w:rsidR="00617DA5" w:rsidRPr="00E2204A" w:rsidRDefault="00617DA5" w:rsidP="00041C66">
            <w:pPr>
              <w:pStyle w:val="Tablebody"/>
              <w:rPr>
                <w:lang w:val="en-GB"/>
              </w:rPr>
            </w:pPr>
          </w:p>
        </w:tc>
        <w:tc>
          <w:tcPr>
            <w:tcW w:w="673" w:type="pct"/>
            <w:tcBorders>
              <w:top w:val="single" w:sz="8" w:space="0" w:color="BFBFBF"/>
              <w:left w:val="single" w:sz="8" w:space="0" w:color="BFBFBF"/>
              <w:bottom w:val="single" w:sz="8" w:space="0" w:color="BFBFBF"/>
              <w:right w:val="single" w:sz="8" w:space="0" w:color="BFBFBF"/>
            </w:tcBorders>
            <w:shd w:val="clear" w:color="auto" w:fill="auto"/>
          </w:tcPr>
          <w:p w14:paraId="2418FE4F" w14:textId="77777777" w:rsidR="00617DA5" w:rsidRPr="00E2204A" w:rsidRDefault="00617DA5" w:rsidP="00041C66">
            <w:pPr>
              <w:pStyle w:val="Tablebody"/>
              <w:rPr>
                <w:lang w:val="en-GB"/>
              </w:rPr>
            </w:pPr>
          </w:p>
        </w:tc>
        <w:tc>
          <w:tcPr>
            <w:tcW w:w="304" w:type="pct"/>
            <w:tcBorders>
              <w:top w:val="single" w:sz="8" w:space="0" w:color="BFBFBF"/>
              <w:left w:val="single" w:sz="8" w:space="0" w:color="BFBFBF"/>
              <w:bottom w:val="single" w:sz="8" w:space="0" w:color="BFBFBF"/>
              <w:right w:val="single" w:sz="8" w:space="0" w:color="BFBFBF"/>
            </w:tcBorders>
            <w:shd w:val="clear" w:color="auto" w:fill="auto"/>
          </w:tcPr>
          <w:p w14:paraId="6DE0E60D" w14:textId="77777777" w:rsidR="00617DA5" w:rsidRPr="00E2204A" w:rsidRDefault="00617DA5" w:rsidP="00041C66">
            <w:pPr>
              <w:pStyle w:val="Tablebody"/>
              <w:rPr>
                <w:lang w:val="en-GB"/>
              </w:rPr>
            </w:pPr>
          </w:p>
        </w:tc>
        <w:tc>
          <w:tcPr>
            <w:tcW w:w="191" w:type="pct"/>
            <w:tcBorders>
              <w:top w:val="single" w:sz="8" w:space="0" w:color="BFBFBF"/>
              <w:left w:val="single" w:sz="8" w:space="0" w:color="BFBFBF"/>
              <w:bottom w:val="single" w:sz="8" w:space="0" w:color="BFBFBF"/>
              <w:right w:val="single" w:sz="8" w:space="0" w:color="BFBFBF"/>
            </w:tcBorders>
            <w:shd w:val="clear" w:color="auto" w:fill="auto"/>
          </w:tcPr>
          <w:p w14:paraId="67E67A41" w14:textId="77777777" w:rsidR="00617DA5" w:rsidRPr="00E2204A" w:rsidRDefault="00617DA5" w:rsidP="00041C66">
            <w:pPr>
              <w:pStyle w:val="Tablebody"/>
              <w:rPr>
                <w:lang w:val="en-GB"/>
              </w:rPr>
            </w:pPr>
          </w:p>
        </w:tc>
        <w:tc>
          <w:tcPr>
            <w:tcW w:w="193" w:type="pct"/>
            <w:tcBorders>
              <w:top w:val="single" w:sz="8" w:space="0" w:color="BFBFBF"/>
              <w:left w:val="single" w:sz="8" w:space="0" w:color="BFBFBF"/>
              <w:bottom w:val="single" w:sz="8" w:space="0" w:color="BFBFBF"/>
              <w:right w:val="single" w:sz="8" w:space="0" w:color="BFBFBF"/>
            </w:tcBorders>
            <w:shd w:val="clear" w:color="auto" w:fill="auto"/>
          </w:tcPr>
          <w:p w14:paraId="0FED016F" w14:textId="77777777" w:rsidR="00617DA5" w:rsidRPr="00E2204A" w:rsidRDefault="00617DA5" w:rsidP="00041C66">
            <w:pPr>
              <w:pStyle w:val="Tablebody"/>
              <w:rPr>
                <w:lang w:val="en-GB"/>
              </w:rPr>
            </w:pPr>
          </w:p>
        </w:tc>
        <w:tc>
          <w:tcPr>
            <w:tcW w:w="215" w:type="pct"/>
            <w:tcBorders>
              <w:top w:val="single" w:sz="8" w:space="0" w:color="BFBFBF"/>
              <w:left w:val="single" w:sz="8" w:space="0" w:color="BFBFBF"/>
              <w:bottom w:val="single" w:sz="8" w:space="0" w:color="BFBFBF"/>
              <w:right w:val="single" w:sz="8" w:space="0" w:color="BFBFBF"/>
            </w:tcBorders>
            <w:shd w:val="clear" w:color="auto" w:fill="auto"/>
          </w:tcPr>
          <w:p w14:paraId="125CAF6E" w14:textId="77777777" w:rsidR="00617DA5" w:rsidRPr="00E2204A" w:rsidRDefault="00617DA5" w:rsidP="00041C66">
            <w:pPr>
              <w:pStyle w:val="Tablebody"/>
              <w:rPr>
                <w:lang w:val="en-GB"/>
              </w:rPr>
            </w:pPr>
          </w:p>
        </w:tc>
        <w:tc>
          <w:tcPr>
            <w:tcW w:w="192" w:type="pct"/>
            <w:tcBorders>
              <w:top w:val="single" w:sz="8" w:space="0" w:color="BFBFBF"/>
              <w:left w:val="single" w:sz="8" w:space="0" w:color="BFBFBF"/>
              <w:bottom w:val="single" w:sz="8" w:space="0" w:color="BFBFBF"/>
              <w:right w:val="single" w:sz="8" w:space="0" w:color="BFBFBF"/>
            </w:tcBorders>
            <w:shd w:val="clear" w:color="auto" w:fill="auto"/>
          </w:tcPr>
          <w:p w14:paraId="08C2D9F8" w14:textId="77777777" w:rsidR="00617DA5" w:rsidRPr="00E2204A" w:rsidRDefault="00617DA5" w:rsidP="00041C66">
            <w:pPr>
              <w:pStyle w:val="Tablebody"/>
              <w:rPr>
                <w:lang w:val="en-GB"/>
              </w:rPr>
            </w:pPr>
          </w:p>
        </w:tc>
        <w:tc>
          <w:tcPr>
            <w:tcW w:w="264" w:type="pct"/>
            <w:tcBorders>
              <w:top w:val="single" w:sz="8" w:space="0" w:color="BFBFBF"/>
              <w:left w:val="single" w:sz="8" w:space="0" w:color="BFBFBF"/>
              <w:bottom w:val="single" w:sz="8" w:space="0" w:color="BFBFBF"/>
              <w:right w:val="single" w:sz="8" w:space="0" w:color="BFBFBF"/>
            </w:tcBorders>
            <w:shd w:val="clear" w:color="auto" w:fill="auto"/>
          </w:tcPr>
          <w:p w14:paraId="3630ABC0" w14:textId="77777777" w:rsidR="00617DA5" w:rsidRPr="00E2204A" w:rsidRDefault="00617DA5" w:rsidP="00041C66">
            <w:pPr>
              <w:pStyle w:val="Tablebody"/>
              <w:rPr>
                <w:lang w:val="en-GB"/>
              </w:rPr>
            </w:pPr>
          </w:p>
        </w:tc>
        <w:tc>
          <w:tcPr>
            <w:tcW w:w="729" w:type="pct"/>
            <w:tcBorders>
              <w:top w:val="single" w:sz="8" w:space="0" w:color="BFBFBF"/>
              <w:left w:val="single" w:sz="8" w:space="0" w:color="BFBFBF"/>
              <w:bottom w:val="single" w:sz="8" w:space="0" w:color="BFBFBF"/>
              <w:right w:val="single" w:sz="8" w:space="0" w:color="BFBFBF"/>
            </w:tcBorders>
            <w:shd w:val="clear" w:color="auto" w:fill="auto"/>
          </w:tcPr>
          <w:p w14:paraId="0439C87C" w14:textId="77777777" w:rsidR="00617DA5" w:rsidRPr="00E2204A" w:rsidRDefault="00617DA5" w:rsidP="00041C66">
            <w:pPr>
              <w:pStyle w:val="Tablebody"/>
              <w:rPr>
                <w:lang w:val="en-GB"/>
              </w:rPr>
            </w:pPr>
          </w:p>
        </w:tc>
        <w:tc>
          <w:tcPr>
            <w:tcW w:w="816" w:type="pct"/>
            <w:tcBorders>
              <w:top w:val="single" w:sz="8" w:space="0" w:color="BFBFBF"/>
              <w:left w:val="single" w:sz="8" w:space="0" w:color="BFBFBF"/>
              <w:bottom w:val="single" w:sz="8" w:space="0" w:color="BFBFBF"/>
              <w:right w:val="single" w:sz="8" w:space="0" w:color="BFBFBF"/>
            </w:tcBorders>
            <w:shd w:val="clear" w:color="auto" w:fill="auto"/>
          </w:tcPr>
          <w:p w14:paraId="37CCE775" w14:textId="77777777" w:rsidR="00617DA5" w:rsidRPr="00E2204A" w:rsidRDefault="00617DA5" w:rsidP="00041C66">
            <w:pPr>
              <w:pStyle w:val="Tablebody"/>
              <w:rPr>
                <w:lang w:val="en-GB"/>
              </w:rPr>
            </w:pPr>
          </w:p>
        </w:tc>
      </w:tr>
      <w:tr w:rsidR="00FD35A9" w:rsidRPr="00E2204A" w14:paraId="3B14F1CF" w14:textId="77777777" w:rsidTr="00016A4D">
        <w:trPr>
          <w:trHeight w:val="150"/>
        </w:trPr>
        <w:tc>
          <w:tcPr>
            <w:tcW w:w="817" w:type="pct"/>
            <w:tcBorders>
              <w:top w:val="single" w:sz="8" w:space="0" w:color="BFBFBF"/>
              <w:left w:val="single" w:sz="8" w:space="0" w:color="BFBFBF"/>
              <w:bottom w:val="single" w:sz="8" w:space="0" w:color="BFBFBF"/>
              <w:right w:val="single" w:sz="8" w:space="0" w:color="BFBFBF"/>
            </w:tcBorders>
            <w:shd w:val="clear" w:color="auto" w:fill="auto"/>
          </w:tcPr>
          <w:p w14:paraId="66024750" w14:textId="77777777" w:rsidR="00617DA5" w:rsidRPr="00041C66" w:rsidRDefault="00617DA5" w:rsidP="00041C66">
            <w:pPr>
              <w:pStyle w:val="Tablebody"/>
              <w:rPr>
                <w:lang w:val="en-GB"/>
              </w:rPr>
            </w:pPr>
          </w:p>
        </w:tc>
        <w:tc>
          <w:tcPr>
            <w:tcW w:w="607" w:type="pct"/>
            <w:tcBorders>
              <w:top w:val="single" w:sz="8" w:space="0" w:color="BFBFBF"/>
              <w:left w:val="single" w:sz="8" w:space="0" w:color="BFBFBF"/>
              <w:bottom w:val="single" w:sz="8" w:space="0" w:color="BFBFBF"/>
              <w:right w:val="single" w:sz="8" w:space="0" w:color="BFBFBF"/>
            </w:tcBorders>
            <w:shd w:val="clear" w:color="auto" w:fill="auto"/>
          </w:tcPr>
          <w:p w14:paraId="0076B5B0" w14:textId="77777777" w:rsidR="00617DA5" w:rsidRPr="00E2204A" w:rsidRDefault="00617DA5" w:rsidP="00041C66">
            <w:pPr>
              <w:pStyle w:val="Tablebody"/>
              <w:rPr>
                <w:lang w:val="en-GB"/>
              </w:rPr>
            </w:pPr>
          </w:p>
        </w:tc>
        <w:tc>
          <w:tcPr>
            <w:tcW w:w="673" w:type="pct"/>
            <w:tcBorders>
              <w:top w:val="single" w:sz="8" w:space="0" w:color="BFBFBF"/>
              <w:left w:val="single" w:sz="8" w:space="0" w:color="BFBFBF"/>
              <w:bottom w:val="single" w:sz="8" w:space="0" w:color="BFBFBF"/>
              <w:right w:val="single" w:sz="8" w:space="0" w:color="BFBFBF"/>
            </w:tcBorders>
            <w:shd w:val="clear" w:color="auto" w:fill="auto"/>
          </w:tcPr>
          <w:p w14:paraId="6524CA72" w14:textId="77777777" w:rsidR="00617DA5" w:rsidRPr="00E2204A" w:rsidRDefault="00617DA5" w:rsidP="00041C66">
            <w:pPr>
              <w:pStyle w:val="Tablebody"/>
              <w:rPr>
                <w:lang w:val="en-GB"/>
              </w:rPr>
            </w:pPr>
          </w:p>
        </w:tc>
        <w:tc>
          <w:tcPr>
            <w:tcW w:w="304" w:type="pct"/>
            <w:tcBorders>
              <w:top w:val="single" w:sz="8" w:space="0" w:color="BFBFBF"/>
              <w:left w:val="single" w:sz="8" w:space="0" w:color="BFBFBF"/>
              <w:bottom w:val="single" w:sz="8" w:space="0" w:color="BFBFBF"/>
              <w:right w:val="single" w:sz="8" w:space="0" w:color="BFBFBF"/>
            </w:tcBorders>
            <w:shd w:val="clear" w:color="auto" w:fill="auto"/>
          </w:tcPr>
          <w:p w14:paraId="4F776961" w14:textId="77777777" w:rsidR="00617DA5" w:rsidRPr="00E2204A" w:rsidRDefault="00617DA5" w:rsidP="00041C66">
            <w:pPr>
              <w:pStyle w:val="Tablebody"/>
              <w:rPr>
                <w:lang w:val="en-GB"/>
              </w:rPr>
            </w:pPr>
          </w:p>
        </w:tc>
        <w:tc>
          <w:tcPr>
            <w:tcW w:w="191" w:type="pct"/>
            <w:tcBorders>
              <w:top w:val="single" w:sz="8" w:space="0" w:color="BFBFBF"/>
              <w:left w:val="single" w:sz="8" w:space="0" w:color="BFBFBF"/>
              <w:bottom w:val="single" w:sz="8" w:space="0" w:color="BFBFBF"/>
              <w:right w:val="single" w:sz="8" w:space="0" w:color="BFBFBF"/>
            </w:tcBorders>
            <w:shd w:val="clear" w:color="auto" w:fill="auto"/>
          </w:tcPr>
          <w:p w14:paraId="33129E1B" w14:textId="77777777" w:rsidR="00617DA5" w:rsidRPr="00E2204A" w:rsidRDefault="00617DA5" w:rsidP="00041C66">
            <w:pPr>
              <w:pStyle w:val="Tablebody"/>
              <w:rPr>
                <w:lang w:val="en-GB"/>
              </w:rPr>
            </w:pPr>
          </w:p>
        </w:tc>
        <w:tc>
          <w:tcPr>
            <w:tcW w:w="193" w:type="pct"/>
            <w:tcBorders>
              <w:top w:val="single" w:sz="8" w:space="0" w:color="BFBFBF"/>
              <w:left w:val="single" w:sz="8" w:space="0" w:color="BFBFBF"/>
              <w:bottom w:val="single" w:sz="8" w:space="0" w:color="BFBFBF"/>
              <w:right w:val="single" w:sz="8" w:space="0" w:color="BFBFBF"/>
            </w:tcBorders>
            <w:shd w:val="clear" w:color="auto" w:fill="auto"/>
          </w:tcPr>
          <w:p w14:paraId="6C4852EA" w14:textId="77777777" w:rsidR="00617DA5" w:rsidRPr="00E2204A" w:rsidRDefault="00617DA5" w:rsidP="00041C66">
            <w:pPr>
              <w:pStyle w:val="Tablebody"/>
              <w:rPr>
                <w:lang w:val="en-GB"/>
              </w:rPr>
            </w:pPr>
          </w:p>
        </w:tc>
        <w:tc>
          <w:tcPr>
            <w:tcW w:w="215" w:type="pct"/>
            <w:tcBorders>
              <w:top w:val="single" w:sz="8" w:space="0" w:color="BFBFBF"/>
              <w:left w:val="single" w:sz="8" w:space="0" w:color="BFBFBF"/>
              <w:bottom w:val="single" w:sz="8" w:space="0" w:color="BFBFBF"/>
              <w:right w:val="single" w:sz="8" w:space="0" w:color="BFBFBF"/>
            </w:tcBorders>
            <w:shd w:val="clear" w:color="auto" w:fill="auto"/>
          </w:tcPr>
          <w:p w14:paraId="2DA1C46F" w14:textId="77777777" w:rsidR="00617DA5" w:rsidRPr="00E2204A" w:rsidRDefault="00617DA5" w:rsidP="00041C66">
            <w:pPr>
              <w:pStyle w:val="Tablebody"/>
              <w:rPr>
                <w:lang w:val="en-GB"/>
              </w:rPr>
            </w:pPr>
          </w:p>
        </w:tc>
        <w:tc>
          <w:tcPr>
            <w:tcW w:w="192" w:type="pct"/>
            <w:tcBorders>
              <w:top w:val="single" w:sz="8" w:space="0" w:color="BFBFBF"/>
              <w:left w:val="single" w:sz="8" w:space="0" w:color="BFBFBF"/>
              <w:bottom w:val="single" w:sz="8" w:space="0" w:color="BFBFBF"/>
              <w:right w:val="single" w:sz="8" w:space="0" w:color="BFBFBF"/>
            </w:tcBorders>
            <w:shd w:val="clear" w:color="auto" w:fill="auto"/>
          </w:tcPr>
          <w:p w14:paraId="31F99FAE" w14:textId="77777777" w:rsidR="00617DA5" w:rsidRPr="00E2204A" w:rsidRDefault="00617DA5" w:rsidP="00041C66">
            <w:pPr>
              <w:pStyle w:val="Tablebody"/>
              <w:rPr>
                <w:lang w:val="en-GB"/>
              </w:rPr>
            </w:pPr>
          </w:p>
        </w:tc>
        <w:tc>
          <w:tcPr>
            <w:tcW w:w="264" w:type="pct"/>
            <w:tcBorders>
              <w:top w:val="single" w:sz="8" w:space="0" w:color="BFBFBF"/>
              <w:left w:val="single" w:sz="8" w:space="0" w:color="BFBFBF"/>
              <w:bottom w:val="single" w:sz="8" w:space="0" w:color="BFBFBF"/>
              <w:right w:val="single" w:sz="8" w:space="0" w:color="BFBFBF"/>
            </w:tcBorders>
            <w:shd w:val="clear" w:color="auto" w:fill="auto"/>
          </w:tcPr>
          <w:p w14:paraId="506FA961" w14:textId="77777777" w:rsidR="00617DA5" w:rsidRPr="00E2204A" w:rsidRDefault="00617DA5" w:rsidP="00041C66">
            <w:pPr>
              <w:pStyle w:val="Tablebody"/>
              <w:rPr>
                <w:lang w:val="en-GB"/>
              </w:rPr>
            </w:pPr>
          </w:p>
        </w:tc>
        <w:tc>
          <w:tcPr>
            <w:tcW w:w="729" w:type="pct"/>
            <w:tcBorders>
              <w:top w:val="single" w:sz="8" w:space="0" w:color="BFBFBF"/>
              <w:left w:val="single" w:sz="8" w:space="0" w:color="BFBFBF"/>
              <w:bottom w:val="single" w:sz="8" w:space="0" w:color="BFBFBF"/>
              <w:right w:val="single" w:sz="8" w:space="0" w:color="BFBFBF"/>
            </w:tcBorders>
            <w:shd w:val="clear" w:color="auto" w:fill="auto"/>
          </w:tcPr>
          <w:p w14:paraId="66C1DFE7" w14:textId="77777777" w:rsidR="00617DA5" w:rsidRPr="00E2204A" w:rsidRDefault="00617DA5" w:rsidP="00041C66">
            <w:pPr>
              <w:pStyle w:val="Tablebody"/>
              <w:rPr>
                <w:lang w:val="en-GB"/>
              </w:rPr>
            </w:pPr>
          </w:p>
        </w:tc>
        <w:tc>
          <w:tcPr>
            <w:tcW w:w="816" w:type="pct"/>
            <w:tcBorders>
              <w:top w:val="single" w:sz="8" w:space="0" w:color="BFBFBF"/>
              <w:left w:val="single" w:sz="8" w:space="0" w:color="BFBFBF"/>
              <w:bottom w:val="single" w:sz="8" w:space="0" w:color="BFBFBF"/>
              <w:right w:val="single" w:sz="8" w:space="0" w:color="BFBFBF"/>
            </w:tcBorders>
            <w:shd w:val="clear" w:color="auto" w:fill="auto"/>
          </w:tcPr>
          <w:p w14:paraId="36B78FD0" w14:textId="77777777" w:rsidR="00617DA5" w:rsidRPr="00E2204A" w:rsidRDefault="00617DA5" w:rsidP="00041C66">
            <w:pPr>
              <w:pStyle w:val="Tablebody"/>
              <w:rPr>
                <w:lang w:val="en-GB"/>
              </w:rPr>
            </w:pPr>
          </w:p>
        </w:tc>
      </w:tr>
      <w:tr w:rsidR="00FD35A9" w:rsidRPr="00E2204A" w14:paraId="2AE2BA10" w14:textId="77777777" w:rsidTr="00016A4D">
        <w:trPr>
          <w:trHeight w:val="150"/>
        </w:trPr>
        <w:tc>
          <w:tcPr>
            <w:tcW w:w="817" w:type="pct"/>
            <w:tcBorders>
              <w:top w:val="single" w:sz="8" w:space="0" w:color="BFBFBF"/>
              <w:left w:val="single" w:sz="8" w:space="0" w:color="BFBFBF"/>
              <w:bottom w:val="single" w:sz="8" w:space="0" w:color="BFBFBF"/>
              <w:right w:val="single" w:sz="8" w:space="0" w:color="BFBFBF"/>
            </w:tcBorders>
            <w:shd w:val="clear" w:color="auto" w:fill="auto"/>
          </w:tcPr>
          <w:p w14:paraId="2D8D6479" w14:textId="77777777" w:rsidR="00617DA5" w:rsidRPr="00041C66" w:rsidRDefault="00617DA5" w:rsidP="00041C66">
            <w:pPr>
              <w:pStyle w:val="Tablebody"/>
              <w:rPr>
                <w:lang w:val="en-GB"/>
              </w:rPr>
            </w:pPr>
          </w:p>
        </w:tc>
        <w:tc>
          <w:tcPr>
            <w:tcW w:w="607" w:type="pct"/>
            <w:tcBorders>
              <w:top w:val="single" w:sz="8" w:space="0" w:color="BFBFBF"/>
              <w:left w:val="single" w:sz="8" w:space="0" w:color="BFBFBF"/>
              <w:bottom w:val="single" w:sz="8" w:space="0" w:color="BFBFBF"/>
              <w:right w:val="single" w:sz="8" w:space="0" w:color="BFBFBF"/>
            </w:tcBorders>
            <w:shd w:val="clear" w:color="auto" w:fill="auto"/>
          </w:tcPr>
          <w:p w14:paraId="24543A5E" w14:textId="77777777" w:rsidR="00617DA5" w:rsidRPr="00E2204A" w:rsidRDefault="00617DA5" w:rsidP="00041C66">
            <w:pPr>
              <w:pStyle w:val="Tablebody"/>
              <w:rPr>
                <w:lang w:val="en-GB"/>
              </w:rPr>
            </w:pPr>
          </w:p>
        </w:tc>
        <w:tc>
          <w:tcPr>
            <w:tcW w:w="673" w:type="pct"/>
            <w:tcBorders>
              <w:top w:val="single" w:sz="8" w:space="0" w:color="BFBFBF"/>
              <w:left w:val="single" w:sz="8" w:space="0" w:color="BFBFBF"/>
              <w:bottom w:val="single" w:sz="8" w:space="0" w:color="BFBFBF"/>
              <w:right w:val="single" w:sz="8" w:space="0" w:color="BFBFBF"/>
            </w:tcBorders>
            <w:shd w:val="clear" w:color="auto" w:fill="auto"/>
          </w:tcPr>
          <w:p w14:paraId="4E4FFBC5" w14:textId="77777777" w:rsidR="00617DA5" w:rsidRPr="00E2204A" w:rsidRDefault="00617DA5" w:rsidP="00041C66">
            <w:pPr>
              <w:pStyle w:val="Tablebody"/>
              <w:rPr>
                <w:lang w:val="en-GB"/>
              </w:rPr>
            </w:pPr>
          </w:p>
        </w:tc>
        <w:tc>
          <w:tcPr>
            <w:tcW w:w="304" w:type="pct"/>
            <w:tcBorders>
              <w:top w:val="single" w:sz="8" w:space="0" w:color="BFBFBF"/>
              <w:left w:val="single" w:sz="8" w:space="0" w:color="BFBFBF"/>
              <w:bottom w:val="single" w:sz="8" w:space="0" w:color="BFBFBF"/>
              <w:right w:val="single" w:sz="8" w:space="0" w:color="BFBFBF"/>
            </w:tcBorders>
            <w:shd w:val="clear" w:color="auto" w:fill="auto"/>
          </w:tcPr>
          <w:p w14:paraId="6D7A8350" w14:textId="77777777" w:rsidR="00617DA5" w:rsidRPr="00E2204A" w:rsidRDefault="00617DA5" w:rsidP="00041C66">
            <w:pPr>
              <w:pStyle w:val="Tablebody"/>
              <w:rPr>
                <w:lang w:val="en-GB"/>
              </w:rPr>
            </w:pPr>
          </w:p>
        </w:tc>
        <w:tc>
          <w:tcPr>
            <w:tcW w:w="191" w:type="pct"/>
            <w:tcBorders>
              <w:top w:val="single" w:sz="8" w:space="0" w:color="BFBFBF"/>
              <w:left w:val="single" w:sz="8" w:space="0" w:color="BFBFBF"/>
              <w:bottom w:val="single" w:sz="8" w:space="0" w:color="BFBFBF"/>
              <w:right w:val="single" w:sz="8" w:space="0" w:color="BFBFBF"/>
            </w:tcBorders>
            <w:shd w:val="clear" w:color="auto" w:fill="auto"/>
          </w:tcPr>
          <w:p w14:paraId="100C9099" w14:textId="77777777" w:rsidR="00617DA5" w:rsidRPr="00E2204A" w:rsidRDefault="00617DA5" w:rsidP="00041C66">
            <w:pPr>
              <w:pStyle w:val="Tablebody"/>
              <w:rPr>
                <w:lang w:val="en-GB"/>
              </w:rPr>
            </w:pPr>
          </w:p>
        </w:tc>
        <w:tc>
          <w:tcPr>
            <w:tcW w:w="193" w:type="pct"/>
            <w:tcBorders>
              <w:top w:val="single" w:sz="8" w:space="0" w:color="BFBFBF"/>
              <w:left w:val="single" w:sz="8" w:space="0" w:color="BFBFBF"/>
              <w:bottom w:val="single" w:sz="8" w:space="0" w:color="BFBFBF"/>
              <w:right w:val="single" w:sz="8" w:space="0" w:color="BFBFBF"/>
            </w:tcBorders>
            <w:shd w:val="clear" w:color="auto" w:fill="auto"/>
          </w:tcPr>
          <w:p w14:paraId="4D13ECDC" w14:textId="77777777" w:rsidR="00617DA5" w:rsidRPr="00E2204A" w:rsidRDefault="00617DA5" w:rsidP="00041C66">
            <w:pPr>
              <w:pStyle w:val="Tablebody"/>
              <w:rPr>
                <w:lang w:val="en-GB"/>
              </w:rPr>
            </w:pPr>
          </w:p>
        </w:tc>
        <w:tc>
          <w:tcPr>
            <w:tcW w:w="215" w:type="pct"/>
            <w:tcBorders>
              <w:top w:val="single" w:sz="8" w:space="0" w:color="BFBFBF"/>
              <w:left w:val="single" w:sz="8" w:space="0" w:color="BFBFBF"/>
              <w:bottom w:val="single" w:sz="8" w:space="0" w:color="BFBFBF"/>
              <w:right w:val="single" w:sz="8" w:space="0" w:color="BFBFBF"/>
            </w:tcBorders>
            <w:shd w:val="clear" w:color="auto" w:fill="auto"/>
          </w:tcPr>
          <w:p w14:paraId="1072A55E" w14:textId="77777777" w:rsidR="00617DA5" w:rsidRPr="00E2204A" w:rsidRDefault="00617DA5" w:rsidP="00041C66">
            <w:pPr>
              <w:pStyle w:val="Tablebody"/>
              <w:rPr>
                <w:lang w:val="en-GB"/>
              </w:rPr>
            </w:pPr>
          </w:p>
        </w:tc>
        <w:tc>
          <w:tcPr>
            <w:tcW w:w="192" w:type="pct"/>
            <w:tcBorders>
              <w:top w:val="single" w:sz="8" w:space="0" w:color="BFBFBF"/>
              <w:left w:val="single" w:sz="8" w:space="0" w:color="BFBFBF"/>
              <w:bottom w:val="single" w:sz="8" w:space="0" w:color="BFBFBF"/>
              <w:right w:val="single" w:sz="8" w:space="0" w:color="BFBFBF"/>
            </w:tcBorders>
            <w:shd w:val="clear" w:color="auto" w:fill="auto"/>
          </w:tcPr>
          <w:p w14:paraId="193EBAC7" w14:textId="77777777" w:rsidR="00617DA5" w:rsidRPr="00E2204A" w:rsidRDefault="00617DA5" w:rsidP="00041C66">
            <w:pPr>
              <w:pStyle w:val="Tablebody"/>
              <w:rPr>
                <w:lang w:val="en-GB"/>
              </w:rPr>
            </w:pPr>
          </w:p>
        </w:tc>
        <w:tc>
          <w:tcPr>
            <w:tcW w:w="264" w:type="pct"/>
            <w:tcBorders>
              <w:top w:val="single" w:sz="8" w:space="0" w:color="BFBFBF"/>
              <w:left w:val="single" w:sz="8" w:space="0" w:color="BFBFBF"/>
              <w:bottom w:val="single" w:sz="8" w:space="0" w:color="BFBFBF"/>
              <w:right w:val="single" w:sz="8" w:space="0" w:color="BFBFBF"/>
            </w:tcBorders>
            <w:shd w:val="clear" w:color="auto" w:fill="auto"/>
          </w:tcPr>
          <w:p w14:paraId="16901D8B" w14:textId="77777777" w:rsidR="00617DA5" w:rsidRPr="00E2204A" w:rsidRDefault="00617DA5" w:rsidP="00041C66">
            <w:pPr>
              <w:pStyle w:val="Tablebody"/>
              <w:rPr>
                <w:lang w:val="en-GB"/>
              </w:rPr>
            </w:pPr>
          </w:p>
        </w:tc>
        <w:tc>
          <w:tcPr>
            <w:tcW w:w="729" w:type="pct"/>
            <w:tcBorders>
              <w:top w:val="single" w:sz="8" w:space="0" w:color="BFBFBF"/>
              <w:left w:val="single" w:sz="8" w:space="0" w:color="BFBFBF"/>
              <w:bottom w:val="single" w:sz="8" w:space="0" w:color="BFBFBF"/>
              <w:right w:val="single" w:sz="8" w:space="0" w:color="BFBFBF"/>
            </w:tcBorders>
            <w:shd w:val="clear" w:color="auto" w:fill="auto"/>
          </w:tcPr>
          <w:p w14:paraId="31CA0848" w14:textId="77777777" w:rsidR="00617DA5" w:rsidRPr="00E2204A" w:rsidRDefault="00617DA5" w:rsidP="00041C66">
            <w:pPr>
              <w:pStyle w:val="Tablebody"/>
              <w:rPr>
                <w:lang w:val="en-GB"/>
              </w:rPr>
            </w:pPr>
          </w:p>
        </w:tc>
        <w:tc>
          <w:tcPr>
            <w:tcW w:w="816" w:type="pct"/>
            <w:tcBorders>
              <w:top w:val="single" w:sz="8" w:space="0" w:color="BFBFBF"/>
              <w:left w:val="single" w:sz="8" w:space="0" w:color="BFBFBF"/>
              <w:bottom w:val="single" w:sz="8" w:space="0" w:color="BFBFBF"/>
              <w:right w:val="single" w:sz="8" w:space="0" w:color="BFBFBF"/>
            </w:tcBorders>
            <w:shd w:val="clear" w:color="auto" w:fill="auto"/>
          </w:tcPr>
          <w:p w14:paraId="2EAC8122" w14:textId="77777777" w:rsidR="00617DA5" w:rsidRPr="00E2204A" w:rsidRDefault="00617DA5" w:rsidP="00041C66">
            <w:pPr>
              <w:pStyle w:val="Tablebody"/>
              <w:rPr>
                <w:lang w:val="en-GB"/>
              </w:rPr>
            </w:pPr>
          </w:p>
        </w:tc>
      </w:tr>
    </w:tbl>
    <w:p w14:paraId="5708C0F1" w14:textId="77777777" w:rsidR="00617DA5" w:rsidRPr="00041C66" w:rsidRDefault="00617DA5" w:rsidP="00041C66">
      <w:pPr>
        <w:pStyle w:val="Notesheading"/>
      </w:pPr>
      <w:r w:rsidRPr="00041C66">
        <w:t>Key:</w:t>
      </w:r>
      <w:bookmarkStart w:id="4823" w:name="_p_d38ad3556ac6458aa2f182c6f30b9272"/>
      <w:bookmarkEnd w:id="4823"/>
    </w:p>
    <w:p w14:paraId="05DEC22F" w14:textId="77777777" w:rsidR="00617DA5" w:rsidRPr="00041C66" w:rsidRDefault="00617DA5" w:rsidP="00041C66">
      <w:pPr>
        <w:pStyle w:val="Note"/>
      </w:pPr>
      <w:r w:rsidRPr="00041C66">
        <w:t>S: Surface; UA:</w:t>
      </w:r>
      <w:r w:rsidR="0067356F" w:rsidRPr="00E2204A">
        <w:t> </w:t>
      </w:r>
      <w:r w:rsidRPr="00041C66">
        <w:t>Upper-air; M:</w:t>
      </w:r>
      <w:r w:rsidR="0067356F" w:rsidRPr="00E2204A">
        <w:t> </w:t>
      </w:r>
      <w:r w:rsidRPr="00041C66">
        <w:t>Marine; Owner: Owner of the station (name of NMHS or third party); SLP:</w:t>
      </w:r>
      <w:r w:rsidR="0067356F" w:rsidRPr="00E2204A">
        <w:t> </w:t>
      </w:r>
      <w:r w:rsidRPr="00041C66">
        <w:t>Atmospheric pressure; T:</w:t>
      </w:r>
      <w:r w:rsidR="0067356F" w:rsidRPr="00E2204A">
        <w:t> </w:t>
      </w:r>
      <w:r w:rsidRPr="00041C66">
        <w:t>Temperature; H:</w:t>
      </w:r>
      <w:r w:rsidR="0067356F" w:rsidRPr="00E2204A">
        <w:t> </w:t>
      </w:r>
      <w:r w:rsidRPr="00041C66">
        <w:t>Humidity; W:</w:t>
      </w:r>
      <w:r w:rsidR="0067356F" w:rsidRPr="00E2204A">
        <w:t> </w:t>
      </w:r>
      <w:r w:rsidRPr="00041C66">
        <w:t>Wind; P:</w:t>
      </w:r>
      <w:r w:rsidR="0067356F" w:rsidRPr="00E2204A">
        <w:t> </w:t>
      </w:r>
      <w:r w:rsidRPr="00041C66">
        <w:t>Precipitation; SD:</w:t>
      </w:r>
      <w:r w:rsidR="0067356F" w:rsidRPr="00E2204A">
        <w:t> </w:t>
      </w:r>
      <w:r w:rsidRPr="00041C66">
        <w:t>Snow depth; Reporting cycle: Number of observation reports exchanged internationally per day (0–24); GBON compliant: whether the station is compliant (Yes/No)</w:t>
      </w:r>
      <w:bookmarkStart w:id="4824" w:name="_p_55bfd92322a94cabb2f20fb905206d49"/>
      <w:bookmarkEnd w:id="4824"/>
    </w:p>
    <w:p w14:paraId="2E4EEEA5" w14:textId="77777777" w:rsidR="00617DA5" w:rsidRPr="00041C66" w:rsidRDefault="00617DA5" w:rsidP="00041C66">
      <w:pPr>
        <w:pStyle w:val="Bodytext"/>
        <w:rPr>
          <w:rStyle w:val="Bold"/>
          <w:szCs w:val="20"/>
          <w:lang w:val="en-GB"/>
        </w:rPr>
      </w:pPr>
      <w:r w:rsidRPr="00041C66">
        <w:rPr>
          <w:rStyle w:val="Bold"/>
          <w:lang w:val="en-GB"/>
        </w:rPr>
        <w:t>Step 3 – GBON gap analysis results</w:t>
      </w:r>
      <w:bookmarkStart w:id="4825" w:name="_p_079cce65f966447d8221a2fe2f92700f"/>
      <w:bookmarkEnd w:id="4825"/>
    </w:p>
    <w:p w14:paraId="25260DC1" w14:textId="77777777" w:rsidR="00617DA5" w:rsidRPr="00E2204A" w:rsidRDefault="00617DA5" w:rsidP="00617DA5">
      <w:pPr>
        <w:pStyle w:val="Bodytext"/>
        <w:rPr>
          <w:lang w:val="en-GB"/>
        </w:rPr>
      </w:pPr>
      <w:r w:rsidRPr="00E2204A">
        <w:rPr>
          <w:lang w:val="en-GB"/>
        </w:rPr>
        <w:t>The results of steps 1 and 2 are summarized to Table 11.8. The table is to be completed with: the number of stations required by the GBON regulations (GBON target); the number of existing stations compliant with the GBON requirements; and the new and to improve GBON stations needed (new and to improve) for surface, upper-air and marine networks.</w:t>
      </w:r>
      <w:bookmarkStart w:id="4826" w:name="_p_192aab9f146444c5a10b4a7c40374176"/>
      <w:bookmarkEnd w:id="4826"/>
    </w:p>
    <w:p w14:paraId="3FEA6879" w14:textId="77777777" w:rsidR="00617DA5" w:rsidRPr="00E2204A" w:rsidRDefault="00617DA5" w:rsidP="00617DA5">
      <w:pPr>
        <w:pStyle w:val="Bodytext"/>
        <w:rPr>
          <w:lang w:val="en-GB"/>
        </w:rPr>
      </w:pPr>
      <w:r w:rsidRPr="00E2204A">
        <w:rPr>
          <w:lang w:val="en-GB"/>
        </w:rPr>
        <w:t>A map of existing stations is developed with the location of gaps indicated in circles of a 200 km radius (surface) and 500 km radius (upper-air and marine) around the existing stations.</w:t>
      </w:r>
      <w:bookmarkStart w:id="4827" w:name="_p_fc9d036897e44ed0bc0be6a9309458fb"/>
      <w:bookmarkEnd w:id="4827"/>
    </w:p>
    <w:p w14:paraId="1EB6CF1D" w14:textId="77777777" w:rsidR="00617DA5" w:rsidRPr="00E2204A" w:rsidRDefault="00617DA5" w:rsidP="00617DA5">
      <w:pPr>
        <w:pStyle w:val="Tablecaption"/>
        <w:rPr>
          <w:lang w:val="en-GB"/>
        </w:rPr>
      </w:pPr>
      <w:r w:rsidRPr="00E2204A">
        <w:rPr>
          <w:lang w:val="en-GB"/>
        </w:rPr>
        <w:t>Table 11.8 Results of the GBON National Gap Analysis</w:t>
      </w:r>
      <w:bookmarkStart w:id="4828" w:name="_p_95c896936d0b444096465cc4eb04b450"/>
      <w:bookmarkEnd w:id="4828"/>
    </w:p>
    <w:p w14:paraId="66344740" w14:textId="77777777" w:rsidR="0067356F" w:rsidRPr="00E2204A" w:rsidRDefault="00CE5D01" w:rsidP="00CE5D01">
      <w:pPr>
        <w:pStyle w:val="TPSTable"/>
        <w:rPr>
          <w:lang w:val="en-GB"/>
        </w:rPr>
      </w:pPr>
      <w:r w:rsidRPr="00E2204A">
        <w:rPr>
          <w:b w:val="0"/>
          <w:lang w:val="en-GB"/>
        </w:rPr>
        <w:fldChar w:fldCharType="begin"/>
      </w:r>
      <w:r w:rsidRPr="00E2204A">
        <w:rPr>
          <w:lang w:val="en-GB"/>
        </w:rPr>
        <w:instrText xml:space="preserve"> MACROBUTTON TPS_Table TABLE: Table with lines No space after</w:instrText>
      </w:r>
      <w:r w:rsidRPr="00E2204A">
        <w:rPr>
          <w:b w:val="0"/>
          <w:vanish/>
          <w:lang w:val="en-GB"/>
        </w:rPr>
        <w:fldChar w:fldCharType="begin"/>
      </w:r>
      <w:r w:rsidRPr="00E2204A">
        <w:rPr>
          <w:vanish/>
          <w:lang w:val="en-GB"/>
        </w:rPr>
        <w:instrText xml:space="preserve"> Name="Table with lines No space after" Columns="5" HeaderRows="2" BodyRows="6" FooterRows="0" KeepTableWidth="true" KeepWidths="true" KeepHAlign="true" KeepVAlign="true" </w:instrText>
      </w:r>
      <w:r w:rsidRPr="00E2204A">
        <w:rPr>
          <w:b w:val="0"/>
          <w:lang w:val="en-GB"/>
        </w:rPr>
        <w:fldChar w:fldCharType="end"/>
      </w:r>
      <w:r w:rsidRPr="00E2204A">
        <w:rPr>
          <w:b w:val="0"/>
          <w:lang w:val="en-GB"/>
        </w:rPr>
        <w:fldChar w:fldCharType="end"/>
      </w:r>
    </w:p>
    <w:tbl>
      <w:tblPr>
        <w:tblStyle w:val="TableGrid1"/>
        <w:tblW w:w="5000" w:type="pc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2980"/>
        <w:gridCol w:w="1795"/>
        <w:gridCol w:w="1795"/>
        <w:gridCol w:w="1648"/>
        <w:gridCol w:w="1636"/>
      </w:tblGrid>
      <w:tr w:rsidR="00FD35A9" w:rsidRPr="0056417E" w14:paraId="7B41A861" w14:textId="77777777" w:rsidTr="00016A4D">
        <w:trPr>
          <w:trHeight w:val="491"/>
        </w:trPr>
        <w:tc>
          <w:tcPr>
            <w:tcW w:w="1512" w:type="pct"/>
            <w:vMerge w:val="restart"/>
            <w:shd w:val="clear" w:color="auto" w:fill="auto"/>
            <w:vAlign w:val="center"/>
          </w:tcPr>
          <w:p w14:paraId="7E9E5988" w14:textId="77777777" w:rsidR="00617DA5" w:rsidRPr="00E2204A" w:rsidRDefault="00617DA5" w:rsidP="00016A4D">
            <w:pPr>
              <w:pStyle w:val="Tableheader"/>
              <w:rPr>
                <w:lang w:val="en-GB"/>
              </w:rPr>
            </w:pPr>
            <w:r w:rsidRPr="00E2204A">
              <w:rPr>
                <w:lang w:val="en-GB"/>
              </w:rPr>
              <w:t>GBON</w:t>
            </w:r>
            <w:r w:rsidR="0067356F" w:rsidRPr="00E2204A">
              <w:rPr>
                <w:lang w:val="en-GB"/>
              </w:rPr>
              <w:br/>
              <w:t>requirements</w:t>
            </w:r>
          </w:p>
        </w:tc>
        <w:tc>
          <w:tcPr>
            <w:tcW w:w="911" w:type="pct"/>
            <w:vMerge w:val="restart"/>
            <w:shd w:val="clear" w:color="auto" w:fill="auto"/>
            <w:vAlign w:val="center"/>
          </w:tcPr>
          <w:p w14:paraId="1BDDBD34" w14:textId="77777777" w:rsidR="00617DA5" w:rsidRPr="00E2204A" w:rsidRDefault="00617DA5" w:rsidP="00016A4D">
            <w:pPr>
              <w:pStyle w:val="Tableheader"/>
              <w:rPr>
                <w:lang w:val="en-GB"/>
              </w:rPr>
            </w:pPr>
            <w:r w:rsidRPr="00E2204A">
              <w:rPr>
                <w:lang w:val="en-GB"/>
              </w:rPr>
              <w:t>GBON target</w:t>
            </w:r>
          </w:p>
        </w:tc>
        <w:tc>
          <w:tcPr>
            <w:tcW w:w="911" w:type="pct"/>
            <w:vMerge w:val="restart"/>
            <w:shd w:val="clear" w:color="auto" w:fill="auto"/>
            <w:vAlign w:val="center"/>
          </w:tcPr>
          <w:p w14:paraId="24B0450A" w14:textId="77777777" w:rsidR="00617DA5" w:rsidRPr="00E2204A" w:rsidRDefault="00617DA5" w:rsidP="00016A4D">
            <w:pPr>
              <w:pStyle w:val="Tableheader"/>
              <w:rPr>
                <w:lang w:val="en-GB"/>
              </w:rPr>
            </w:pPr>
            <w:r w:rsidRPr="00E2204A">
              <w:rPr>
                <w:lang w:val="en-GB"/>
              </w:rPr>
              <w:t>Stations compliant with GBON</w:t>
            </w:r>
          </w:p>
        </w:tc>
        <w:tc>
          <w:tcPr>
            <w:tcW w:w="1666" w:type="pct"/>
            <w:gridSpan w:val="2"/>
            <w:shd w:val="clear" w:color="auto" w:fill="auto"/>
            <w:vAlign w:val="center"/>
          </w:tcPr>
          <w:p w14:paraId="19555F9C" w14:textId="77777777" w:rsidR="00617DA5" w:rsidRPr="00E2204A" w:rsidRDefault="00617DA5" w:rsidP="00016A4D">
            <w:pPr>
              <w:pStyle w:val="Tableheader"/>
              <w:rPr>
                <w:lang w:val="en-GB"/>
              </w:rPr>
            </w:pPr>
            <w:r w:rsidRPr="001A7355">
              <w:rPr>
                <w:lang w:val="en-GB"/>
              </w:rPr>
              <w:t>Stations needed against GBON</w:t>
            </w:r>
            <w:r w:rsidRPr="00E2204A">
              <w:rPr>
                <w:lang w:val="en-GB"/>
              </w:rPr>
              <w:t xml:space="preserve"> requirements</w:t>
            </w:r>
          </w:p>
        </w:tc>
      </w:tr>
      <w:tr w:rsidR="00FD35A9" w:rsidRPr="00E2204A" w14:paraId="636C4E7B" w14:textId="77777777" w:rsidTr="00016A4D">
        <w:trPr>
          <w:trHeight w:val="302"/>
        </w:trPr>
        <w:tc>
          <w:tcPr>
            <w:tcW w:w="1512" w:type="pct"/>
            <w:vMerge/>
            <w:shd w:val="clear" w:color="auto" w:fill="auto"/>
            <w:vAlign w:val="center"/>
          </w:tcPr>
          <w:p w14:paraId="20E580BC" w14:textId="77777777" w:rsidR="00617DA5" w:rsidRPr="00E2204A" w:rsidRDefault="00617DA5" w:rsidP="00016A4D">
            <w:pPr>
              <w:pStyle w:val="Tableheader"/>
              <w:rPr>
                <w:lang w:val="en-GB"/>
              </w:rPr>
            </w:pPr>
          </w:p>
        </w:tc>
        <w:tc>
          <w:tcPr>
            <w:tcW w:w="911" w:type="pct"/>
            <w:vMerge/>
            <w:shd w:val="clear" w:color="auto" w:fill="auto"/>
            <w:vAlign w:val="center"/>
          </w:tcPr>
          <w:p w14:paraId="1F886A91" w14:textId="77777777" w:rsidR="00617DA5" w:rsidRPr="00E2204A" w:rsidRDefault="00617DA5" w:rsidP="00016A4D">
            <w:pPr>
              <w:pStyle w:val="Tableheader"/>
              <w:rPr>
                <w:lang w:val="en-GB"/>
              </w:rPr>
            </w:pPr>
          </w:p>
        </w:tc>
        <w:tc>
          <w:tcPr>
            <w:tcW w:w="911" w:type="pct"/>
            <w:vMerge/>
            <w:shd w:val="clear" w:color="auto" w:fill="auto"/>
          </w:tcPr>
          <w:p w14:paraId="4F6CEDFA" w14:textId="77777777" w:rsidR="00617DA5" w:rsidRPr="00E2204A" w:rsidRDefault="00617DA5" w:rsidP="00016A4D">
            <w:pPr>
              <w:pStyle w:val="Tableheader"/>
              <w:rPr>
                <w:lang w:val="en-GB"/>
              </w:rPr>
            </w:pPr>
          </w:p>
        </w:tc>
        <w:tc>
          <w:tcPr>
            <w:tcW w:w="836" w:type="pct"/>
            <w:tcBorders>
              <w:right w:val="single" w:sz="8" w:space="0" w:color="A6A6A6"/>
            </w:tcBorders>
            <w:shd w:val="clear" w:color="auto" w:fill="auto"/>
            <w:vAlign w:val="center"/>
          </w:tcPr>
          <w:p w14:paraId="20F27D98" w14:textId="77777777" w:rsidR="00617DA5" w:rsidRPr="00E2204A" w:rsidRDefault="00617DA5" w:rsidP="00016A4D">
            <w:pPr>
              <w:pStyle w:val="Tableheader"/>
              <w:rPr>
                <w:lang w:val="en-GB"/>
              </w:rPr>
            </w:pPr>
            <w:r w:rsidRPr="00E2204A">
              <w:rPr>
                <w:lang w:val="en-GB"/>
              </w:rPr>
              <w:t>New</w:t>
            </w:r>
          </w:p>
        </w:tc>
        <w:tc>
          <w:tcPr>
            <w:tcW w:w="830" w:type="pct"/>
            <w:tcBorders>
              <w:left w:val="single" w:sz="8" w:space="0" w:color="A6A6A6"/>
            </w:tcBorders>
            <w:shd w:val="clear" w:color="auto" w:fill="auto"/>
            <w:vAlign w:val="center"/>
          </w:tcPr>
          <w:p w14:paraId="11C8E7AB" w14:textId="77777777" w:rsidR="00617DA5" w:rsidRPr="00E2204A" w:rsidRDefault="00617DA5" w:rsidP="00016A4D">
            <w:pPr>
              <w:pStyle w:val="Tableheader"/>
              <w:rPr>
                <w:lang w:val="en-GB"/>
              </w:rPr>
            </w:pPr>
            <w:r w:rsidRPr="00E2204A">
              <w:rPr>
                <w:lang w:val="en-GB"/>
              </w:rPr>
              <w:t>To improve</w:t>
            </w:r>
          </w:p>
        </w:tc>
      </w:tr>
      <w:tr w:rsidR="00FD35A9" w:rsidRPr="00E2204A" w14:paraId="32ED95EF" w14:textId="77777777" w:rsidTr="00016A4D">
        <w:trPr>
          <w:trHeight w:val="765"/>
        </w:trPr>
        <w:tc>
          <w:tcPr>
            <w:tcW w:w="1512" w:type="pct"/>
            <w:shd w:val="clear" w:color="auto" w:fill="auto"/>
          </w:tcPr>
          <w:p w14:paraId="4D0BA9D6" w14:textId="77777777" w:rsidR="00617DA5" w:rsidRPr="00E2204A" w:rsidRDefault="00617DA5" w:rsidP="00016A4D">
            <w:pPr>
              <w:pStyle w:val="Tablebody"/>
              <w:rPr>
                <w:lang w:val="en-GB"/>
              </w:rPr>
            </w:pPr>
            <w:r w:rsidRPr="00E2204A">
              <w:rPr>
                <w:lang w:val="en-GB"/>
              </w:rPr>
              <w:t xml:space="preserve">Surface </w:t>
            </w:r>
            <w:r w:rsidR="0067356F" w:rsidRPr="00E2204A">
              <w:rPr>
                <w:lang w:val="en-GB"/>
              </w:rPr>
              <w:t xml:space="preserve">station </w:t>
            </w:r>
            <w:r w:rsidRPr="00E2204A">
              <w:rPr>
                <w:lang w:val="en-GB"/>
              </w:rPr>
              <w:t>standard density, 200 km</w:t>
            </w:r>
          </w:p>
        </w:tc>
        <w:tc>
          <w:tcPr>
            <w:tcW w:w="911" w:type="pct"/>
            <w:shd w:val="clear" w:color="auto" w:fill="auto"/>
          </w:tcPr>
          <w:p w14:paraId="537F58D3" w14:textId="77777777" w:rsidR="00617DA5" w:rsidRPr="00E2204A" w:rsidRDefault="00617DA5" w:rsidP="00243611">
            <w:pPr>
              <w:pStyle w:val="Tablebody"/>
              <w:rPr>
                <w:lang w:val="en-GB"/>
              </w:rPr>
            </w:pPr>
          </w:p>
        </w:tc>
        <w:tc>
          <w:tcPr>
            <w:tcW w:w="911" w:type="pct"/>
            <w:shd w:val="clear" w:color="auto" w:fill="auto"/>
          </w:tcPr>
          <w:p w14:paraId="577F6793" w14:textId="77777777" w:rsidR="00617DA5" w:rsidRPr="00E2204A" w:rsidRDefault="00617DA5" w:rsidP="00243611">
            <w:pPr>
              <w:pStyle w:val="Tablebody"/>
              <w:rPr>
                <w:lang w:val="en-GB"/>
              </w:rPr>
            </w:pPr>
          </w:p>
        </w:tc>
        <w:tc>
          <w:tcPr>
            <w:tcW w:w="836" w:type="pct"/>
            <w:tcBorders>
              <w:right w:val="single" w:sz="8" w:space="0" w:color="A6A6A6"/>
            </w:tcBorders>
            <w:shd w:val="clear" w:color="auto" w:fill="auto"/>
          </w:tcPr>
          <w:p w14:paraId="4DB552D6" w14:textId="77777777" w:rsidR="00617DA5" w:rsidRPr="00243611" w:rsidRDefault="00617DA5" w:rsidP="00243611">
            <w:pPr>
              <w:pStyle w:val="Tablebody"/>
              <w:rPr>
                <w:lang w:val="en-GB"/>
              </w:rPr>
            </w:pPr>
          </w:p>
        </w:tc>
        <w:tc>
          <w:tcPr>
            <w:tcW w:w="830" w:type="pct"/>
            <w:tcBorders>
              <w:left w:val="single" w:sz="8" w:space="0" w:color="A6A6A6"/>
            </w:tcBorders>
            <w:shd w:val="clear" w:color="auto" w:fill="auto"/>
          </w:tcPr>
          <w:p w14:paraId="4037ACD1" w14:textId="77777777" w:rsidR="00617DA5" w:rsidRPr="00243611" w:rsidRDefault="00617DA5" w:rsidP="00243611">
            <w:pPr>
              <w:pStyle w:val="Tablebody"/>
              <w:rPr>
                <w:lang w:val="en-GB"/>
              </w:rPr>
            </w:pPr>
          </w:p>
        </w:tc>
      </w:tr>
      <w:tr w:rsidR="00FD35A9" w:rsidRPr="0056417E" w14:paraId="28E105A1" w14:textId="77777777" w:rsidTr="00016A4D">
        <w:trPr>
          <w:trHeight w:val="472"/>
        </w:trPr>
        <w:tc>
          <w:tcPr>
            <w:tcW w:w="1512" w:type="pct"/>
            <w:shd w:val="clear" w:color="auto" w:fill="auto"/>
          </w:tcPr>
          <w:p w14:paraId="5F9DBAA7" w14:textId="77777777" w:rsidR="00617DA5" w:rsidRPr="00E2204A" w:rsidRDefault="00617DA5" w:rsidP="00016A4D">
            <w:pPr>
              <w:pStyle w:val="Tablebody"/>
              <w:rPr>
                <w:lang w:val="en-GB"/>
              </w:rPr>
            </w:pPr>
            <w:r w:rsidRPr="00E2204A">
              <w:rPr>
                <w:lang w:val="en-GB"/>
              </w:rPr>
              <w:t xml:space="preserve">Surface </w:t>
            </w:r>
            <w:r w:rsidR="0067356F" w:rsidRPr="00E2204A">
              <w:rPr>
                <w:lang w:val="en-GB"/>
              </w:rPr>
              <w:t xml:space="preserve">station </w:t>
            </w:r>
            <w:r w:rsidRPr="00E2204A">
              <w:rPr>
                <w:lang w:val="en-GB"/>
              </w:rPr>
              <w:t>high density, 100 km</w:t>
            </w:r>
          </w:p>
        </w:tc>
        <w:tc>
          <w:tcPr>
            <w:tcW w:w="911" w:type="pct"/>
            <w:shd w:val="clear" w:color="auto" w:fill="auto"/>
          </w:tcPr>
          <w:p w14:paraId="410E87C9" w14:textId="77777777" w:rsidR="00617DA5" w:rsidRPr="00E2204A" w:rsidRDefault="00617DA5" w:rsidP="00243611">
            <w:pPr>
              <w:pStyle w:val="Tablebody"/>
              <w:rPr>
                <w:lang w:val="en-GB"/>
              </w:rPr>
            </w:pPr>
          </w:p>
        </w:tc>
        <w:tc>
          <w:tcPr>
            <w:tcW w:w="911" w:type="pct"/>
            <w:shd w:val="clear" w:color="auto" w:fill="auto"/>
          </w:tcPr>
          <w:p w14:paraId="657C122B" w14:textId="77777777" w:rsidR="00617DA5" w:rsidRPr="00E2204A" w:rsidRDefault="00617DA5" w:rsidP="00243611">
            <w:pPr>
              <w:pStyle w:val="Tablebody"/>
              <w:rPr>
                <w:lang w:val="en-GB"/>
              </w:rPr>
            </w:pPr>
          </w:p>
        </w:tc>
        <w:tc>
          <w:tcPr>
            <w:tcW w:w="836" w:type="pct"/>
            <w:tcBorders>
              <w:right w:val="single" w:sz="8" w:space="0" w:color="A6A6A6"/>
            </w:tcBorders>
            <w:shd w:val="clear" w:color="auto" w:fill="auto"/>
          </w:tcPr>
          <w:p w14:paraId="63D1E7E4" w14:textId="77777777" w:rsidR="00617DA5" w:rsidRPr="00E2204A" w:rsidRDefault="00617DA5" w:rsidP="00243611">
            <w:pPr>
              <w:pStyle w:val="Tablebody"/>
              <w:rPr>
                <w:lang w:val="en-GB"/>
              </w:rPr>
            </w:pPr>
          </w:p>
        </w:tc>
        <w:tc>
          <w:tcPr>
            <w:tcW w:w="830" w:type="pct"/>
            <w:tcBorders>
              <w:left w:val="single" w:sz="8" w:space="0" w:color="A6A6A6"/>
            </w:tcBorders>
            <w:shd w:val="clear" w:color="auto" w:fill="auto"/>
          </w:tcPr>
          <w:p w14:paraId="06BA01BB" w14:textId="77777777" w:rsidR="00617DA5" w:rsidRPr="00E2204A" w:rsidRDefault="00617DA5" w:rsidP="00243611">
            <w:pPr>
              <w:pStyle w:val="Tablebody"/>
              <w:rPr>
                <w:lang w:val="en-GB"/>
              </w:rPr>
            </w:pPr>
          </w:p>
        </w:tc>
      </w:tr>
      <w:tr w:rsidR="00FD35A9" w:rsidRPr="0056417E" w14:paraId="2A6B45C6" w14:textId="77777777" w:rsidTr="00016A4D">
        <w:trPr>
          <w:trHeight w:val="693"/>
        </w:trPr>
        <w:tc>
          <w:tcPr>
            <w:tcW w:w="1512" w:type="pct"/>
            <w:shd w:val="clear" w:color="auto" w:fill="auto"/>
          </w:tcPr>
          <w:p w14:paraId="5BA1A8C9" w14:textId="77777777" w:rsidR="00617DA5" w:rsidRPr="00E2204A" w:rsidRDefault="00617DA5" w:rsidP="00016A4D">
            <w:pPr>
              <w:pStyle w:val="Tablebody"/>
              <w:rPr>
                <w:lang w:val="en-GB"/>
              </w:rPr>
            </w:pPr>
            <w:r w:rsidRPr="00E2204A">
              <w:rPr>
                <w:lang w:val="en-GB"/>
              </w:rPr>
              <w:t xml:space="preserve">Upper-air stations over land, standard density, 500 km </w:t>
            </w:r>
          </w:p>
        </w:tc>
        <w:tc>
          <w:tcPr>
            <w:tcW w:w="911" w:type="pct"/>
            <w:shd w:val="clear" w:color="auto" w:fill="auto"/>
          </w:tcPr>
          <w:p w14:paraId="63D502CE" w14:textId="77777777" w:rsidR="00617DA5" w:rsidRPr="00E2204A" w:rsidRDefault="00617DA5" w:rsidP="00243611">
            <w:pPr>
              <w:pStyle w:val="Tablebody"/>
              <w:rPr>
                <w:lang w:val="en-GB"/>
              </w:rPr>
            </w:pPr>
          </w:p>
        </w:tc>
        <w:tc>
          <w:tcPr>
            <w:tcW w:w="911" w:type="pct"/>
            <w:shd w:val="clear" w:color="auto" w:fill="auto"/>
          </w:tcPr>
          <w:p w14:paraId="7DD9863A" w14:textId="77777777" w:rsidR="00617DA5" w:rsidRPr="00E2204A" w:rsidRDefault="00617DA5" w:rsidP="00243611">
            <w:pPr>
              <w:pStyle w:val="Tablebody"/>
              <w:rPr>
                <w:lang w:val="en-GB"/>
              </w:rPr>
            </w:pPr>
          </w:p>
        </w:tc>
        <w:tc>
          <w:tcPr>
            <w:tcW w:w="836" w:type="pct"/>
            <w:tcBorders>
              <w:right w:val="single" w:sz="8" w:space="0" w:color="A6A6A6"/>
            </w:tcBorders>
            <w:shd w:val="clear" w:color="auto" w:fill="auto"/>
          </w:tcPr>
          <w:p w14:paraId="1CFF66C5" w14:textId="77777777" w:rsidR="00617DA5" w:rsidRPr="00E2204A" w:rsidRDefault="00617DA5" w:rsidP="00243611">
            <w:pPr>
              <w:pStyle w:val="Tablebody"/>
              <w:rPr>
                <w:lang w:val="en-GB"/>
              </w:rPr>
            </w:pPr>
          </w:p>
        </w:tc>
        <w:tc>
          <w:tcPr>
            <w:tcW w:w="830" w:type="pct"/>
            <w:tcBorders>
              <w:left w:val="single" w:sz="8" w:space="0" w:color="A6A6A6"/>
            </w:tcBorders>
            <w:shd w:val="clear" w:color="auto" w:fill="auto"/>
          </w:tcPr>
          <w:p w14:paraId="0D16453F" w14:textId="77777777" w:rsidR="00617DA5" w:rsidRPr="00E2204A" w:rsidRDefault="00617DA5" w:rsidP="00243611">
            <w:pPr>
              <w:pStyle w:val="Tablebody"/>
              <w:rPr>
                <w:lang w:val="en-GB"/>
              </w:rPr>
            </w:pPr>
          </w:p>
        </w:tc>
      </w:tr>
      <w:tr w:rsidR="00FD35A9" w:rsidRPr="0056417E" w14:paraId="0BB83028" w14:textId="77777777" w:rsidTr="00016A4D">
        <w:trPr>
          <w:trHeight w:val="693"/>
        </w:trPr>
        <w:tc>
          <w:tcPr>
            <w:tcW w:w="1512" w:type="pct"/>
            <w:shd w:val="clear" w:color="auto" w:fill="auto"/>
          </w:tcPr>
          <w:p w14:paraId="70608622" w14:textId="77777777" w:rsidR="00617DA5" w:rsidRPr="00E2204A" w:rsidRDefault="00617DA5" w:rsidP="00016A4D">
            <w:pPr>
              <w:pStyle w:val="Tablebody"/>
              <w:rPr>
                <w:lang w:val="en-GB"/>
              </w:rPr>
            </w:pPr>
            <w:r w:rsidRPr="00E2204A">
              <w:rPr>
                <w:lang w:val="en-GB"/>
              </w:rPr>
              <w:t>Upper-air stations over land, high density, 200</w:t>
            </w:r>
            <w:r w:rsidRPr="00243611">
              <w:rPr>
                <w:lang w:val="en-GB"/>
              </w:rPr>
              <w:t> </w:t>
            </w:r>
            <w:r w:rsidRPr="00E2204A">
              <w:rPr>
                <w:lang w:val="en-GB"/>
              </w:rPr>
              <w:t>km</w:t>
            </w:r>
          </w:p>
        </w:tc>
        <w:tc>
          <w:tcPr>
            <w:tcW w:w="911" w:type="pct"/>
            <w:shd w:val="clear" w:color="auto" w:fill="auto"/>
          </w:tcPr>
          <w:p w14:paraId="4206B1F3" w14:textId="77777777" w:rsidR="00617DA5" w:rsidRPr="00E2204A" w:rsidRDefault="00617DA5" w:rsidP="00243611">
            <w:pPr>
              <w:pStyle w:val="Tablebody"/>
              <w:rPr>
                <w:lang w:val="en-GB"/>
              </w:rPr>
            </w:pPr>
          </w:p>
        </w:tc>
        <w:tc>
          <w:tcPr>
            <w:tcW w:w="911" w:type="pct"/>
            <w:shd w:val="clear" w:color="auto" w:fill="auto"/>
          </w:tcPr>
          <w:p w14:paraId="15E58AD3" w14:textId="77777777" w:rsidR="00617DA5" w:rsidRPr="00E2204A" w:rsidRDefault="00617DA5" w:rsidP="00243611">
            <w:pPr>
              <w:pStyle w:val="Tablebody"/>
              <w:rPr>
                <w:lang w:val="en-GB"/>
              </w:rPr>
            </w:pPr>
          </w:p>
        </w:tc>
        <w:tc>
          <w:tcPr>
            <w:tcW w:w="836" w:type="pct"/>
            <w:tcBorders>
              <w:right w:val="single" w:sz="8" w:space="0" w:color="A6A6A6"/>
            </w:tcBorders>
            <w:shd w:val="clear" w:color="auto" w:fill="auto"/>
          </w:tcPr>
          <w:p w14:paraId="220B8870" w14:textId="77777777" w:rsidR="00617DA5" w:rsidRPr="00E2204A" w:rsidRDefault="00617DA5" w:rsidP="00243611">
            <w:pPr>
              <w:pStyle w:val="Tablebody"/>
              <w:rPr>
                <w:lang w:val="en-GB"/>
              </w:rPr>
            </w:pPr>
          </w:p>
        </w:tc>
        <w:tc>
          <w:tcPr>
            <w:tcW w:w="830" w:type="pct"/>
            <w:tcBorders>
              <w:left w:val="single" w:sz="8" w:space="0" w:color="A6A6A6"/>
            </w:tcBorders>
            <w:shd w:val="clear" w:color="auto" w:fill="auto"/>
          </w:tcPr>
          <w:p w14:paraId="2F7DE49D" w14:textId="77777777" w:rsidR="00617DA5" w:rsidRPr="00E2204A" w:rsidRDefault="00617DA5" w:rsidP="00243611">
            <w:pPr>
              <w:pStyle w:val="Tablebody"/>
              <w:rPr>
                <w:lang w:val="en-GB"/>
              </w:rPr>
            </w:pPr>
          </w:p>
        </w:tc>
      </w:tr>
      <w:tr w:rsidR="00FD35A9" w:rsidRPr="0056417E" w14:paraId="2A0AE864" w14:textId="77777777" w:rsidTr="00016A4D">
        <w:trPr>
          <w:trHeight w:val="693"/>
        </w:trPr>
        <w:tc>
          <w:tcPr>
            <w:tcW w:w="1512" w:type="pct"/>
            <w:shd w:val="clear" w:color="auto" w:fill="auto"/>
          </w:tcPr>
          <w:p w14:paraId="341C2F32" w14:textId="77777777" w:rsidR="00617DA5" w:rsidRPr="00E2204A" w:rsidRDefault="00617DA5" w:rsidP="00016A4D">
            <w:pPr>
              <w:pStyle w:val="Tablebody"/>
              <w:rPr>
                <w:lang w:val="en-GB"/>
              </w:rPr>
            </w:pPr>
            <w:r w:rsidRPr="00E2204A">
              <w:rPr>
                <w:lang w:val="en-GB"/>
              </w:rPr>
              <w:t>Upper-air stations over marine,</w:t>
            </w:r>
            <w:r w:rsidR="0067356F" w:rsidRPr="00E2204A">
              <w:rPr>
                <w:lang w:val="en-GB"/>
              </w:rPr>
              <w:t xml:space="preserve"> </w:t>
            </w:r>
            <w:r w:rsidRPr="00E2204A">
              <w:rPr>
                <w:lang w:val="en-GB"/>
              </w:rPr>
              <w:t>1 000 km</w:t>
            </w:r>
          </w:p>
        </w:tc>
        <w:tc>
          <w:tcPr>
            <w:tcW w:w="911" w:type="pct"/>
            <w:shd w:val="clear" w:color="auto" w:fill="auto"/>
          </w:tcPr>
          <w:p w14:paraId="384B61A3" w14:textId="77777777" w:rsidR="00617DA5" w:rsidRPr="00E2204A" w:rsidRDefault="00617DA5" w:rsidP="00243611">
            <w:pPr>
              <w:pStyle w:val="Tablebody"/>
              <w:rPr>
                <w:lang w:val="en-GB"/>
              </w:rPr>
            </w:pPr>
          </w:p>
        </w:tc>
        <w:tc>
          <w:tcPr>
            <w:tcW w:w="911" w:type="pct"/>
            <w:shd w:val="clear" w:color="auto" w:fill="auto"/>
          </w:tcPr>
          <w:p w14:paraId="3EED8734" w14:textId="77777777" w:rsidR="00617DA5" w:rsidRPr="00E2204A" w:rsidRDefault="00617DA5" w:rsidP="00243611">
            <w:pPr>
              <w:pStyle w:val="Tablebody"/>
              <w:rPr>
                <w:lang w:val="en-GB"/>
              </w:rPr>
            </w:pPr>
          </w:p>
        </w:tc>
        <w:tc>
          <w:tcPr>
            <w:tcW w:w="836" w:type="pct"/>
            <w:tcBorders>
              <w:right w:val="single" w:sz="8" w:space="0" w:color="A6A6A6"/>
            </w:tcBorders>
            <w:shd w:val="clear" w:color="auto" w:fill="auto"/>
          </w:tcPr>
          <w:p w14:paraId="39689954" w14:textId="77777777" w:rsidR="00617DA5" w:rsidRPr="00E2204A" w:rsidRDefault="00617DA5" w:rsidP="00243611">
            <w:pPr>
              <w:pStyle w:val="Tablebody"/>
              <w:rPr>
                <w:lang w:val="en-GB"/>
              </w:rPr>
            </w:pPr>
          </w:p>
        </w:tc>
        <w:tc>
          <w:tcPr>
            <w:tcW w:w="830" w:type="pct"/>
            <w:tcBorders>
              <w:left w:val="single" w:sz="8" w:space="0" w:color="A6A6A6"/>
            </w:tcBorders>
            <w:shd w:val="clear" w:color="auto" w:fill="auto"/>
          </w:tcPr>
          <w:p w14:paraId="7CCEF145" w14:textId="77777777" w:rsidR="00617DA5" w:rsidRPr="00E2204A" w:rsidRDefault="00617DA5" w:rsidP="00243611">
            <w:pPr>
              <w:pStyle w:val="Tablebody"/>
              <w:rPr>
                <w:lang w:val="en-GB"/>
              </w:rPr>
            </w:pPr>
          </w:p>
        </w:tc>
      </w:tr>
      <w:tr w:rsidR="00FD35A9" w:rsidRPr="00E2204A" w14:paraId="3D0ED1C6" w14:textId="77777777" w:rsidTr="00016A4D">
        <w:trPr>
          <w:trHeight w:val="505"/>
        </w:trPr>
        <w:tc>
          <w:tcPr>
            <w:tcW w:w="1512" w:type="pct"/>
            <w:shd w:val="clear" w:color="auto" w:fill="auto"/>
          </w:tcPr>
          <w:p w14:paraId="7F8215C6" w14:textId="77777777" w:rsidR="00617DA5" w:rsidRPr="00E2204A" w:rsidRDefault="00617DA5" w:rsidP="00016A4D">
            <w:pPr>
              <w:pStyle w:val="Tablebody"/>
              <w:rPr>
                <w:lang w:val="en-GB"/>
              </w:rPr>
            </w:pPr>
            <w:r w:rsidRPr="00E2204A">
              <w:rPr>
                <w:lang w:val="en-GB"/>
              </w:rPr>
              <w:t>Surface marine stations</w:t>
            </w:r>
            <w:r w:rsidR="0067356F" w:rsidRPr="00E2204A">
              <w:rPr>
                <w:lang w:val="en-GB"/>
              </w:rPr>
              <w:t>,</w:t>
            </w:r>
            <w:r w:rsidRPr="00E2204A">
              <w:rPr>
                <w:lang w:val="en-GB"/>
              </w:rPr>
              <w:br/>
              <w:t>500 km</w:t>
            </w:r>
          </w:p>
        </w:tc>
        <w:tc>
          <w:tcPr>
            <w:tcW w:w="911" w:type="pct"/>
            <w:shd w:val="clear" w:color="auto" w:fill="auto"/>
          </w:tcPr>
          <w:p w14:paraId="3C8A37C7" w14:textId="77777777" w:rsidR="00617DA5" w:rsidRPr="00E2204A" w:rsidRDefault="00617DA5" w:rsidP="00243611">
            <w:pPr>
              <w:pStyle w:val="Tablebody"/>
              <w:rPr>
                <w:lang w:val="en-GB"/>
              </w:rPr>
            </w:pPr>
          </w:p>
        </w:tc>
        <w:tc>
          <w:tcPr>
            <w:tcW w:w="911" w:type="pct"/>
            <w:shd w:val="clear" w:color="auto" w:fill="auto"/>
          </w:tcPr>
          <w:p w14:paraId="1D8AA809" w14:textId="77777777" w:rsidR="00617DA5" w:rsidRPr="00E2204A" w:rsidRDefault="00617DA5" w:rsidP="00243611">
            <w:pPr>
              <w:pStyle w:val="Tablebody"/>
              <w:rPr>
                <w:lang w:val="en-GB"/>
              </w:rPr>
            </w:pPr>
          </w:p>
        </w:tc>
        <w:tc>
          <w:tcPr>
            <w:tcW w:w="836" w:type="pct"/>
            <w:tcBorders>
              <w:right w:val="single" w:sz="8" w:space="0" w:color="A6A6A6"/>
            </w:tcBorders>
            <w:shd w:val="clear" w:color="auto" w:fill="auto"/>
          </w:tcPr>
          <w:p w14:paraId="6B5D1378" w14:textId="77777777" w:rsidR="00617DA5" w:rsidRPr="00E2204A" w:rsidRDefault="00617DA5" w:rsidP="00243611">
            <w:pPr>
              <w:pStyle w:val="Tablebody"/>
              <w:rPr>
                <w:lang w:val="en-GB"/>
              </w:rPr>
            </w:pPr>
          </w:p>
        </w:tc>
        <w:tc>
          <w:tcPr>
            <w:tcW w:w="830" w:type="pct"/>
            <w:tcBorders>
              <w:left w:val="single" w:sz="8" w:space="0" w:color="A6A6A6"/>
            </w:tcBorders>
            <w:shd w:val="clear" w:color="auto" w:fill="auto"/>
          </w:tcPr>
          <w:p w14:paraId="6CC0D741" w14:textId="77777777" w:rsidR="00617DA5" w:rsidRPr="00E2204A" w:rsidRDefault="00617DA5" w:rsidP="00243611">
            <w:pPr>
              <w:pStyle w:val="Tablebody"/>
              <w:rPr>
                <w:lang w:val="en-GB"/>
              </w:rPr>
            </w:pPr>
          </w:p>
        </w:tc>
      </w:tr>
    </w:tbl>
    <w:p w14:paraId="7C9267D3" w14:textId="77777777" w:rsidR="00617DA5" w:rsidRPr="00E2204A" w:rsidRDefault="0067356F" w:rsidP="00243611">
      <w:pPr>
        <w:pStyle w:val="Note"/>
      </w:pPr>
      <w:r w:rsidRPr="00E2204A">
        <w:t>Note:</w:t>
      </w:r>
      <w:r w:rsidRPr="00E2204A">
        <w:tab/>
        <w:t>Members should include in the analysis, along with the above information,</w:t>
      </w:r>
      <w:r w:rsidR="00617DA5" w:rsidRPr="00E2204A">
        <w:t xml:space="preserve"> maps of existing surface, upper-air and marine networks with gaps indicated</w:t>
      </w:r>
      <w:r w:rsidRPr="00E2204A">
        <w:t>.</w:t>
      </w:r>
      <w:bookmarkStart w:id="4829" w:name="_p_fe67d0675b6548e0a68e6bf9f12bf2f3"/>
      <w:bookmarkEnd w:id="4829"/>
    </w:p>
    <w:p w14:paraId="17A6141F" w14:textId="77777777" w:rsidR="00617DA5" w:rsidRPr="00E2204A" w:rsidRDefault="00617DA5" w:rsidP="00617DA5">
      <w:pPr>
        <w:pStyle w:val="Bodytext"/>
        <w:rPr>
          <w:lang w:val="en-GB"/>
        </w:rPr>
      </w:pPr>
      <w:r w:rsidRPr="00E2204A">
        <w:rPr>
          <w:lang w:val="en-GB"/>
        </w:rPr>
        <w:lastRenderedPageBreak/>
        <w:t xml:space="preserve">A list of surface, upper-air and marine stations which are compliant with the GBON regulations and </w:t>
      </w:r>
      <w:del w:id="4830" w:author="Secretariat" w:date="2024-01-31T17:17:00Z">
        <w:r w:rsidR="0067356F" w:rsidRPr="00E2204A">
          <w:rPr>
            <w:lang w:val="en-GB"/>
          </w:rPr>
          <w:delText>recommended to designate</w:delText>
        </w:r>
      </w:del>
      <w:r w:rsidR="00490051">
        <w:t xml:space="preserve"> </w:t>
      </w:r>
      <w:r w:rsidR="00490051">
        <w:rPr>
          <w:color w:val="008000"/>
          <w:u w:val="dash"/>
        </w:rPr>
        <w:t>assigned</w:t>
      </w:r>
      <w:r w:rsidRPr="00E2204A">
        <w:rPr>
          <w:lang w:val="en-GB"/>
        </w:rPr>
        <w:t xml:space="preserve"> to GBON is summarized in Table 11.9.</w:t>
      </w:r>
      <w:bookmarkStart w:id="4831" w:name="_p_7b6e3d09652d4843b603b981143bc7fe"/>
      <w:bookmarkEnd w:id="4831"/>
    </w:p>
    <w:p w14:paraId="595EB683" w14:textId="77777777" w:rsidR="00617DA5" w:rsidRPr="00E2204A" w:rsidRDefault="00617DA5" w:rsidP="00617DA5">
      <w:pPr>
        <w:pStyle w:val="Tablecaption"/>
        <w:rPr>
          <w:lang w:val="en-GB"/>
        </w:rPr>
      </w:pPr>
      <w:r w:rsidRPr="00E2204A">
        <w:rPr>
          <w:lang w:val="en-GB"/>
        </w:rPr>
        <w:t xml:space="preserve">Table 11.9. </w:t>
      </w:r>
      <w:del w:id="4832" w:author="Krunoslav PREMEC" w:date="2024-02-01T10:58:00Z">
        <w:r w:rsidRPr="00E2204A" w:rsidDel="00C52699">
          <w:rPr>
            <w:lang w:val="en-GB"/>
          </w:rPr>
          <w:delText>Recommended existing</w:delText>
        </w:r>
        <w:r w:rsidRPr="00E2204A" w:rsidDel="002C4DEA">
          <w:rPr>
            <w:lang w:val="en-GB"/>
          </w:rPr>
          <w:delText xml:space="preserve"> s</w:delText>
        </w:r>
      </w:del>
      <w:r w:rsidR="00490051">
        <w:rPr>
          <w:color w:val="008000"/>
          <w:u w:val="dash"/>
        </w:rPr>
        <w:t>S</w:t>
      </w:r>
      <w:r w:rsidRPr="00E2204A">
        <w:rPr>
          <w:lang w:val="en-GB"/>
        </w:rPr>
        <w:t xml:space="preserve">urface, upper-air and </w:t>
      </w:r>
      <w:del w:id="4833" w:author="Secretariat" w:date="2024-01-31T17:17:00Z">
        <w:r w:rsidR="0067356F" w:rsidRPr="00E2204A">
          <w:rPr>
            <w:lang w:val="en-GB"/>
          </w:rPr>
          <w:br/>
        </w:r>
      </w:del>
      <w:r w:rsidRPr="00E2204A">
        <w:rPr>
          <w:lang w:val="en-GB"/>
        </w:rPr>
        <w:t xml:space="preserve">marine stations </w:t>
      </w:r>
      <w:del w:id="4834" w:author="Secretariat" w:date="2024-01-31T17:17:00Z">
        <w:r w:rsidR="0067356F" w:rsidRPr="00E2204A">
          <w:rPr>
            <w:lang w:val="en-GB"/>
          </w:rPr>
          <w:delText>proposed</w:delText>
        </w:r>
      </w:del>
      <w:r w:rsidR="00C64EBE">
        <w:t xml:space="preserve"> </w:t>
      </w:r>
      <w:r w:rsidR="00C64EBE">
        <w:rPr>
          <w:color w:val="008000"/>
          <w:u w:val="dash"/>
        </w:rPr>
        <w:t>to be assigned</w:t>
      </w:r>
      <w:r w:rsidRPr="00E2204A">
        <w:rPr>
          <w:lang w:val="en-GB"/>
        </w:rPr>
        <w:t xml:space="preserve"> to </w:t>
      </w:r>
      <w:del w:id="4835" w:author="Secretariat" w:date="2024-01-31T17:17:00Z">
        <w:r w:rsidR="0067356F" w:rsidRPr="00E2204A">
          <w:rPr>
            <w:lang w:val="en-GB"/>
          </w:rPr>
          <w:delText xml:space="preserve">be affiliated with </w:delText>
        </w:r>
      </w:del>
      <w:r w:rsidRPr="00E2204A">
        <w:rPr>
          <w:lang w:val="en-GB"/>
        </w:rPr>
        <w:t>GBON</w:t>
      </w:r>
      <w:ins w:id="4836" w:author="Secretariat" w:date="2024-01-31T17:17:00Z">
        <w:r w:rsidRPr="00E2204A">
          <w:rPr>
            <w:lang w:val="en-GB"/>
          </w:rPr>
          <w:t>.</w:t>
        </w:r>
      </w:ins>
      <w:bookmarkStart w:id="4837" w:name="_p_106ca700ee2643adbe584bc4883e6909"/>
      <w:bookmarkEnd w:id="4837"/>
    </w:p>
    <w:p w14:paraId="218CA3D9" w14:textId="77777777" w:rsidR="0067356F" w:rsidRPr="00E2204A" w:rsidRDefault="0067356F" w:rsidP="0067356F">
      <w:pPr>
        <w:pStyle w:val="TPSTable"/>
        <w:rPr>
          <w:del w:id="4838" w:author="Secretariat" w:date="2024-01-31T17:17:00Z"/>
          <w:lang w:val="en-GB"/>
        </w:rPr>
      </w:pPr>
      <w:del w:id="4839" w:author="Secretariat" w:date="2024-01-31T17:17:00Z">
        <w:r w:rsidRPr="00E2204A">
          <w:rPr>
            <w:b w:val="0"/>
            <w:lang w:val="en-GB"/>
          </w:rPr>
          <w:fldChar w:fldCharType="begin"/>
        </w:r>
        <w:r w:rsidRPr="00E2204A">
          <w:rPr>
            <w:lang w:val="en-GB"/>
          </w:rPr>
          <w:delInstrText xml:space="preserve"> MACROBUTTON TPS_Table TABLE: Table with lines</w:delInstrText>
        </w:r>
        <w:r w:rsidRPr="00E2204A">
          <w:rPr>
            <w:b w:val="0"/>
            <w:vanish/>
            <w:lang w:val="en-GB"/>
          </w:rPr>
          <w:fldChar w:fldCharType="begin"/>
        </w:r>
        <w:r w:rsidRPr="00E2204A">
          <w:rPr>
            <w:vanish/>
            <w:lang w:val="en-GB"/>
          </w:rPr>
          <w:delInstrText xml:space="preserve"> Name="Table with lines" Columns="2" HeaderRows="1" BodyRows="6" FooterRows="0" KeepTableWidth="true" KeepWidths="true" KeepHAlign="true" KeepVAlign="true" </w:delInstrText>
        </w:r>
        <w:r w:rsidRPr="00E2204A">
          <w:rPr>
            <w:b w:val="0"/>
            <w:lang w:val="en-GB"/>
          </w:rPr>
          <w:fldChar w:fldCharType="end"/>
        </w:r>
        <w:r w:rsidRPr="00E2204A">
          <w:rPr>
            <w:b w:val="0"/>
            <w:lang w:val="en-GB"/>
          </w:rPr>
          <w:fldChar w:fldCharType="end"/>
        </w:r>
      </w:del>
    </w:p>
    <w:tbl>
      <w:tblPr>
        <w:tblStyle w:val="TableGrid1"/>
        <w:tblW w:w="5000" w:type="pct"/>
        <w:tblLayout w:type="fixed"/>
        <w:tblLook w:val="04A0" w:firstRow="1" w:lastRow="0" w:firstColumn="1" w:lastColumn="0" w:noHBand="0" w:noVBand="1"/>
        <w:tblPrChange w:id="4840" w:author="Secretariat" w:date="2024-01-31T17:17:00Z">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PrChange>
      </w:tblPr>
      <w:tblGrid>
        <w:gridCol w:w="6713"/>
        <w:gridCol w:w="3141"/>
        <w:tblGridChange w:id="4841">
          <w:tblGrid>
            <w:gridCol w:w="4621"/>
            <w:gridCol w:w="2092"/>
            <w:gridCol w:w="2529"/>
            <w:gridCol w:w="612"/>
          </w:tblGrid>
        </w:tblGridChange>
      </w:tblGrid>
      <w:tr w:rsidR="00617DA5" w:rsidRPr="0056417E" w14:paraId="3DE3B6EF" w14:textId="77777777" w:rsidTr="00016A4D">
        <w:trPr>
          <w:trHeight w:val="709"/>
          <w:trPrChange w:id="4842" w:author="Secretariat" w:date="2024-01-31T17:17:00Z">
            <w:trPr>
              <w:gridAfter w:val="0"/>
              <w:tblHeader/>
            </w:trPr>
          </w:trPrChange>
        </w:trPr>
        <w:tc>
          <w:tcPr>
            <w:tcW w:w="3406" w:type="pct"/>
            <w:tcBorders>
              <w:top w:val="single" w:sz="8" w:space="0" w:color="BFBFBF"/>
              <w:left w:val="single" w:sz="8" w:space="0" w:color="BFBFBF"/>
              <w:bottom w:val="single" w:sz="8" w:space="0" w:color="BFBFBF"/>
              <w:right w:val="single" w:sz="8" w:space="0" w:color="BFBFBF"/>
            </w:tcBorders>
            <w:shd w:val="clear" w:color="auto" w:fill="auto"/>
            <w:vAlign w:val="center"/>
            <w:tcPrChange w:id="4843" w:author="Secretariat" w:date="2024-01-31T17:17:00Z">
              <w:tcPr>
                <w:tcW w:w="4621" w:type="dxa"/>
                <w:shd w:val="clear" w:color="auto" w:fill="auto"/>
              </w:tcPr>
            </w:tcPrChange>
          </w:tcPr>
          <w:p w14:paraId="2B7670A8" w14:textId="77777777" w:rsidR="00617DA5" w:rsidRPr="00E2204A" w:rsidRDefault="00617DA5" w:rsidP="00016A4D">
            <w:pPr>
              <w:pStyle w:val="Tableheader"/>
              <w:rPr>
                <w:lang w:val="en-GB"/>
              </w:rPr>
            </w:pPr>
            <w:r w:rsidRPr="00E2204A">
              <w:rPr>
                <w:lang w:val="en-GB"/>
              </w:rPr>
              <w:t>Station name</w:t>
            </w:r>
          </w:p>
        </w:tc>
        <w:tc>
          <w:tcPr>
            <w:tcW w:w="1594" w:type="pct"/>
            <w:tcBorders>
              <w:top w:val="single" w:sz="8" w:space="0" w:color="BFBFBF"/>
              <w:left w:val="single" w:sz="8" w:space="0" w:color="BFBFBF"/>
              <w:bottom w:val="single" w:sz="8" w:space="0" w:color="BFBFBF"/>
              <w:right w:val="single" w:sz="8" w:space="0" w:color="BFBFBF"/>
            </w:tcBorders>
            <w:shd w:val="clear" w:color="auto" w:fill="auto"/>
            <w:vAlign w:val="center"/>
            <w:tcPrChange w:id="4844" w:author="Secretariat" w:date="2024-01-31T17:17:00Z">
              <w:tcPr>
                <w:tcW w:w="4621" w:type="dxa"/>
                <w:gridSpan w:val="2"/>
                <w:shd w:val="clear" w:color="auto" w:fill="auto"/>
              </w:tcPr>
            </w:tcPrChange>
          </w:tcPr>
          <w:p w14:paraId="79CCB90A" w14:textId="77777777" w:rsidR="00617DA5" w:rsidRPr="00E2204A" w:rsidRDefault="00617DA5" w:rsidP="00016A4D">
            <w:pPr>
              <w:pStyle w:val="Tableheader"/>
              <w:rPr>
                <w:lang w:val="en-GB"/>
              </w:rPr>
            </w:pPr>
            <w:r w:rsidRPr="00E2204A">
              <w:rPr>
                <w:lang w:val="en-GB"/>
              </w:rPr>
              <w:t>Station type (S/UA/M)</w:t>
            </w:r>
          </w:p>
        </w:tc>
      </w:tr>
      <w:tr w:rsidR="00617DA5" w:rsidRPr="0056417E" w14:paraId="4FE82359" w14:textId="77777777" w:rsidTr="00016A4D">
        <w:trPr>
          <w:trHeight w:val="126"/>
          <w:trPrChange w:id="4845" w:author="Secretariat" w:date="2024-01-31T17:17:00Z">
            <w:trPr>
              <w:gridAfter w:val="0"/>
              <w:tblHeader/>
            </w:trPr>
          </w:trPrChange>
        </w:trPr>
        <w:tc>
          <w:tcPr>
            <w:tcW w:w="3406" w:type="pct"/>
            <w:tcBorders>
              <w:top w:val="single" w:sz="8" w:space="0" w:color="BFBFBF"/>
              <w:left w:val="single" w:sz="8" w:space="0" w:color="BFBFBF"/>
              <w:bottom w:val="single" w:sz="8" w:space="0" w:color="BFBFBF"/>
              <w:right w:val="single" w:sz="8" w:space="0" w:color="BFBFBF"/>
            </w:tcBorders>
            <w:shd w:val="clear" w:color="auto" w:fill="auto"/>
            <w:tcPrChange w:id="4846" w:author="Secretariat" w:date="2024-01-31T17:17:00Z">
              <w:tcPr>
                <w:tcW w:w="4621" w:type="dxa"/>
                <w:shd w:val="clear" w:color="auto" w:fill="auto"/>
              </w:tcPr>
            </w:tcPrChange>
          </w:tcPr>
          <w:p w14:paraId="63EDC3DE" w14:textId="77777777" w:rsidR="00617DA5" w:rsidRPr="00E2204A" w:rsidRDefault="00617DA5">
            <w:pPr>
              <w:keepNext/>
              <w:keepLines/>
              <w:spacing w:before="120" w:after="120"/>
              <w:rPr>
                <w:smallCaps/>
                <w:lang w:val="en-GB"/>
                <w:rPrChange w:id="4847" w:author="Secretariat" w:date="2024-01-31T17:17:00Z">
                  <w:rPr>
                    <w:lang w:val="en-GB"/>
                  </w:rPr>
                </w:rPrChange>
              </w:rPr>
              <w:pPrChange w:id="4848" w:author="Secretariat" w:date="2024-01-31T17:17:00Z">
                <w:pPr>
                  <w:pStyle w:val="Tablebody"/>
                </w:pPr>
              </w:pPrChange>
            </w:pPr>
          </w:p>
        </w:tc>
        <w:tc>
          <w:tcPr>
            <w:tcW w:w="1594" w:type="pct"/>
            <w:tcBorders>
              <w:top w:val="single" w:sz="8" w:space="0" w:color="BFBFBF"/>
              <w:left w:val="single" w:sz="8" w:space="0" w:color="BFBFBF"/>
              <w:bottom w:val="single" w:sz="8" w:space="0" w:color="BFBFBF"/>
              <w:right w:val="single" w:sz="8" w:space="0" w:color="BFBFBF"/>
            </w:tcBorders>
            <w:shd w:val="clear" w:color="auto" w:fill="auto"/>
            <w:tcPrChange w:id="4849" w:author="Secretariat" w:date="2024-01-31T17:17:00Z">
              <w:tcPr>
                <w:tcW w:w="4621" w:type="dxa"/>
                <w:gridSpan w:val="2"/>
                <w:shd w:val="clear" w:color="auto" w:fill="auto"/>
              </w:tcPr>
            </w:tcPrChange>
          </w:tcPr>
          <w:p w14:paraId="337FFBB5" w14:textId="77777777" w:rsidR="00617DA5" w:rsidRPr="00E2204A" w:rsidRDefault="00617DA5">
            <w:pPr>
              <w:keepNext/>
              <w:keepLines/>
              <w:spacing w:before="120" w:after="120"/>
              <w:jc w:val="center"/>
              <w:rPr>
                <w:lang w:val="en-GB"/>
              </w:rPr>
              <w:pPrChange w:id="4850" w:author="Secretariat" w:date="2024-01-31T17:17:00Z">
                <w:pPr>
                  <w:pStyle w:val="Tablebody"/>
                </w:pPr>
              </w:pPrChange>
            </w:pPr>
          </w:p>
        </w:tc>
      </w:tr>
      <w:tr w:rsidR="00617DA5" w:rsidRPr="0056417E" w14:paraId="73D6D85F" w14:textId="77777777" w:rsidTr="00016A4D">
        <w:trPr>
          <w:trHeight w:val="31"/>
          <w:trPrChange w:id="4851" w:author="Secretariat" w:date="2024-01-31T17:17:00Z">
            <w:trPr>
              <w:gridAfter w:val="0"/>
              <w:tblHeader/>
            </w:trPr>
          </w:trPrChange>
        </w:trPr>
        <w:tc>
          <w:tcPr>
            <w:tcW w:w="3406" w:type="pct"/>
            <w:tcBorders>
              <w:top w:val="single" w:sz="8" w:space="0" w:color="BFBFBF"/>
              <w:left w:val="single" w:sz="8" w:space="0" w:color="BFBFBF"/>
              <w:bottom w:val="single" w:sz="8" w:space="0" w:color="BFBFBF"/>
              <w:right w:val="single" w:sz="8" w:space="0" w:color="BFBFBF"/>
            </w:tcBorders>
            <w:shd w:val="clear" w:color="auto" w:fill="auto"/>
            <w:tcPrChange w:id="4852" w:author="Secretariat" w:date="2024-01-31T17:17:00Z">
              <w:tcPr>
                <w:tcW w:w="4621" w:type="dxa"/>
                <w:shd w:val="clear" w:color="auto" w:fill="auto"/>
              </w:tcPr>
            </w:tcPrChange>
          </w:tcPr>
          <w:p w14:paraId="17A0E9F2" w14:textId="77777777" w:rsidR="00617DA5" w:rsidRPr="00E2204A" w:rsidRDefault="00617DA5">
            <w:pPr>
              <w:keepNext/>
              <w:keepLines/>
              <w:spacing w:before="120" w:after="120"/>
              <w:rPr>
                <w:smallCaps/>
                <w:lang w:val="en-GB"/>
                <w:rPrChange w:id="4853" w:author="Secretariat" w:date="2024-01-31T17:17:00Z">
                  <w:rPr>
                    <w:lang w:val="en-GB"/>
                  </w:rPr>
                </w:rPrChange>
              </w:rPr>
              <w:pPrChange w:id="4854" w:author="Secretariat" w:date="2024-01-31T17:17:00Z">
                <w:pPr>
                  <w:pStyle w:val="Tablebody"/>
                </w:pPr>
              </w:pPrChange>
            </w:pPr>
          </w:p>
        </w:tc>
        <w:tc>
          <w:tcPr>
            <w:tcW w:w="1594" w:type="pct"/>
            <w:tcBorders>
              <w:top w:val="single" w:sz="8" w:space="0" w:color="BFBFBF"/>
              <w:left w:val="single" w:sz="8" w:space="0" w:color="BFBFBF"/>
              <w:bottom w:val="single" w:sz="8" w:space="0" w:color="BFBFBF"/>
              <w:right w:val="single" w:sz="8" w:space="0" w:color="BFBFBF"/>
            </w:tcBorders>
            <w:shd w:val="clear" w:color="auto" w:fill="auto"/>
            <w:tcPrChange w:id="4855" w:author="Secretariat" w:date="2024-01-31T17:17:00Z">
              <w:tcPr>
                <w:tcW w:w="4621" w:type="dxa"/>
                <w:gridSpan w:val="2"/>
                <w:shd w:val="clear" w:color="auto" w:fill="auto"/>
              </w:tcPr>
            </w:tcPrChange>
          </w:tcPr>
          <w:p w14:paraId="133BAFE0" w14:textId="77777777" w:rsidR="00617DA5" w:rsidRPr="00E2204A" w:rsidRDefault="00617DA5">
            <w:pPr>
              <w:keepNext/>
              <w:keepLines/>
              <w:spacing w:before="120" w:after="120"/>
              <w:jc w:val="center"/>
              <w:rPr>
                <w:lang w:val="en-GB"/>
              </w:rPr>
              <w:pPrChange w:id="4856" w:author="Secretariat" w:date="2024-01-31T17:17:00Z">
                <w:pPr>
                  <w:pStyle w:val="Tablebody"/>
                </w:pPr>
              </w:pPrChange>
            </w:pPr>
          </w:p>
        </w:tc>
      </w:tr>
      <w:tr w:rsidR="00617DA5" w:rsidRPr="0056417E" w14:paraId="29C8D426" w14:textId="77777777" w:rsidTr="00016A4D">
        <w:trPr>
          <w:trHeight w:val="150"/>
          <w:trPrChange w:id="4857" w:author="Secretariat" w:date="2024-01-31T17:17:00Z">
            <w:trPr>
              <w:gridAfter w:val="0"/>
              <w:tblHeader/>
            </w:trPr>
          </w:trPrChange>
        </w:trPr>
        <w:tc>
          <w:tcPr>
            <w:tcW w:w="3406" w:type="pct"/>
            <w:tcBorders>
              <w:top w:val="single" w:sz="8" w:space="0" w:color="BFBFBF"/>
              <w:left w:val="single" w:sz="8" w:space="0" w:color="BFBFBF"/>
              <w:bottom w:val="single" w:sz="8" w:space="0" w:color="BFBFBF"/>
              <w:right w:val="single" w:sz="8" w:space="0" w:color="BFBFBF"/>
            </w:tcBorders>
            <w:shd w:val="clear" w:color="auto" w:fill="auto"/>
            <w:tcPrChange w:id="4858" w:author="Secretariat" w:date="2024-01-31T17:17:00Z">
              <w:tcPr>
                <w:tcW w:w="4621" w:type="dxa"/>
                <w:shd w:val="clear" w:color="auto" w:fill="auto"/>
              </w:tcPr>
            </w:tcPrChange>
          </w:tcPr>
          <w:p w14:paraId="1437B6F7" w14:textId="77777777" w:rsidR="00617DA5" w:rsidRPr="00E2204A" w:rsidRDefault="00617DA5">
            <w:pPr>
              <w:keepNext/>
              <w:keepLines/>
              <w:spacing w:before="120" w:after="120"/>
              <w:rPr>
                <w:smallCaps/>
                <w:lang w:val="en-GB"/>
                <w:rPrChange w:id="4859" w:author="Secretariat" w:date="2024-01-31T17:17:00Z">
                  <w:rPr>
                    <w:lang w:val="en-GB"/>
                  </w:rPr>
                </w:rPrChange>
              </w:rPr>
              <w:pPrChange w:id="4860" w:author="Secretariat" w:date="2024-01-31T17:17:00Z">
                <w:pPr>
                  <w:pStyle w:val="Tablebody"/>
                </w:pPr>
              </w:pPrChange>
            </w:pPr>
          </w:p>
        </w:tc>
        <w:tc>
          <w:tcPr>
            <w:tcW w:w="1594" w:type="pct"/>
            <w:tcBorders>
              <w:top w:val="single" w:sz="8" w:space="0" w:color="BFBFBF"/>
              <w:left w:val="single" w:sz="8" w:space="0" w:color="BFBFBF"/>
              <w:bottom w:val="single" w:sz="8" w:space="0" w:color="BFBFBF"/>
              <w:right w:val="single" w:sz="8" w:space="0" w:color="BFBFBF"/>
            </w:tcBorders>
            <w:shd w:val="clear" w:color="auto" w:fill="auto"/>
            <w:tcPrChange w:id="4861" w:author="Secretariat" w:date="2024-01-31T17:17:00Z">
              <w:tcPr>
                <w:tcW w:w="4621" w:type="dxa"/>
                <w:gridSpan w:val="2"/>
                <w:shd w:val="clear" w:color="auto" w:fill="auto"/>
              </w:tcPr>
            </w:tcPrChange>
          </w:tcPr>
          <w:p w14:paraId="3872DE59" w14:textId="77777777" w:rsidR="00617DA5" w:rsidRPr="00E2204A" w:rsidRDefault="00617DA5">
            <w:pPr>
              <w:keepNext/>
              <w:keepLines/>
              <w:spacing w:before="120" w:after="120"/>
              <w:jc w:val="center"/>
              <w:rPr>
                <w:lang w:val="en-GB"/>
              </w:rPr>
              <w:pPrChange w:id="4862" w:author="Secretariat" w:date="2024-01-31T17:17:00Z">
                <w:pPr>
                  <w:pStyle w:val="Tablebody"/>
                </w:pPr>
              </w:pPrChange>
            </w:pPr>
          </w:p>
        </w:tc>
      </w:tr>
      <w:tr w:rsidR="00617DA5" w:rsidRPr="0056417E" w14:paraId="4BA354FC" w14:textId="77777777" w:rsidTr="00016A4D">
        <w:trPr>
          <w:trHeight w:val="150"/>
          <w:trPrChange w:id="4863" w:author="Secretariat" w:date="2024-01-31T17:17:00Z">
            <w:trPr>
              <w:gridAfter w:val="0"/>
              <w:tblHeader/>
            </w:trPr>
          </w:trPrChange>
        </w:trPr>
        <w:tc>
          <w:tcPr>
            <w:tcW w:w="3406" w:type="pct"/>
            <w:tcBorders>
              <w:top w:val="single" w:sz="8" w:space="0" w:color="BFBFBF"/>
              <w:left w:val="single" w:sz="8" w:space="0" w:color="BFBFBF"/>
              <w:bottom w:val="single" w:sz="8" w:space="0" w:color="BFBFBF"/>
              <w:right w:val="single" w:sz="8" w:space="0" w:color="BFBFBF"/>
            </w:tcBorders>
            <w:shd w:val="clear" w:color="auto" w:fill="auto"/>
            <w:tcPrChange w:id="4864" w:author="Secretariat" w:date="2024-01-31T17:17:00Z">
              <w:tcPr>
                <w:tcW w:w="4621" w:type="dxa"/>
                <w:shd w:val="clear" w:color="auto" w:fill="auto"/>
              </w:tcPr>
            </w:tcPrChange>
          </w:tcPr>
          <w:p w14:paraId="187F8B27" w14:textId="77777777" w:rsidR="00617DA5" w:rsidRPr="00E2204A" w:rsidRDefault="00617DA5">
            <w:pPr>
              <w:keepNext/>
              <w:keepLines/>
              <w:spacing w:before="120" w:after="120"/>
              <w:rPr>
                <w:smallCaps/>
                <w:lang w:val="en-GB"/>
                <w:rPrChange w:id="4865" w:author="Secretariat" w:date="2024-01-31T17:17:00Z">
                  <w:rPr>
                    <w:lang w:val="en-GB"/>
                  </w:rPr>
                </w:rPrChange>
              </w:rPr>
              <w:pPrChange w:id="4866" w:author="Secretariat" w:date="2024-01-31T17:17:00Z">
                <w:pPr>
                  <w:pStyle w:val="Tablebody"/>
                </w:pPr>
              </w:pPrChange>
            </w:pPr>
          </w:p>
        </w:tc>
        <w:tc>
          <w:tcPr>
            <w:tcW w:w="1594" w:type="pct"/>
            <w:tcBorders>
              <w:top w:val="single" w:sz="8" w:space="0" w:color="BFBFBF"/>
              <w:left w:val="single" w:sz="8" w:space="0" w:color="BFBFBF"/>
              <w:bottom w:val="single" w:sz="8" w:space="0" w:color="BFBFBF"/>
              <w:right w:val="single" w:sz="8" w:space="0" w:color="BFBFBF"/>
            </w:tcBorders>
            <w:shd w:val="clear" w:color="auto" w:fill="auto"/>
            <w:tcPrChange w:id="4867" w:author="Secretariat" w:date="2024-01-31T17:17:00Z">
              <w:tcPr>
                <w:tcW w:w="4621" w:type="dxa"/>
                <w:gridSpan w:val="2"/>
                <w:shd w:val="clear" w:color="auto" w:fill="auto"/>
              </w:tcPr>
            </w:tcPrChange>
          </w:tcPr>
          <w:p w14:paraId="700A065F" w14:textId="77777777" w:rsidR="00617DA5" w:rsidRPr="00E2204A" w:rsidRDefault="00617DA5">
            <w:pPr>
              <w:keepNext/>
              <w:keepLines/>
              <w:spacing w:before="120" w:after="120"/>
              <w:jc w:val="center"/>
              <w:rPr>
                <w:lang w:val="en-GB"/>
              </w:rPr>
              <w:pPrChange w:id="4868" w:author="Secretariat" w:date="2024-01-31T17:17:00Z">
                <w:pPr>
                  <w:pStyle w:val="Tablebody"/>
                </w:pPr>
              </w:pPrChange>
            </w:pPr>
          </w:p>
        </w:tc>
      </w:tr>
      <w:tr w:rsidR="00617DA5" w:rsidRPr="0056417E" w14:paraId="3665D843" w14:textId="77777777" w:rsidTr="00016A4D">
        <w:trPr>
          <w:trHeight w:val="150"/>
          <w:trPrChange w:id="4869" w:author="Secretariat" w:date="2024-01-31T17:17:00Z">
            <w:trPr>
              <w:gridAfter w:val="0"/>
              <w:tblHeader/>
            </w:trPr>
          </w:trPrChange>
        </w:trPr>
        <w:tc>
          <w:tcPr>
            <w:tcW w:w="3406" w:type="pct"/>
            <w:tcBorders>
              <w:top w:val="single" w:sz="8" w:space="0" w:color="BFBFBF"/>
              <w:left w:val="single" w:sz="8" w:space="0" w:color="BFBFBF"/>
              <w:bottom w:val="single" w:sz="8" w:space="0" w:color="BFBFBF"/>
              <w:right w:val="single" w:sz="8" w:space="0" w:color="BFBFBF"/>
            </w:tcBorders>
            <w:shd w:val="clear" w:color="auto" w:fill="auto"/>
            <w:tcPrChange w:id="4870" w:author="Secretariat" w:date="2024-01-31T17:17:00Z">
              <w:tcPr>
                <w:tcW w:w="4621" w:type="dxa"/>
                <w:shd w:val="clear" w:color="auto" w:fill="auto"/>
              </w:tcPr>
            </w:tcPrChange>
          </w:tcPr>
          <w:p w14:paraId="540025BB" w14:textId="77777777" w:rsidR="00617DA5" w:rsidRPr="00E2204A" w:rsidRDefault="00617DA5">
            <w:pPr>
              <w:keepNext/>
              <w:keepLines/>
              <w:spacing w:before="120" w:after="120"/>
              <w:rPr>
                <w:smallCaps/>
                <w:lang w:val="en-GB"/>
                <w:rPrChange w:id="4871" w:author="Secretariat" w:date="2024-01-31T17:17:00Z">
                  <w:rPr>
                    <w:lang w:val="en-GB"/>
                  </w:rPr>
                </w:rPrChange>
              </w:rPr>
              <w:pPrChange w:id="4872" w:author="Secretariat" w:date="2024-01-31T17:17:00Z">
                <w:pPr>
                  <w:pStyle w:val="Tablebody"/>
                </w:pPr>
              </w:pPrChange>
            </w:pPr>
          </w:p>
        </w:tc>
        <w:tc>
          <w:tcPr>
            <w:tcW w:w="1594" w:type="pct"/>
            <w:tcBorders>
              <w:top w:val="single" w:sz="8" w:space="0" w:color="BFBFBF"/>
              <w:left w:val="single" w:sz="8" w:space="0" w:color="BFBFBF"/>
              <w:bottom w:val="single" w:sz="8" w:space="0" w:color="BFBFBF"/>
              <w:right w:val="single" w:sz="8" w:space="0" w:color="BFBFBF"/>
            </w:tcBorders>
            <w:shd w:val="clear" w:color="auto" w:fill="auto"/>
            <w:tcPrChange w:id="4873" w:author="Secretariat" w:date="2024-01-31T17:17:00Z">
              <w:tcPr>
                <w:tcW w:w="4621" w:type="dxa"/>
                <w:gridSpan w:val="2"/>
                <w:shd w:val="clear" w:color="auto" w:fill="auto"/>
              </w:tcPr>
            </w:tcPrChange>
          </w:tcPr>
          <w:p w14:paraId="24B45D23" w14:textId="77777777" w:rsidR="00617DA5" w:rsidRPr="00E2204A" w:rsidRDefault="00617DA5">
            <w:pPr>
              <w:keepNext/>
              <w:keepLines/>
              <w:spacing w:before="120" w:after="120"/>
              <w:jc w:val="center"/>
              <w:rPr>
                <w:lang w:val="en-GB"/>
              </w:rPr>
              <w:pPrChange w:id="4874" w:author="Secretariat" w:date="2024-01-31T17:17:00Z">
                <w:pPr>
                  <w:pStyle w:val="Tablebody"/>
                </w:pPr>
              </w:pPrChange>
            </w:pPr>
          </w:p>
        </w:tc>
      </w:tr>
      <w:tr w:rsidR="00617DA5" w:rsidRPr="0056417E" w14:paraId="7574BA4D" w14:textId="77777777" w:rsidTr="00016A4D">
        <w:trPr>
          <w:trHeight w:val="150"/>
          <w:ins w:id="4875" w:author="Secretariat" w:date="2024-01-31T17:17:00Z"/>
        </w:trPr>
        <w:tc>
          <w:tcPr>
            <w:tcW w:w="3406" w:type="pct"/>
            <w:tcBorders>
              <w:top w:val="single" w:sz="8" w:space="0" w:color="BFBFBF"/>
              <w:left w:val="single" w:sz="8" w:space="0" w:color="BFBFBF"/>
              <w:bottom w:val="single" w:sz="8" w:space="0" w:color="BFBFBF"/>
              <w:right w:val="single" w:sz="8" w:space="0" w:color="BFBFBF"/>
            </w:tcBorders>
            <w:shd w:val="clear" w:color="auto" w:fill="auto"/>
          </w:tcPr>
          <w:p w14:paraId="7C26664A" w14:textId="77777777" w:rsidR="00617DA5" w:rsidRPr="00E2204A" w:rsidRDefault="00617DA5" w:rsidP="00016A4D">
            <w:pPr>
              <w:keepNext/>
              <w:keepLines/>
              <w:spacing w:before="120" w:after="120"/>
              <w:rPr>
                <w:ins w:id="4876" w:author="Secretariat" w:date="2024-01-31T17:17:00Z"/>
                <w:rFonts w:eastAsia="Calibri"/>
                <w:smallCaps/>
                <w:lang w:val="en-GB"/>
              </w:rPr>
            </w:pPr>
          </w:p>
        </w:tc>
        <w:tc>
          <w:tcPr>
            <w:tcW w:w="1594" w:type="pct"/>
            <w:tcBorders>
              <w:top w:val="single" w:sz="8" w:space="0" w:color="BFBFBF"/>
              <w:left w:val="single" w:sz="8" w:space="0" w:color="BFBFBF"/>
              <w:bottom w:val="single" w:sz="8" w:space="0" w:color="BFBFBF"/>
              <w:right w:val="single" w:sz="8" w:space="0" w:color="BFBFBF"/>
            </w:tcBorders>
            <w:shd w:val="clear" w:color="auto" w:fill="auto"/>
          </w:tcPr>
          <w:p w14:paraId="682F30EC" w14:textId="77777777" w:rsidR="00617DA5" w:rsidRPr="00E2204A" w:rsidRDefault="00617DA5" w:rsidP="00016A4D">
            <w:pPr>
              <w:keepNext/>
              <w:keepLines/>
              <w:spacing w:before="120" w:after="120"/>
              <w:jc w:val="center"/>
              <w:rPr>
                <w:ins w:id="4877" w:author="Secretariat" w:date="2024-01-31T17:17:00Z"/>
                <w:rFonts w:eastAsia="Segoe UI" w:cs="Segoe UI"/>
                <w:lang w:val="en-GB"/>
              </w:rPr>
            </w:pPr>
          </w:p>
        </w:tc>
      </w:tr>
    </w:tbl>
    <w:p w14:paraId="1A1C23BF" w14:textId="77777777" w:rsidR="00617DA5" w:rsidRPr="00E2204A" w:rsidRDefault="00617DA5" w:rsidP="00617DA5">
      <w:pPr>
        <w:pStyle w:val="Bodytext"/>
        <w:rPr>
          <w:b/>
          <w:color w:val="000000"/>
          <w:lang w:val="en-GB"/>
          <w:rPrChange w:id="4878" w:author="Secretariat" w:date="2024-01-31T17:17:00Z">
            <w:rPr>
              <w:lang w:val="en-GB"/>
            </w:rPr>
          </w:rPrChange>
        </w:rPr>
      </w:pPr>
      <w:bookmarkStart w:id="4879" w:name="_Toc105166399"/>
      <w:r w:rsidRPr="00150BF4">
        <w:rPr>
          <w:rStyle w:val="normaltextrun"/>
          <w:lang w:val="en-US"/>
          <w:rPrChange w:id="4880" w:author="Diana Mazo" w:date="2024-02-14T15:13:00Z">
            <w:rPr>
              <w:lang w:val="en-GB"/>
            </w:rPr>
          </w:rPrChange>
        </w:rPr>
        <w:t xml:space="preserve">The Template for the GBON National Gap Analysis report is available on the </w:t>
      </w:r>
      <w:r>
        <w:fldChar w:fldCharType="begin"/>
      </w:r>
      <w:r w:rsidRPr="00150BF4">
        <w:rPr>
          <w:lang w:val="en-US"/>
          <w:rPrChange w:id="4881" w:author="Diana Mazo" w:date="2024-02-14T15:13:00Z">
            <w:rPr/>
          </w:rPrChange>
        </w:rPr>
        <w:instrText>HYPERLINK "https://community.wmo.int/activity-areas/wigos/gbon/implementation-global-basic-observing-network-gbon/defining-initial-composition-gbon/references-gbon-material"</w:instrText>
      </w:r>
      <w:r>
        <w:fldChar w:fldCharType="separate"/>
      </w:r>
      <w:r w:rsidRPr="00E2204A">
        <w:rPr>
          <w:rStyle w:val="Hyperlink"/>
          <w:lang w:val="en-GB"/>
        </w:rPr>
        <w:t>References to GBON material</w:t>
      </w:r>
      <w:r>
        <w:rPr>
          <w:rStyle w:val="Hyperlink"/>
          <w:lang w:val="en-GB"/>
        </w:rPr>
        <w:fldChar w:fldCharType="end"/>
      </w:r>
      <w:r w:rsidRPr="00150BF4">
        <w:rPr>
          <w:rStyle w:val="Hyperlink"/>
          <w:lang w:val="en-US"/>
          <w:rPrChange w:id="4882" w:author="Diana Mazo" w:date="2024-02-14T15:13:00Z">
            <w:rPr>
              <w:lang w:val="en-GB"/>
            </w:rPr>
          </w:rPrChange>
        </w:rPr>
        <w:t xml:space="preserve"> </w:t>
      </w:r>
      <w:r w:rsidRPr="00150BF4">
        <w:rPr>
          <w:rStyle w:val="normaltextrun"/>
          <w:lang w:val="en-US"/>
          <w:rPrChange w:id="4883" w:author="Diana Mazo" w:date="2024-02-14T15:13:00Z">
            <w:rPr>
              <w:lang w:val="en-GB"/>
            </w:rPr>
          </w:rPrChange>
        </w:rPr>
        <w:t>web page.</w:t>
      </w:r>
      <w:ins w:id="4884" w:author="Secretariat" w:date="2024-01-31T17:17:00Z">
        <w:r w:rsidRPr="00E2204A">
          <w:rPr>
            <w:rStyle w:val="normaltextrun"/>
            <w:lang w:val="en-GB"/>
          </w:rPr>
          <w:t xml:space="preserve"> </w:t>
        </w:r>
      </w:ins>
      <w:bookmarkStart w:id="4885" w:name="_p_d36ec4ef10494e46ab4445fa02cfa90c"/>
      <w:bookmarkEnd w:id="4885"/>
    </w:p>
    <w:p w14:paraId="44940EF5" w14:textId="77777777" w:rsidR="00617DA5" w:rsidRPr="00E2204A" w:rsidRDefault="00617DA5" w:rsidP="00617DA5">
      <w:pPr>
        <w:pStyle w:val="Heading30"/>
        <w:rPr>
          <w:lang w:val="en-GB"/>
          <w:rPrChange w:id="4886" w:author="Secretariat" w:date="2024-01-31T17:17:00Z">
            <w:rPr>
              <w:lang w:val="en-US"/>
            </w:rPr>
          </w:rPrChange>
        </w:rPr>
      </w:pPr>
      <w:r w:rsidRPr="00E2204A">
        <w:rPr>
          <w:lang w:val="en-GB"/>
          <w:rPrChange w:id="4887" w:author="Secretariat" w:date="2024-01-31T17:17:00Z">
            <w:rPr>
              <w:lang w:val="en-US"/>
            </w:rPr>
          </w:rPrChange>
        </w:rPr>
        <w:t>11.5.2.2</w:t>
      </w:r>
      <w:r w:rsidRPr="00E2204A">
        <w:rPr>
          <w:lang w:val="en-GB"/>
          <w:rPrChange w:id="4888" w:author="Secretariat" w:date="2024-01-31T17:17:00Z">
            <w:rPr>
              <w:lang w:val="en-US"/>
            </w:rPr>
          </w:rPrChange>
        </w:rPr>
        <w:tab/>
        <w:t>Further considerations for GBON implementation and operations</w:t>
      </w:r>
      <w:bookmarkStart w:id="4889" w:name="_p_200553f0b6044d16a72f8019d7bf626f"/>
      <w:bookmarkEnd w:id="4879"/>
      <w:bookmarkEnd w:id="4889"/>
    </w:p>
    <w:p w14:paraId="7F0EAC29" w14:textId="77777777" w:rsidR="00617DA5" w:rsidRPr="00E2204A" w:rsidRDefault="00617DA5" w:rsidP="00617DA5">
      <w:pPr>
        <w:pStyle w:val="Bodytext"/>
        <w:rPr>
          <w:lang w:val="en-GB"/>
        </w:rPr>
      </w:pPr>
      <w:r w:rsidRPr="00E2204A">
        <w:rPr>
          <w:lang w:val="en-GB"/>
        </w:rPr>
        <w:t>The gap analysis does not investigate the reasons behind the gap. Based on the results from the GBON National Gap Analysis, the detailed National GBON Contribution Plan will be developed where the national GBON target will be defined and which will address corresponding actions to fully comply with the GBON regulations.</w:t>
      </w:r>
      <w:bookmarkStart w:id="4890" w:name="_p_75f5439a3442412194f36a735c90ab28"/>
      <w:bookmarkEnd w:id="4890"/>
    </w:p>
    <w:p w14:paraId="70EF94F5" w14:textId="77777777" w:rsidR="00617DA5" w:rsidRPr="00E2204A" w:rsidRDefault="00617DA5" w:rsidP="00617DA5">
      <w:pPr>
        <w:pStyle w:val="Bodytext"/>
        <w:rPr>
          <w:lang w:val="en-GB"/>
        </w:rPr>
      </w:pPr>
      <w:r w:rsidRPr="00E2204A">
        <w:rPr>
          <w:lang w:val="en-GB"/>
        </w:rPr>
        <w:t xml:space="preserve">Each Member must </w:t>
      </w:r>
      <w:del w:id="4891" w:author="Secretariat" w:date="2024-01-31T17:17:00Z">
        <w:r w:rsidR="0067356F" w:rsidRPr="00E2204A">
          <w:rPr>
            <w:lang w:val="en-GB"/>
          </w:rPr>
          <w:delText>designate</w:delText>
        </w:r>
      </w:del>
      <w:r w:rsidR="00C64EBE">
        <w:rPr>
          <w:color w:val="008000"/>
          <w:u w:val="dash"/>
        </w:rPr>
        <w:t>assign</w:t>
      </w:r>
      <w:r w:rsidRPr="00E2204A">
        <w:rPr>
          <w:lang w:val="en-GB"/>
        </w:rPr>
        <w:t xml:space="preserve">, at a minimum, the required number of surface, upper-air and marine stations as their contribution to GBON. Those stations which already comply with the GBON regulations should be considered as an initial subset of stations, and </w:t>
      </w:r>
      <w:del w:id="4892" w:author="Secretariat" w:date="2024-01-31T17:17:00Z">
        <w:r w:rsidR="0067356F" w:rsidRPr="00E2204A">
          <w:rPr>
            <w:lang w:val="en-GB"/>
          </w:rPr>
          <w:delText>designated</w:delText>
        </w:r>
      </w:del>
      <w:r w:rsidR="00C64EBE">
        <w:rPr>
          <w:color w:val="008000"/>
          <w:u w:val="dash"/>
        </w:rPr>
        <w:t>assigned</w:t>
      </w:r>
      <w:r w:rsidRPr="00E2204A">
        <w:rPr>
          <w:lang w:val="en-GB"/>
        </w:rPr>
        <w:t xml:space="preserve"> to GBON by registering the stations in </w:t>
      </w:r>
      <w:r w:rsidR="0067356F" w:rsidRPr="00E2204A">
        <w:rPr>
          <w:lang w:val="en-GB"/>
        </w:rPr>
        <w:t>OSCAR/Surface</w:t>
      </w:r>
      <w:r w:rsidRPr="00E2204A">
        <w:rPr>
          <w:lang w:val="en-GB"/>
        </w:rPr>
        <w:t xml:space="preserve"> and addressing the metadata requirements.</w:t>
      </w:r>
      <w:bookmarkStart w:id="4893" w:name="_p_8668a8a153954320872af34a6edbe325"/>
      <w:bookmarkEnd w:id="4893"/>
    </w:p>
    <w:p w14:paraId="323262C8" w14:textId="77777777" w:rsidR="00617DA5" w:rsidRPr="00E2204A" w:rsidRDefault="00617DA5" w:rsidP="00617DA5">
      <w:pPr>
        <w:pStyle w:val="Bodytext"/>
        <w:rPr>
          <w:lang w:val="en-GB"/>
        </w:rPr>
      </w:pPr>
      <w:r w:rsidRPr="00E2204A">
        <w:rPr>
          <w:lang w:val="en-GB"/>
        </w:rPr>
        <w:t>If the national observing network does not meet a certain GBON requirement, and for some reason, actions to comply with the requirement are not going to be taken, the reason must be reported to the WMO Secretary-General by seeking an exemption in accordance with Article 9 of the WMO Convention (see section </w:t>
      </w:r>
      <w:r w:rsidR="0067356F" w:rsidRPr="00E2204A">
        <w:rPr>
          <w:lang w:val="en-GB"/>
        </w:rPr>
        <w:t>11.4.5</w:t>
      </w:r>
      <w:r w:rsidRPr="00E2204A">
        <w:rPr>
          <w:lang w:val="en-GB"/>
        </w:rPr>
        <w:t>). As an example, an exemption might be sought if a GBON requirement is not applicable in the territory of the Member because the requirement is not technologically possible or economically viable.</w:t>
      </w:r>
      <w:bookmarkStart w:id="4894" w:name="_p_55f0834f0a694d0d88dc3b7e4801510d"/>
      <w:bookmarkEnd w:id="4894"/>
    </w:p>
    <w:p w14:paraId="52045C29" w14:textId="77777777" w:rsidR="00617DA5" w:rsidRPr="00E2204A" w:rsidRDefault="00617DA5" w:rsidP="00617DA5">
      <w:pPr>
        <w:pStyle w:val="Bodytext"/>
        <w:rPr>
          <w:lang w:val="en-GB"/>
        </w:rPr>
      </w:pPr>
      <w:r w:rsidRPr="00E2204A">
        <w:rPr>
          <w:lang w:val="en-GB"/>
        </w:rPr>
        <w:t>The GBON regulations are a comprehensive set of provisions which not only drive a certain density for the observation network, but also require a long-term commitment to GBON operations, with expectations for high-quality and timely observational data to be made available for all WMO Members. Therefore, operational observation network management practices should be reviewed, and capacity</w:t>
      </w:r>
      <w:r w:rsidR="0067356F" w:rsidRPr="00E2204A">
        <w:rPr>
          <w:lang w:val="en-GB"/>
        </w:rPr>
        <w:t>-</w:t>
      </w:r>
      <w:r w:rsidRPr="00E2204A">
        <w:rPr>
          <w:lang w:val="en-GB"/>
        </w:rPr>
        <w:t>development activities considered as part of the National GBON Contribution Plan for guaranteeing the sustainable operations of GBON.</w:t>
      </w:r>
      <w:bookmarkStart w:id="4895" w:name="_p_81da2b9c8e754641970c6930e4844e13"/>
      <w:bookmarkEnd w:id="4895"/>
    </w:p>
    <w:p w14:paraId="0C507201" w14:textId="77777777" w:rsidR="00617DA5" w:rsidRPr="00E2204A" w:rsidRDefault="00617DA5" w:rsidP="00617DA5">
      <w:pPr>
        <w:pStyle w:val="Bodytext"/>
        <w:rPr>
          <w:lang w:val="en-GB"/>
        </w:rPr>
      </w:pPr>
      <w:r w:rsidRPr="00E2204A">
        <w:rPr>
          <w:lang w:val="en-GB"/>
        </w:rPr>
        <w:t>A Member can adjust and extend the templates provided in the present Guide based on the national operational practices, as needed. The WMO Secretariat and INFCOM are available for responding to questions, providing support and sharing best practices in every phase of GBON implementation.</w:t>
      </w:r>
      <w:bookmarkStart w:id="4896" w:name="_p_fd8fa5a618d0494eb9513b2ab2eed0d9"/>
      <w:bookmarkEnd w:id="4896"/>
    </w:p>
    <w:p w14:paraId="0532536E" w14:textId="77777777" w:rsidR="00617DA5" w:rsidRPr="00BF7805" w:rsidRDefault="00617DA5" w:rsidP="00617DA5">
      <w:pPr>
        <w:pStyle w:val="Heading30"/>
        <w:rPr>
          <w:lang w:val="en-US"/>
        </w:rPr>
      </w:pPr>
      <w:r w:rsidRPr="00BF7805">
        <w:rPr>
          <w:lang w:val="en-US"/>
        </w:rPr>
        <w:t>11.5.2.3</w:t>
      </w:r>
      <w:r w:rsidRPr="00BF7805">
        <w:rPr>
          <w:lang w:val="en-US"/>
        </w:rPr>
        <w:tab/>
        <w:t>Environmental sustainability considerations</w:t>
      </w:r>
      <w:bookmarkStart w:id="4897" w:name="_p_f03095a4dd11434a8088862037bdc3b1"/>
      <w:bookmarkEnd w:id="4897"/>
    </w:p>
    <w:p w14:paraId="76B745E0" w14:textId="77777777" w:rsidR="00617DA5" w:rsidRPr="00E2204A" w:rsidRDefault="00617DA5" w:rsidP="00617DA5">
      <w:pPr>
        <w:pStyle w:val="Bodytext"/>
        <w:rPr>
          <w:lang w:val="en-GB"/>
        </w:rPr>
      </w:pPr>
      <w:r w:rsidRPr="00E2204A">
        <w:rPr>
          <w:lang w:val="en-GB"/>
        </w:rPr>
        <w:t>INFCOM has requested, through Resolution 4 (INFCOM-1) (</w:t>
      </w:r>
      <w:r>
        <w:fldChar w:fldCharType="begin"/>
      </w:r>
      <w:r w:rsidRPr="00150BF4">
        <w:rPr>
          <w:lang w:val="en-US"/>
          <w:rPrChange w:id="4898" w:author="Diana Mazo" w:date="2024-02-14T15:13:00Z">
            <w:rPr/>
          </w:rPrChange>
        </w:rPr>
        <w:instrText>HYPERLINK "https://library.wmo.int/idurl/4/57371"</w:instrText>
      </w:r>
      <w:r>
        <w:fldChar w:fldCharType="separate"/>
      </w:r>
      <w:r w:rsidRPr="00150BF4">
        <w:rPr>
          <w:rStyle w:val="HyperlinkItalic0"/>
          <w:lang w:val="en-US"/>
          <w:rPrChange w:id="4899" w:author="Diana Mazo" w:date="2024-02-14T15:13:00Z">
            <w:rPr>
              <w:rStyle w:val="HyperlinkItalic0"/>
            </w:rPr>
          </w:rPrChange>
        </w:rPr>
        <w:t>INFCOM: Abridged Final Report of the First Session</w:t>
      </w:r>
      <w:r>
        <w:rPr>
          <w:rStyle w:val="HyperlinkItalic0"/>
        </w:rPr>
        <w:fldChar w:fldCharType="end"/>
      </w:r>
      <w:r w:rsidRPr="00E2204A">
        <w:rPr>
          <w:lang w:val="en-GB"/>
        </w:rPr>
        <w:t xml:space="preserve"> (WMO-No. 1251</w:t>
      </w:r>
      <w:r w:rsidR="0067356F" w:rsidRPr="00E2204A">
        <w:rPr>
          <w:lang w:val="en-GB"/>
        </w:rPr>
        <w:t>)),</w:t>
      </w:r>
      <w:r w:rsidRPr="00E2204A">
        <w:rPr>
          <w:lang w:val="en-GB"/>
        </w:rPr>
        <w:t xml:space="preserve"> that the future development and implementation of GBON addresses the environmental impact of observing systems and methods.</w:t>
      </w:r>
      <w:bookmarkStart w:id="4900" w:name="_p_cf15db1c93404d3a922c7169e5e71bc1"/>
      <w:bookmarkEnd w:id="4900"/>
    </w:p>
    <w:p w14:paraId="700094F0" w14:textId="77777777" w:rsidR="00617DA5" w:rsidRPr="00E2204A" w:rsidRDefault="00617DA5" w:rsidP="00617DA5">
      <w:pPr>
        <w:pStyle w:val="Bodytext"/>
        <w:rPr>
          <w:lang w:val="en-GB"/>
        </w:rPr>
      </w:pPr>
      <w:r w:rsidRPr="00E2204A">
        <w:rPr>
          <w:lang w:val="en-GB"/>
        </w:rPr>
        <w:lastRenderedPageBreak/>
        <w:t>Members are encouraged to consider environmental sustainability as foundational in the design and evolution of networks to achieve GBON horizontal and temporal resolution requirements. Pragmatic and sustainable approaches to achieving GBON observation requirements are to be considered along the full weather and climate data value chain, including:</w:t>
      </w:r>
      <w:bookmarkStart w:id="4901" w:name="_p_e92a15a96a3a4541a053b9614bcbc802"/>
      <w:bookmarkEnd w:id="4901"/>
    </w:p>
    <w:p w14:paraId="615EB10C" w14:textId="77777777" w:rsidR="00617DA5" w:rsidRPr="00E2204A" w:rsidRDefault="0067356F" w:rsidP="00617DA5">
      <w:pPr>
        <w:pStyle w:val="Indent1"/>
      </w:pPr>
      <w:r w:rsidRPr="00E2204A">
        <w:t>•</w:t>
      </w:r>
      <w:r w:rsidR="00617DA5" w:rsidRPr="00BF7805">
        <w:tab/>
      </w:r>
      <w:r w:rsidR="00617DA5" w:rsidRPr="00E2204A">
        <w:t>The development and use of specifications that consider environmental sustainability for procurement of measurement instrument equipment to meet the GBON requirements;</w:t>
      </w:r>
      <w:bookmarkStart w:id="4902" w:name="_p_d13488025f38480390b718783289e586"/>
      <w:bookmarkEnd w:id="4902"/>
    </w:p>
    <w:p w14:paraId="08BB0EED" w14:textId="77777777" w:rsidR="00617DA5" w:rsidRPr="00E2204A" w:rsidRDefault="0067356F" w:rsidP="00617DA5">
      <w:pPr>
        <w:pStyle w:val="Indent1"/>
      </w:pPr>
      <w:r w:rsidRPr="00E2204A">
        <w:t>•</w:t>
      </w:r>
      <w:r w:rsidR="00617DA5" w:rsidRPr="00BF7805">
        <w:tab/>
      </w:r>
      <w:r w:rsidR="00617DA5" w:rsidRPr="00E2204A">
        <w:t>Integration of sustainability considerations into regulatory compliance for the management of operations of GBON</w:t>
      </w:r>
      <w:r w:rsidRPr="00E2204A">
        <w:t xml:space="preserve"> </w:t>
      </w:r>
      <w:r w:rsidR="00617DA5" w:rsidRPr="00E2204A">
        <w:t>compliant weather and climate stations, including with regards to installation, calibration, and maintenance;</w:t>
      </w:r>
      <w:bookmarkStart w:id="4903" w:name="_p_7abb508f07f64d9886a83064560f2df6"/>
      <w:bookmarkEnd w:id="4903"/>
    </w:p>
    <w:p w14:paraId="0B384D5A" w14:textId="77777777" w:rsidR="00617DA5" w:rsidRPr="00E2204A" w:rsidRDefault="0067356F" w:rsidP="00617DA5">
      <w:pPr>
        <w:pStyle w:val="Indent1"/>
      </w:pPr>
      <w:r w:rsidRPr="00E2204A">
        <w:t>•</w:t>
      </w:r>
      <w:r w:rsidR="00617DA5" w:rsidRPr="00BF7805">
        <w:tab/>
      </w:r>
      <w:r w:rsidR="00617DA5" w:rsidRPr="00E2204A">
        <w:t>Careful material selection for the development, shipping and day-to-day operations of GBON</w:t>
      </w:r>
      <w:r w:rsidRPr="00E2204A">
        <w:t xml:space="preserve"> </w:t>
      </w:r>
      <w:r w:rsidR="00617DA5" w:rsidRPr="00E2204A">
        <w:t>compliant stations, with a focus on the development and use of reusable instruments and sustainable methods of observation (for example, elimination of single-use plastics).</w:t>
      </w:r>
      <w:bookmarkStart w:id="4904" w:name="_p_be355cc715d34fe089eea7caa8ceb427"/>
      <w:bookmarkEnd w:id="4904"/>
    </w:p>
    <w:p w14:paraId="09FC3277" w14:textId="77777777" w:rsidR="00617DA5" w:rsidRPr="00E2204A" w:rsidRDefault="00617DA5" w:rsidP="00617DA5">
      <w:pPr>
        <w:pStyle w:val="Bodytext"/>
        <w:rPr>
          <w:lang w:val="en-GB"/>
        </w:rPr>
      </w:pPr>
      <w:r w:rsidRPr="00E2204A">
        <w:rPr>
          <w:lang w:val="en-GB"/>
        </w:rPr>
        <w:t>Recommendations related to environmental sustainability will be considered for future amendments to WIGOS regulatory material and GBON guidance, with the long-term goal of advancing more environmentally</w:t>
      </w:r>
      <w:r w:rsidR="0067356F" w:rsidRPr="00E2204A">
        <w:rPr>
          <w:lang w:val="en-GB"/>
        </w:rPr>
        <w:t xml:space="preserve"> </w:t>
      </w:r>
      <w:r w:rsidRPr="00E2204A">
        <w:rPr>
          <w:lang w:val="en-GB"/>
        </w:rPr>
        <w:t>friendly weather and climate observing systems, technologies and practices. These recommendations will evolve and become more detailed over time as new information is gathered, analysed and translated into requirements.</w:t>
      </w:r>
      <w:bookmarkStart w:id="4905" w:name="_p_23e922b8046440719f4d8b39c4eadc32"/>
      <w:bookmarkEnd w:id="4905"/>
    </w:p>
    <w:p w14:paraId="2B28BE9F" w14:textId="77777777" w:rsidR="00617DA5" w:rsidRPr="00E2204A" w:rsidRDefault="00617DA5" w:rsidP="00617DA5">
      <w:pPr>
        <w:pStyle w:val="Heading20"/>
      </w:pPr>
      <w:r w:rsidRPr="00E2204A">
        <w:t>11.5.3</w:t>
      </w:r>
      <w:r w:rsidRPr="00E2204A">
        <w:tab/>
        <w:t>National GBON Contribution Plan</w:t>
      </w:r>
      <w:bookmarkStart w:id="4906" w:name="_p_eeaa52d2131744e0a854ff7ca0d43baf"/>
      <w:bookmarkEnd w:id="4906"/>
    </w:p>
    <w:p w14:paraId="5525A6DD" w14:textId="77777777" w:rsidR="00617DA5" w:rsidRPr="00E2204A" w:rsidRDefault="00617DA5" w:rsidP="00617DA5">
      <w:pPr>
        <w:pStyle w:val="Bodytext"/>
        <w:rPr>
          <w:lang w:val="en-GB"/>
        </w:rPr>
      </w:pPr>
      <w:r w:rsidRPr="00E2204A">
        <w:rPr>
          <w:lang w:val="en-GB"/>
        </w:rPr>
        <w:t>The National GBON Contribution Plan (the Plan) constitutes the basis for Member plans and efforts to become GBON compliant. The National GBON Gap Analysis, completed prior to the development of this Plan, serves as an analytical basis to develop the Plan. Based on the results from the analysis, the Member sets a GBON target, as well as the activities required to achieve that target, in the Plan.</w:t>
      </w:r>
      <w:bookmarkStart w:id="4907" w:name="_p_e2bec0dfd9bc41dd99e52a2f73296bdb"/>
      <w:bookmarkEnd w:id="4907"/>
    </w:p>
    <w:p w14:paraId="207F429B" w14:textId="77777777" w:rsidR="00617DA5" w:rsidRPr="00E2204A" w:rsidRDefault="00617DA5" w:rsidP="00617DA5">
      <w:pPr>
        <w:pStyle w:val="Bodytext"/>
        <w:rPr>
          <w:lang w:val="en-GB"/>
        </w:rPr>
      </w:pPr>
      <w:r w:rsidRPr="00E2204A">
        <w:rPr>
          <w:lang w:val="en-GB"/>
        </w:rPr>
        <w:t>The objective of the National GBON Contribution Plan is to identify the observing infrastructure, human and institutional capacity needed to achieve a progressive target towards GBON compliance and a sustainable level of operations and maintenance of the national observing network.</w:t>
      </w:r>
      <w:bookmarkStart w:id="4908" w:name="_p_f723b7ec74004d518ee7185ef808afa1"/>
      <w:bookmarkEnd w:id="4908"/>
    </w:p>
    <w:p w14:paraId="4D2AF160" w14:textId="77777777" w:rsidR="00617DA5" w:rsidRPr="00E2204A" w:rsidRDefault="00617DA5" w:rsidP="00617DA5">
      <w:pPr>
        <w:pStyle w:val="Bodytext"/>
        <w:rPr>
          <w:lang w:val="en-GB"/>
        </w:rPr>
      </w:pPr>
      <w:r w:rsidRPr="00E2204A">
        <w:rPr>
          <w:lang w:val="en-GB"/>
        </w:rPr>
        <w:t>The guidance is structured into five modules that constitute the building blocks of the Plan. These five modules are undertaken in parallel so that the final plan is consistent with each output of the modules.</w:t>
      </w:r>
      <w:bookmarkStart w:id="4909" w:name="_p_238d64da38cc4ebe811112f2b0fc9195"/>
      <w:bookmarkEnd w:id="4909"/>
    </w:p>
    <w:p w14:paraId="037ACB24" w14:textId="77777777" w:rsidR="00617DA5" w:rsidRPr="00F17B21" w:rsidRDefault="00617DA5" w:rsidP="00617DA5">
      <w:pPr>
        <w:pStyle w:val="Heading30"/>
        <w:rPr>
          <w:lang w:val="en-US"/>
        </w:rPr>
      </w:pPr>
      <w:bookmarkStart w:id="4910" w:name="_Toc107569108"/>
      <w:bookmarkStart w:id="4911" w:name="_Toc1696976889"/>
      <w:bookmarkStart w:id="4912" w:name="_Toc2105570161"/>
      <w:bookmarkStart w:id="4913" w:name="_Toc434288543"/>
      <w:r w:rsidRPr="00F17B21">
        <w:rPr>
          <w:lang w:val="en-US"/>
        </w:rPr>
        <w:t>11.5.3.1</w:t>
      </w:r>
      <w:r w:rsidRPr="00F17B21">
        <w:rPr>
          <w:lang w:val="en-US"/>
        </w:rPr>
        <w:tab/>
        <w:t>Development of the National GBON Contribution Plan</w:t>
      </w:r>
      <w:bookmarkStart w:id="4914" w:name="_p_54b6486bf08c4b54988f8e7a5459f4f6"/>
      <w:bookmarkEnd w:id="4910"/>
      <w:bookmarkEnd w:id="4911"/>
      <w:bookmarkEnd w:id="4912"/>
      <w:bookmarkEnd w:id="4913"/>
      <w:bookmarkEnd w:id="4914"/>
    </w:p>
    <w:p w14:paraId="18CFE0B3" w14:textId="77777777" w:rsidR="00617DA5" w:rsidRPr="00E2204A" w:rsidRDefault="0067356F" w:rsidP="00617DA5">
      <w:pPr>
        <w:pStyle w:val="Bodytext"/>
        <w:rPr>
          <w:lang w:val="en-GB"/>
        </w:rPr>
      </w:pPr>
      <w:r w:rsidRPr="00E2204A">
        <w:rPr>
          <w:lang w:val="en-GB"/>
        </w:rPr>
        <w:t>The</w:t>
      </w:r>
      <w:r w:rsidR="00617DA5" w:rsidRPr="00E2204A">
        <w:rPr>
          <w:lang w:val="en-GB"/>
        </w:rPr>
        <w:t xml:space="preserve"> guidance</w:t>
      </w:r>
      <w:r w:rsidRPr="00E2204A">
        <w:rPr>
          <w:lang w:val="en-GB"/>
        </w:rPr>
        <w:t xml:space="preserve"> outlined in the present chapter</w:t>
      </w:r>
      <w:r w:rsidR="00617DA5" w:rsidRPr="00E2204A">
        <w:rPr>
          <w:lang w:val="en-GB"/>
        </w:rPr>
        <w:t xml:space="preserve"> is structured across five modules that cover different areas required for the implementation of GBON. It provides, for each module, a list of activities and expected outputs which should be addressed in terms of the current facilities and capabilities in the national observing infrastructure.</w:t>
      </w:r>
      <w:bookmarkStart w:id="4915" w:name="_p_ff538260577f42cbbd5fcf8feaafe718"/>
      <w:bookmarkEnd w:id="4915"/>
    </w:p>
    <w:p w14:paraId="79EBE47A" w14:textId="77777777" w:rsidR="00617DA5" w:rsidRPr="00E2204A" w:rsidRDefault="00617DA5" w:rsidP="00617DA5">
      <w:pPr>
        <w:pStyle w:val="Bodytext"/>
        <w:rPr>
          <w:lang w:val="en-GB"/>
        </w:rPr>
      </w:pPr>
      <w:r w:rsidRPr="00E2204A">
        <w:rPr>
          <w:lang w:val="en-GB"/>
        </w:rPr>
        <w:t>The modules of the Plan are:</w:t>
      </w:r>
      <w:bookmarkStart w:id="4916" w:name="_p_17286facb62645479739679e87c22ca5"/>
      <w:bookmarkEnd w:id="4916"/>
    </w:p>
    <w:p w14:paraId="69A91806" w14:textId="77777777" w:rsidR="00617DA5" w:rsidRPr="00E2204A" w:rsidRDefault="0067356F" w:rsidP="00617DA5">
      <w:pPr>
        <w:pStyle w:val="Indent1"/>
        <w:rPr>
          <w:rFonts w:eastAsia="Yu Mincho"/>
        </w:rPr>
      </w:pPr>
      <w:r w:rsidRPr="00E2204A">
        <w:t>•</w:t>
      </w:r>
      <w:r w:rsidR="00617DA5" w:rsidRPr="00F17B21">
        <w:tab/>
      </w:r>
      <w:r w:rsidR="00617DA5" w:rsidRPr="00F17B21">
        <w:rPr>
          <w:rStyle w:val="Bold"/>
        </w:rPr>
        <w:t xml:space="preserve">Module 1. </w:t>
      </w:r>
      <w:bookmarkStart w:id="4917" w:name="_Hlk121726021"/>
      <w:r w:rsidR="00617DA5" w:rsidRPr="00F17B21">
        <w:rPr>
          <w:rStyle w:val="Bold"/>
        </w:rPr>
        <w:t>National GBON target</w:t>
      </w:r>
      <w:bookmarkEnd w:id="4917"/>
      <w:r w:rsidR="00617DA5" w:rsidRPr="00F17B21">
        <w:rPr>
          <w:rStyle w:val="Bold"/>
        </w:rPr>
        <w:t>:</w:t>
      </w:r>
      <w:r w:rsidR="00617DA5" w:rsidRPr="00F17B21">
        <w:t xml:space="preserve"> </w:t>
      </w:r>
      <w:r w:rsidR="00617DA5" w:rsidRPr="00E2204A">
        <w:t>National target towards GBON compliance that considers the Member’s circumstances.</w:t>
      </w:r>
      <w:bookmarkStart w:id="4918" w:name="_p_6849c7511b7447f385eeb37b76497a6e"/>
      <w:bookmarkEnd w:id="4918"/>
    </w:p>
    <w:p w14:paraId="170B9A30" w14:textId="77777777" w:rsidR="00617DA5" w:rsidRPr="00E2204A" w:rsidRDefault="0067356F" w:rsidP="00617DA5">
      <w:pPr>
        <w:pStyle w:val="Indent1"/>
        <w:rPr>
          <w:rFonts w:eastAsia="Calibri"/>
        </w:rPr>
      </w:pPr>
      <w:r w:rsidRPr="00E2204A">
        <w:t>•</w:t>
      </w:r>
      <w:r w:rsidR="00617DA5" w:rsidRPr="00F17B21">
        <w:tab/>
      </w:r>
      <w:r w:rsidR="00617DA5" w:rsidRPr="00F17B21">
        <w:rPr>
          <w:rStyle w:val="Bold"/>
        </w:rPr>
        <w:t>Module 2. Institutional capacity development:</w:t>
      </w:r>
      <w:r w:rsidR="00617DA5" w:rsidRPr="00E2204A">
        <w:t xml:space="preserve"> Institutional capabilities required to operate, maintain and manage the GBON observing network.</w:t>
      </w:r>
      <w:bookmarkStart w:id="4919" w:name="_p_2a5151e3a5e34e3498a75e1f9c34ae13"/>
      <w:bookmarkEnd w:id="4919"/>
    </w:p>
    <w:p w14:paraId="3326EE84" w14:textId="77777777" w:rsidR="00617DA5" w:rsidRPr="00E2204A" w:rsidRDefault="0067356F" w:rsidP="00617DA5">
      <w:pPr>
        <w:pStyle w:val="Indent1"/>
      </w:pPr>
      <w:r w:rsidRPr="00E2204A">
        <w:t>•</w:t>
      </w:r>
      <w:r w:rsidR="00617DA5" w:rsidRPr="00F17B21">
        <w:tab/>
      </w:r>
      <w:r w:rsidR="00617DA5" w:rsidRPr="00F17B21">
        <w:rPr>
          <w:rStyle w:val="Bold"/>
        </w:rPr>
        <w:t>Module 3. Infrastructure development:</w:t>
      </w:r>
      <w:r w:rsidR="00617DA5" w:rsidRPr="00E2204A">
        <w:t xml:space="preserve"> Observing network infrastructure required to achieve the national target and compliance with the GBON regulations.</w:t>
      </w:r>
      <w:bookmarkStart w:id="4920" w:name="_p_fa9ab9429ef4423285080530b47f238a"/>
      <w:bookmarkEnd w:id="4920"/>
    </w:p>
    <w:p w14:paraId="779917F0" w14:textId="77777777" w:rsidR="00617DA5" w:rsidRPr="00E2204A" w:rsidRDefault="0067356F" w:rsidP="00617DA5">
      <w:pPr>
        <w:pStyle w:val="Indent1"/>
      </w:pPr>
      <w:r w:rsidRPr="00E2204A">
        <w:t>•</w:t>
      </w:r>
      <w:r w:rsidR="00617DA5" w:rsidRPr="00F17B21">
        <w:tab/>
      </w:r>
      <w:r w:rsidR="00617DA5" w:rsidRPr="00F17B21">
        <w:rPr>
          <w:rStyle w:val="Bold"/>
        </w:rPr>
        <w:t>Module 4. Human capacity development:</w:t>
      </w:r>
      <w:r w:rsidR="00617DA5" w:rsidRPr="00E2204A">
        <w:t xml:space="preserve"> Human capacity needed to manage, operate and maintain the GBON observing network.</w:t>
      </w:r>
      <w:bookmarkStart w:id="4921" w:name="_p_fac6a706da9e4518aa4dc2c2f64c06ce"/>
      <w:bookmarkEnd w:id="4921"/>
    </w:p>
    <w:p w14:paraId="47385829" w14:textId="77777777" w:rsidR="00617DA5" w:rsidRPr="00E2204A" w:rsidRDefault="0067356F" w:rsidP="00617DA5">
      <w:pPr>
        <w:pStyle w:val="Indent1"/>
        <w:rPr>
          <w:rFonts w:eastAsia="Calibri"/>
        </w:rPr>
      </w:pPr>
      <w:r w:rsidRPr="00E2204A">
        <w:lastRenderedPageBreak/>
        <w:t>•</w:t>
      </w:r>
      <w:r w:rsidR="00617DA5" w:rsidRPr="00F17B21">
        <w:tab/>
      </w:r>
      <w:r w:rsidR="00617DA5" w:rsidRPr="00F17B21">
        <w:rPr>
          <w:rStyle w:val="Bold"/>
        </w:rPr>
        <w:t>Module 5. Risk management:</w:t>
      </w:r>
      <w:r w:rsidR="00617DA5" w:rsidRPr="00F17B21">
        <w:t xml:space="preserve"> </w:t>
      </w:r>
      <w:r w:rsidR="00617DA5" w:rsidRPr="00E2204A">
        <w:t>Observing network operational risks and required mitigation measures.</w:t>
      </w:r>
      <w:bookmarkStart w:id="4922" w:name="_p_d1f9da33ab0e4ab0af41629ab1f7177c"/>
      <w:bookmarkEnd w:id="4922"/>
    </w:p>
    <w:p w14:paraId="579AEE0A" w14:textId="77777777" w:rsidR="00617DA5" w:rsidRPr="00E2204A" w:rsidRDefault="00617DA5" w:rsidP="00617DA5">
      <w:pPr>
        <w:pStyle w:val="Bodytext"/>
        <w:rPr>
          <w:lang w:val="en-GB"/>
        </w:rPr>
      </w:pPr>
      <w:r w:rsidRPr="00E2204A">
        <w:rPr>
          <w:lang w:val="en-GB"/>
        </w:rPr>
        <w:t>Each module lists recommended activities and their expected deliverables. The key activities and best practices should align with the national strategy for observing networks</w:t>
      </w:r>
      <w:r w:rsidR="0067356F" w:rsidRPr="00E2204A">
        <w:rPr>
          <w:lang w:val="en-GB"/>
        </w:rPr>
        <w:t>,</w:t>
      </w:r>
      <w:r w:rsidRPr="00E2204A">
        <w:rPr>
          <w:lang w:val="en-GB"/>
        </w:rPr>
        <w:t xml:space="preserve"> as relevant for the Member. Existing operational systems, processes and practices be utilized where appropriate. The preliminary timeline and financial implications should be considered as a part of the Plan for each module.</w:t>
      </w:r>
      <w:bookmarkStart w:id="4923" w:name="_p_64993d83d1b04dbbaca6c4d4dc0320eb"/>
      <w:bookmarkEnd w:id="4923"/>
    </w:p>
    <w:p w14:paraId="6DAAEAF8" w14:textId="77777777" w:rsidR="00617DA5" w:rsidRPr="00E2204A" w:rsidRDefault="00617DA5" w:rsidP="00617DA5">
      <w:pPr>
        <w:pStyle w:val="Bodytext"/>
        <w:rPr>
          <w:lang w:val="en-GB"/>
        </w:rPr>
      </w:pPr>
      <w:r w:rsidRPr="00E2204A">
        <w:rPr>
          <w:lang w:val="en-GB"/>
        </w:rPr>
        <w:t>The modules provide a standard approach which can be adjusted based on the national needs and expectations.</w:t>
      </w:r>
      <w:bookmarkStart w:id="4924" w:name="_p_e2662d6f5a0a42d5b126eeb2517394c1"/>
      <w:bookmarkEnd w:id="4924"/>
    </w:p>
    <w:p w14:paraId="5105172A" w14:textId="77777777" w:rsidR="00617DA5" w:rsidRPr="00E2204A" w:rsidRDefault="00617DA5" w:rsidP="00617DA5">
      <w:pPr>
        <w:pStyle w:val="Bodytext"/>
        <w:rPr>
          <w:lang w:val="en-GB"/>
        </w:rPr>
      </w:pPr>
      <w:r w:rsidRPr="00E2204A">
        <w:rPr>
          <w:lang w:val="en-GB"/>
        </w:rPr>
        <w:t>The activities are planned to meet the national target toward GBON compliance in each module. The Plan should be reviewed regularly with an aim to advance the activities defined for achieving full GBON compliance in a sustainable manner.</w:t>
      </w:r>
      <w:bookmarkStart w:id="4925" w:name="_p_aa1060a2f21c45daaee5f89bad841993"/>
      <w:bookmarkEnd w:id="4925"/>
    </w:p>
    <w:p w14:paraId="4B5695D3" w14:textId="77777777" w:rsidR="00617DA5" w:rsidRPr="00150BF4" w:rsidRDefault="00617DA5" w:rsidP="00F17B21">
      <w:pPr>
        <w:pStyle w:val="Bodytext"/>
        <w:rPr>
          <w:rStyle w:val="Bold"/>
          <w:lang w:val="en-US"/>
          <w:rPrChange w:id="4926" w:author="Diana Mazo" w:date="2024-02-14T15:13:00Z">
            <w:rPr>
              <w:rStyle w:val="Bold"/>
            </w:rPr>
          </w:rPrChange>
        </w:rPr>
      </w:pPr>
      <w:bookmarkStart w:id="4927" w:name="_Toc107569109"/>
      <w:r w:rsidRPr="00150BF4">
        <w:rPr>
          <w:rStyle w:val="Bold"/>
          <w:lang w:val="en-US"/>
          <w:rPrChange w:id="4928" w:author="Diana Mazo" w:date="2024-02-14T15:13:00Z">
            <w:rPr>
              <w:rStyle w:val="Bold"/>
            </w:rPr>
          </w:rPrChange>
        </w:rPr>
        <w:t xml:space="preserve">Module 1: </w:t>
      </w:r>
      <w:bookmarkEnd w:id="4927"/>
      <w:r w:rsidRPr="00150BF4">
        <w:rPr>
          <w:rStyle w:val="Bold"/>
          <w:lang w:val="en-US"/>
          <w:rPrChange w:id="4929" w:author="Diana Mazo" w:date="2024-02-14T15:13:00Z">
            <w:rPr>
              <w:rStyle w:val="Bold"/>
            </w:rPr>
          </w:rPrChange>
        </w:rPr>
        <w:t>National GBON target</w:t>
      </w:r>
      <w:bookmarkStart w:id="4930" w:name="_p_c9694850d0ed433099e3cafaa730020b"/>
      <w:bookmarkEnd w:id="4930"/>
    </w:p>
    <w:p w14:paraId="53BEAB40" w14:textId="77777777" w:rsidR="00617DA5" w:rsidRPr="00E2204A" w:rsidRDefault="00617DA5" w:rsidP="00617DA5">
      <w:pPr>
        <w:pStyle w:val="Bodytext"/>
        <w:rPr>
          <w:lang w:val="en-GB"/>
        </w:rPr>
      </w:pPr>
      <w:r w:rsidRPr="00E2204A">
        <w:rPr>
          <w:lang w:val="en-GB"/>
        </w:rPr>
        <w:t>Based on the results from the National GBON Gap Analysis, the Member sets a national GBON target towards progressive GBON compliance. The target should be progressive so that the elements of the target are increased periodically, aiming for the Member to achieve full GBON compliance in a reasonable period of time. The target reflects the level of ambition of the Members, taking into account the gradual process, national circumstances and the feasibility of implementing the activities to achieve such a target. Activities and outputs for Module 1 are summarized in Table 11.10.</w:t>
      </w:r>
      <w:bookmarkStart w:id="4931" w:name="_p_ef62a394623645db9a4254a93c71c7d8"/>
      <w:bookmarkEnd w:id="4931"/>
    </w:p>
    <w:p w14:paraId="54BC89CB" w14:textId="77777777" w:rsidR="00617DA5" w:rsidRPr="00E2204A" w:rsidRDefault="00617DA5" w:rsidP="00617DA5">
      <w:pPr>
        <w:pStyle w:val="Tablecaption"/>
        <w:rPr>
          <w:lang w:val="en-GB"/>
        </w:rPr>
      </w:pPr>
      <w:r w:rsidRPr="00E2204A">
        <w:rPr>
          <w:lang w:val="en-GB"/>
        </w:rPr>
        <w:t>Table 11.10. Activities and outputs to be undertaken and delivered for Module 1</w:t>
      </w:r>
      <w:bookmarkStart w:id="4932" w:name="_p_2b5c8d135bc2445888c6924e9e73481e"/>
      <w:bookmarkEnd w:id="4932"/>
    </w:p>
    <w:p w14:paraId="5FFF1EE4" w14:textId="77777777" w:rsidR="0067356F" w:rsidRPr="00E2204A" w:rsidRDefault="0067356F" w:rsidP="0067356F">
      <w:pPr>
        <w:pStyle w:val="TPSTable"/>
        <w:rPr>
          <w:lang w:val="en-GB"/>
        </w:rPr>
      </w:pPr>
      <w:r w:rsidRPr="00E2204A">
        <w:rPr>
          <w:b w:val="0"/>
          <w:lang w:val="en-GB"/>
        </w:rPr>
        <w:fldChar w:fldCharType="begin"/>
      </w:r>
      <w:r w:rsidRPr="00E2204A">
        <w:rPr>
          <w:lang w:val="en-GB"/>
        </w:rPr>
        <w:instrText xml:space="preserve"> MACROBUTTON TPS_Table TABLE: Table with lines</w:instrText>
      </w:r>
      <w:r w:rsidRPr="00E2204A">
        <w:rPr>
          <w:b w:val="0"/>
          <w:vanish/>
          <w:lang w:val="en-GB"/>
        </w:rPr>
        <w:fldChar w:fldCharType="begin"/>
      </w:r>
      <w:r w:rsidRPr="00E2204A">
        <w:rPr>
          <w:vanish/>
          <w:lang w:val="en-GB"/>
        </w:rPr>
        <w:instrText xml:space="preserve"> Name="Table with lines" Columns="4" HeaderRows="1" BodyRows="2" FooterRows="0" KeepTableWidth="true" KeepWidths="true" KeepHAlign="true" KeepVAlign="true" </w:instrText>
      </w:r>
      <w:r w:rsidRPr="00E2204A">
        <w:rPr>
          <w:b w:val="0"/>
          <w:lang w:val="en-GB"/>
        </w:rPr>
        <w:fldChar w:fldCharType="end"/>
      </w:r>
      <w:r w:rsidRPr="00E2204A">
        <w:rPr>
          <w:b w:val="0"/>
          <w:lang w:val="en-GB"/>
        </w:rPr>
        <w:fldChar w:fldCharType="end"/>
      </w:r>
    </w:p>
    <w:tbl>
      <w:tblPr>
        <w:tblStyle w:val="TableGrid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6A0" w:firstRow="1" w:lastRow="0" w:firstColumn="1" w:lastColumn="0" w:noHBand="1" w:noVBand="1"/>
      </w:tblPr>
      <w:tblGrid>
        <w:gridCol w:w="646"/>
        <w:gridCol w:w="2605"/>
        <w:gridCol w:w="4963"/>
        <w:gridCol w:w="1640"/>
      </w:tblGrid>
      <w:tr w:rsidR="00D31129" w:rsidRPr="00E2204A" w14:paraId="7473BD84" w14:textId="77777777" w:rsidTr="00016A4D">
        <w:trPr>
          <w:trHeight w:val="525"/>
        </w:trPr>
        <w:tc>
          <w:tcPr>
            <w:tcW w:w="0" w:type="auto"/>
            <w:shd w:val="clear" w:color="auto" w:fill="auto"/>
            <w:vAlign w:val="center"/>
          </w:tcPr>
          <w:p w14:paraId="5950EB1E" w14:textId="77777777" w:rsidR="00617DA5" w:rsidRPr="00E2204A" w:rsidRDefault="00617DA5" w:rsidP="00016A4D">
            <w:pPr>
              <w:pStyle w:val="Tableheader"/>
              <w:rPr>
                <w:lang w:val="en-GB"/>
              </w:rPr>
            </w:pPr>
            <w:r w:rsidRPr="00E2204A">
              <w:rPr>
                <w:lang w:val="en-GB"/>
              </w:rPr>
              <w:t>Item</w:t>
            </w:r>
          </w:p>
        </w:tc>
        <w:tc>
          <w:tcPr>
            <w:tcW w:w="0" w:type="auto"/>
            <w:shd w:val="clear" w:color="auto" w:fill="auto"/>
            <w:vAlign w:val="center"/>
          </w:tcPr>
          <w:p w14:paraId="1058B305" w14:textId="77777777" w:rsidR="00617DA5" w:rsidRPr="00E2204A" w:rsidRDefault="00617DA5" w:rsidP="00016A4D">
            <w:pPr>
              <w:pStyle w:val="Tableheader"/>
              <w:rPr>
                <w:lang w:val="en-GB"/>
              </w:rPr>
            </w:pPr>
            <w:r w:rsidRPr="00E2204A">
              <w:rPr>
                <w:lang w:val="en-GB"/>
              </w:rPr>
              <w:t>Activity</w:t>
            </w:r>
          </w:p>
        </w:tc>
        <w:tc>
          <w:tcPr>
            <w:tcW w:w="0" w:type="auto"/>
            <w:shd w:val="clear" w:color="auto" w:fill="auto"/>
            <w:vAlign w:val="center"/>
          </w:tcPr>
          <w:p w14:paraId="35D8877B" w14:textId="77777777" w:rsidR="00617DA5" w:rsidRPr="00E2204A" w:rsidRDefault="00617DA5" w:rsidP="00016A4D">
            <w:pPr>
              <w:pStyle w:val="Tableheader"/>
              <w:rPr>
                <w:lang w:val="en-GB"/>
              </w:rPr>
            </w:pPr>
            <w:r w:rsidRPr="00E2204A">
              <w:rPr>
                <w:lang w:val="en-GB"/>
              </w:rPr>
              <w:t>Outputs</w:t>
            </w:r>
          </w:p>
        </w:tc>
        <w:tc>
          <w:tcPr>
            <w:tcW w:w="0" w:type="auto"/>
            <w:shd w:val="clear" w:color="auto" w:fill="auto"/>
            <w:vAlign w:val="center"/>
          </w:tcPr>
          <w:p w14:paraId="4ED24A28" w14:textId="77777777" w:rsidR="00617DA5" w:rsidRPr="00E2204A" w:rsidRDefault="00617DA5" w:rsidP="00016A4D">
            <w:pPr>
              <w:pStyle w:val="Tableheader"/>
              <w:rPr>
                <w:lang w:val="en-GB"/>
              </w:rPr>
            </w:pPr>
            <w:r w:rsidRPr="00E2204A">
              <w:rPr>
                <w:lang w:val="en-GB"/>
              </w:rPr>
              <w:t>Relevant guidance material</w:t>
            </w:r>
            <w:bookmarkStart w:id="4933" w:name="_p_8d569eb7b1f5444a85d6a3afb1a903c3"/>
            <w:bookmarkEnd w:id="4933"/>
          </w:p>
        </w:tc>
      </w:tr>
      <w:tr w:rsidR="00FD35A9" w:rsidRPr="00E2204A" w14:paraId="55B63D06" w14:textId="77777777" w:rsidTr="00016A4D">
        <w:trPr>
          <w:trHeight w:val="507"/>
        </w:trPr>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73A5AC1" w14:textId="77777777" w:rsidR="00617DA5" w:rsidRPr="00F17B21" w:rsidRDefault="00617DA5" w:rsidP="00F17B21">
            <w:pPr>
              <w:pStyle w:val="Tablebody"/>
              <w:rPr>
                <w:lang w:val="en-GB"/>
              </w:rPr>
            </w:pPr>
            <w:r w:rsidRPr="00F17B21">
              <w:rPr>
                <w:lang w:val="en-GB"/>
              </w:rPr>
              <w:t>1.1</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4B863DF" w14:textId="77777777" w:rsidR="00617DA5" w:rsidRPr="00F17B21" w:rsidRDefault="00617DA5" w:rsidP="00F17B21">
            <w:pPr>
              <w:pStyle w:val="Tablebody"/>
              <w:rPr>
                <w:lang w:val="en-GB"/>
              </w:rPr>
            </w:pPr>
            <w:r w:rsidRPr="00F17B21">
              <w:rPr>
                <w:lang w:val="en-GB"/>
              </w:rPr>
              <w:t>Conduct the National GBON Gap Analysis</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0DC3FF9" w14:textId="77777777" w:rsidR="00617DA5" w:rsidRPr="00F17B21" w:rsidRDefault="00617DA5" w:rsidP="00F17B21">
            <w:pPr>
              <w:pStyle w:val="Tablebody"/>
              <w:rPr>
                <w:lang w:val="en-GB"/>
              </w:rPr>
            </w:pPr>
            <w:r w:rsidRPr="00F17B21">
              <w:rPr>
                <w:lang w:val="en-GB"/>
              </w:rPr>
              <w:t>Results of the gap analysis as the baseline</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C8F04C1" w14:textId="77777777" w:rsidR="00617DA5" w:rsidRPr="00F17B21" w:rsidRDefault="00617DA5" w:rsidP="00F17B21">
            <w:pPr>
              <w:pStyle w:val="Tablebody"/>
              <w:rPr>
                <w:lang w:val="en-GB"/>
              </w:rPr>
            </w:pPr>
            <w:r w:rsidRPr="00F17B21">
              <w:rPr>
                <w:lang w:val="en-GB"/>
              </w:rPr>
              <w:t xml:space="preserve">See </w:t>
            </w:r>
            <w:r w:rsidR="0067356F" w:rsidRPr="00E2204A">
              <w:rPr>
                <w:lang w:val="en-GB"/>
              </w:rPr>
              <w:t>11.</w:t>
            </w:r>
            <w:r w:rsidRPr="00F17B21">
              <w:rPr>
                <w:lang w:val="en-GB"/>
              </w:rPr>
              <w:t>5.2 above</w:t>
            </w:r>
            <w:bookmarkStart w:id="4934" w:name="_p_62a253bfd2c54ecb8fb9cf6a7b888d69"/>
            <w:bookmarkEnd w:id="4934"/>
          </w:p>
        </w:tc>
      </w:tr>
      <w:tr w:rsidR="00072851" w:rsidRPr="0056417E" w14:paraId="79D7830E" w14:textId="77777777" w:rsidTr="00016A4D">
        <w:trPr>
          <w:trHeight w:val="507"/>
        </w:trPr>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B4FF202" w14:textId="77777777" w:rsidR="00617DA5" w:rsidRPr="00F17B21" w:rsidRDefault="00617DA5" w:rsidP="00F17B21">
            <w:pPr>
              <w:pStyle w:val="Tablebody"/>
              <w:rPr>
                <w:lang w:val="en-GB"/>
              </w:rPr>
            </w:pPr>
            <w:r w:rsidRPr="00F17B21">
              <w:rPr>
                <w:lang w:val="en-GB"/>
              </w:rPr>
              <w:t>1.2</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50426F8" w14:textId="77777777" w:rsidR="00617DA5" w:rsidRPr="00F17B21" w:rsidRDefault="00617DA5" w:rsidP="00F17B21">
            <w:pPr>
              <w:pStyle w:val="Tablebody"/>
              <w:rPr>
                <w:lang w:val="en-GB"/>
              </w:rPr>
            </w:pPr>
            <w:r w:rsidRPr="00F17B21">
              <w:rPr>
                <w:lang w:val="en-GB"/>
              </w:rPr>
              <w:t>Establish the national target towards GBON compliance</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B57D5AF" w14:textId="77777777" w:rsidR="00617DA5" w:rsidRPr="00F17B21" w:rsidRDefault="00617DA5" w:rsidP="00F17B21">
            <w:pPr>
              <w:pStyle w:val="Tablebody"/>
              <w:rPr>
                <w:lang w:val="en-GB"/>
              </w:rPr>
            </w:pPr>
            <w:r w:rsidRPr="00F17B21">
              <w:rPr>
                <w:lang w:val="en-GB"/>
              </w:rPr>
              <w:t>Based on the gap analysis, set a target in terms of number of new/improved stations and percentage of reports exchanged</w:t>
            </w:r>
            <w:bookmarkStart w:id="4935" w:name="_p_897664969ec14168aab102c8671d5b53"/>
            <w:bookmarkEnd w:id="4935"/>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3AD4908" w14:textId="77777777" w:rsidR="00617DA5" w:rsidRPr="00F17B21" w:rsidRDefault="00617DA5" w:rsidP="00F17B21">
            <w:pPr>
              <w:pStyle w:val="Tablebody"/>
              <w:rPr>
                <w:highlight w:val="yellow"/>
                <w:lang w:val="en-GB"/>
              </w:rPr>
            </w:pPr>
          </w:p>
        </w:tc>
      </w:tr>
    </w:tbl>
    <w:p w14:paraId="5BCBB768" w14:textId="77777777" w:rsidR="00617DA5" w:rsidRPr="00150BF4" w:rsidRDefault="00617DA5" w:rsidP="00F17B21">
      <w:pPr>
        <w:pStyle w:val="Heading2NOToC"/>
        <w:rPr>
          <w:rStyle w:val="Bold"/>
          <w:b/>
          <w:lang w:val="en-US"/>
          <w:rPrChange w:id="4936" w:author="Diana Mazo" w:date="2024-02-14T15:13:00Z">
            <w:rPr>
              <w:rStyle w:val="Bold"/>
              <w:b/>
            </w:rPr>
          </w:rPrChange>
        </w:rPr>
      </w:pPr>
      <w:bookmarkStart w:id="4937" w:name="_Toc107569110"/>
      <w:bookmarkStart w:id="4938" w:name="_Toc713315506"/>
      <w:bookmarkStart w:id="4939" w:name="_Toc1323153424"/>
      <w:bookmarkStart w:id="4940" w:name="_Toc1265155489"/>
      <w:r w:rsidRPr="00150BF4">
        <w:rPr>
          <w:rStyle w:val="Bold"/>
          <w:b/>
          <w:lang w:val="en-US"/>
          <w:rPrChange w:id="4941" w:author="Diana Mazo" w:date="2024-02-14T15:13:00Z">
            <w:rPr>
              <w:rStyle w:val="Bold"/>
              <w:b/>
            </w:rPr>
          </w:rPrChange>
        </w:rPr>
        <w:t>Module 2: Institutional capacity development</w:t>
      </w:r>
      <w:bookmarkStart w:id="4942" w:name="_p_396362bde2d04acaa75165e023cbf31c"/>
      <w:bookmarkEnd w:id="4937"/>
      <w:bookmarkEnd w:id="4938"/>
      <w:bookmarkEnd w:id="4939"/>
      <w:bookmarkEnd w:id="4940"/>
      <w:bookmarkEnd w:id="4942"/>
    </w:p>
    <w:p w14:paraId="3147EC6B" w14:textId="77777777" w:rsidR="00617DA5" w:rsidRPr="00E2204A" w:rsidRDefault="00617DA5" w:rsidP="00617DA5">
      <w:pPr>
        <w:pStyle w:val="Bodytext"/>
        <w:rPr>
          <w:lang w:val="en-GB"/>
        </w:rPr>
      </w:pPr>
      <w:r w:rsidRPr="00E2204A">
        <w:rPr>
          <w:lang w:val="en-GB"/>
        </w:rPr>
        <w:t xml:space="preserve">In this module, the Member’s institutional capabilities, including NMHS partnerships with other national governmental and private partners and with </w:t>
      </w:r>
      <w:r w:rsidR="0067356F" w:rsidRPr="00E2204A">
        <w:rPr>
          <w:lang w:val="en-GB"/>
        </w:rPr>
        <w:t>subregional</w:t>
      </w:r>
      <w:r w:rsidRPr="00E2204A">
        <w:rPr>
          <w:lang w:val="en-GB"/>
        </w:rPr>
        <w:t xml:space="preserve"> and regional GBON stakeholders, and the Member’s financial capabilities, are assessed </w:t>
      </w:r>
      <w:r w:rsidR="0067356F" w:rsidRPr="00E2204A">
        <w:rPr>
          <w:lang w:val="en-GB"/>
        </w:rPr>
        <w:t xml:space="preserve">in terms of their capacity </w:t>
      </w:r>
      <w:r w:rsidRPr="00E2204A">
        <w:rPr>
          <w:lang w:val="en-GB"/>
        </w:rPr>
        <w:t>for strengthening the resources and activities</w:t>
      </w:r>
      <w:r w:rsidR="0067356F" w:rsidRPr="00E2204A">
        <w:rPr>
          <w:lang w:val="en-GB"/>
        </w:rPr>
        <w:t xml:space="preserve"> required</w:t>
      </w:r>
      <w:r w:rsidRPr="00E2204A">
        <w:rPr>
          <w:lang w:val="en-GB"/>
        </w:rPr>
        <w:t xml:space="preserve"> to operate and maintain the observing network.</w:t>
      </w:r>
      <w:bookmarkStart w:id="4943" w:name="_p_010d698cab894882af0492818ada8f21"/>
      <w:bookmarkEnd w:id="4943"/>
    </w:p>
    <w:p w14:paraId="2F45A455" w14:textId="77777777" w:rsidR="00617DA5" w:rsidRPr="00E2204A" w:rsidRDefault="00617DA5" w:rsidP="00617DA5">
      <w:pPr>
        <w:pStyle w:val="Bodytext"/>
        <w:rPr>
          <w:lang w:val="en-GB"/>
        </w:rPr>
      </w:pPr>
      <w:r w:rsidRPr="00E2204A">
        <w:rPr>
          <w:lang w:val="en-GB"/>
        </w:rPr>
        <w:t>This module also includes an assessment of the Member’s existing strategies for developing and improving observing networks and an assessment of the national legislation in terms of GBON regulations. Activities and outputs for Module 2 are summarized in Table 11.11.</w:t>
      </w:r>
      <w:bookmarkStart w:id="4944" w:name="_p_a29e5ab6bc6b4a4da82b710506c77d53"/>
      <w:bookmarkEnd w:id="4944"/>
    </w:p>
    <w:p w14:paraId="1DBE1418" w14:textId="77777777" w:rsidR="00617DA5" w:rsidRPr="00E2204A" w:rsidRDefault="00617DA5" w:rsidP="00617DA5">
      <w:pPr>
        <w:pStyle w:val="Tablecaption"/>
        <w:rPr>
          <w:lang w:val="en-GB"/>
        </w:rPr>
      </w:pPr>
      <w:r w:rsidRPr="00E2204A">
        <w:rPr>
          <w:lang w:val="en-GB"/>
        </w:rPr>
        <w:t>Table 11.11. Activities and outputs to be undertaken and delivered for Module 2</w:t>
      </w:r>
      <w:bookmarkStart w:id="4945" w:name="_p_dbe1fe42e830454593bb18a20fedabfb"/>
      <w:bookmarkEnd w:id="4945"/>
    </w:p>
    <w:p w14:paraId="20158D93" w14:textId="77777777" w:rsidR="0067356F" w:rsidRPr="00E2204A" w:rsidRDefault="0067356F" w:rsidP="0067356F">
      <w:pPr>
        <w:pStyle w:val="TPSTable"/>
        <w:rPr>
          <w:lang w:val="en-GB"/>
        </w:rPr>
      </w:pPr>
      <w:r w:rsidRPr="00E2204A">
        <w:rPr>
          <w:b w:val="0"/>
          <w:lang w:val="en-GB"/>
        </w:rPr>
        <w:fldChar w:fldCharType="begin"/>
      </w:r>
      <w:r w:rsidRPr="00E2204A">
        <w:rPr>
          <w:lang w:val="en-GB"/>
        </w:rPr>
        <w:instrText xml:space="preserve"> MACROBUTTON TPS_Table TABLE: Table with lines</w:instrText>
      </w:r>
      <w:r w:rsidRPr="00E2204A">
        <w:rPr>
          <w:b w:val="0"/>
          <w:vanish/>
          <w:lang w:val="en-GB"/>
        </w:rPr>
        <w:fldChar w:fldCharType="begin"/>
      </w:r>
      <w:r w:rsidRPr="00E2204A">
        <w:rPr>
          <w:vanish/>
          <w:lang w:val="en-GB"/>
        </w:rPr>
        <w:instrText xml:space="preserve"> Name="Table with lines" Columns="4" HeaderRows="1" BodyRows="6" FooterRows="0" KeepTableWidth="true" KeepWidths="true" KeepHAlign="true" KeepVAlign="true" </w:instrText>
      </w:r>
      <w:r w:rsidRPr="00E2204A">
        <w:rPr>
          <w:b w:val="0"/>
          <w:lang w:val="en-GB"/>
        </w:rPr>
        <w:fldChar w:fldCharType="end"/>
      </w:r>
      <w:r w:rsidRPr="00E2204A">
        <w:rPr>
          <w:b w:val="0"/>
          <w:lang w:val="en-GB"/>
        </w:rPr>
        <w:fldChar w:fldCharType="end"/>
      </w:r>
    </w:p>
    <w:tbl>
      <w:tblPr>
        <w:tblStyle w:val="TableGrid1"/>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6A0" w:firstRow="1" w:lastRow="0" w:firstColumn="1" w:lastColumn="0" w:noHBand="1" w:noVBand="1"/>
      </w:tblPr>
      <w:tblGrid>
        <w:gridCol w:w="780"/>
        <w:gridCol w:w="3165"/>
        <w:gridCol w:w="3987"/>
        <w:gridCol w:w="1922"/>
      </w:tblGrid>
      <w:tr w:rsidR="00FD35A9" w:rsidRPr="00E2204A" w14:paraId="11C7B939" w14:textId="77777777" w:rsidTr="00016A4D">
        <w:trPr>
          <w:trHeight w:val="654"/>
          <w:tblHeader/>
        </w:trPr>
        <w:tc>
          <w:tcPr>
            <w:tcW w:w="396" w:type="pct"/>
            <w:shd w:val="clear" w:color="auto" w:fill="F2F2F2" w:themeFill="background1" w:themeFillShade="F2"/>
            <w:vAlign w:val="center"/>
          </w:tcPr>
          <w:p w14:paraId="75E5045C" w14:textId="77777777" w:rsidR="00617DA5" w:rsidRPr="00E2204A" w:rsidRDefault="00617DA5" w:rsidP="00016A4D">
            <w:pPr>
              <w:pStyle w:val="Tableheader"/>
              <w:rPr>
                <w:lang w:val="en-GB"/>
              </w:rPr>
            </w:pPr>
            <w:r w:rsidRPr="00E2204A">
              <w:rPr>
                <w:lang w:val="en-GB"/>
              </w:rPr>
              <w:t>Item</w:t>
            </w:r>
          </w:p>
        </w:tc>
        <w:tc>
          <w:tcPr>
            <w:tcW w:w="1606" w:type="pct"/>
            <w:shd w:val="clear" w:color="auto" w:fill="F2F2F2" w:themeFill="background1" w:themeFillShade="F2"/>
            <w:vAlign w:val="center"/>
          </w:tcPr>
          <w:p w14:paraId="6DE533F5" w14:textId="77777777" w:rsidR="00617DA5" w:rsidRPr="00E2204A" w:rsidRDefault="00617DA5" w:rsidP="00016A4D">
            <w:pPr>
              <w:pStyle w:val="Tableheader"/>
              <w:rPr>
                <w:lang w:val="en-GB"/>
              </w:rPr>
            </w:pPr>
            <w:r w:rsidRPr="00E2204A">
              <w:rPr>
                <w:lang w:val="en-GB"/>
              </w:rPr>
              <w:t>Activity</w:t>
            </w:r>
          </w:p>
        </w:tc>
        <w:tc>
          <w:tcPr>
            <w:tcW w:w="2023" w:type="pct"/>
            <w:shd w:val="clear" w:color="auto" w:fill="F2F2F2" w:themeFill="background1" w:themeFillShade="F2"/>
            <w:vAlign w:val="center"/>
          </w:tcPr>
          <w:p w14:paraId="0D0725A2" w14:textId="77777777" w:rsidR="00617DA5" w:rsidRPr="00E2204A" w:rsidRDefault="00617DA5" w:rsidP="00016A4D">
            <w:pPr>
              <w:pStyle w:val="Tableheader"/>
              <w:rPr>
                <w:lang w:val="en-GB"/>
              </w:rPr>
            </w:pPr>
            <w:r w:rsidRPr="00E2204A">
              <w:rPr>
                <w:lang w:val="en-GB"/>
              </w:rPr>
              <w:t>Outputs</w:t>
            </w:r>
          </w:p>
        </w:tc>
        <w:tc>
          <w:tcPr>
            <w:tcW w:w="976" w:type="pct"/>
            <w:shd w:val="clear" w:color="auto" w:fill="F2F2F2" w:themeFill="background1" w:themeFillShade="F2"/>
            <w:vAlign w:val="center"/>
          </w:tcPr>
          <w:p w14:paraId="663B736B" w14:textId="77777777" w:rsidR="00617DA5" w:rsidRPr="00F17B21" w:rsidRDefault="00617DA5" w:rsidP="00016A4D">
            <w:pPr>
              <w:pStyle w:val="Tableheader"/>
              <w:rPr>
                <w:rStyle w:val="Italic"/>
              </w:rPr>
            </w:pPr>
            <w:r w:rsidRPr="00E2204A">
              <w:rPr>
                <w:lang w:val="en-GB"/>
              </w:rPr>
              <w:t>Relevant guidance material</w:t>
            </w:r>
          </w:p>
        </w:tc>
      </w:tr>
      <w:tr w:rsidR="00FD35A9" w:rsidRPr="0056417E" w14:paraId="1F5FF64A" w14:textId="77777777" w:rsidTr="00016A4D">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6198205" w14:textId="77777777" w:rsidR="00617DA5" w:rsidRPr="00F17B21" w:rsidRDefault="00617DA5" w:rsidP="00F17B21">
            <w:pPr>
              <w:pStyle w:val="Tablebody"/>
              <w:rPr>
                <w:lang w:val="en-GB"/>
              </w:rPr>
            </w:pPr>
            <w:r w:rsidRPr="00F17B21">
              <w:rPr>
                <w:lang w:val="en-GB"/>
              </w:rPr>
              <w:t>2.1</w:t>
            </w:r>
          </w:p>
        </w:tc>
        <w:tc>
          <w:tcPr>
            <w:tcW w:w="1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B9DCA25" w14:textId="77777777" w:rsidR="00617DA5" w:rsidRPr="00F17B21" w:rsidRDefault="00617DA5" w:rsidP="00F17B21">
            <w:pPr>
              <w:pStyle w:val="Tablebody"/>
              <w:rPr>
                <w:lang w:val="en-GB"/>
              </w:rPr>
            </w:pPr>
            <w:r w:rsidRPr="00F17B21">
              <w:rPr>
                <w:lang w:val="en-GB"/>
              </w:rPr>
              <w:t xml:space="preserve">Assess governmental partner organizations for supporting </w:t>
            </w:r>
            <w:r w:rsidRPr="00F17B21">
              <w:rPr>
                <w:lang w:val="en-GB"/>
              </w:rPr>
              <w:lastRenderedPageBreak/>
              <w:t xml:space="preserve">GBON operations </w:t>
            </w:r>
          </w:p>
        </w:tc>
        <w:tc>
          <w:tcPr>
            <w:tcW w:w="2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F609621" w14:textId="77777777" w:rsidR="00617DA5" w:rsidRPr="00F17B21" w:rsidRDefault="00617DA5" w:rsidP="00F17B21">
            <w:pPr>
              <w:pStyle w:val="Tablebodyindent1"/>
              <w:rPr>
                <w:lang w:val="en-GB"/>
              </w:rPr>
            </w:pPr>
            <w:r w:rsidRPr="00F17B21">
              <w:rPr>
                <w:lang w:val="en-GB"/>
              </w:rPr>
              <w:lastRenderedPageBreak/>
              <w:t>1.</w:t>
            </w:r>
            <w:r w:rsidR="0067356F" w:rsidRPr="00E2204A">
              <w:rPr>
                <w:lang w:val="en-GB"/>
              </w:rPr>
              <w:tab/>
            </w:r>
            <w:r w:rsidRPr="00F17B21">
              <w:rPr>
                <w:lang w:val="en-GB"/>
              </w:rPr>
              <w:t xml:space="preserve">Assessment of governmental partners and stakeholders and their </w:t>
            </w:r>
            <w:r w:rsidRPr="00F17B21">
              <w:rPr>
                <w:lang w:val="en-GB"/>
              </w:rPr>
              <w:lastRenderedPageBreak/>
              <w:t>potential contribution to GBON network operations:</w:t>
            </w:r>
          </w:p>
          <w:p w14:paraId="776C3BAA" w14:textId="77777777" w:rsidR="00617DA5" w:rsidRPr="00F17B21" w:rsidRDefault="00617DA5" w:rsidP="00F17B21">
            <w:pPr>
              <w:pStyle w:val="Tablebodyindent2"/>
              <w:rPr>
                <w:lang w:val="en-GB"/>
              </w:rPr>
            </w:pPr>
            <w:r w:rsidRPr="00F17B21">
              <w:rPr>
                <w:lang w:val="en-GB"/>
              </w:rPr>
              <w:t>(a)</w:t>
            </w:r>
            <w:r w:rsidRPr="00F17B21">
              <w:rPr>
                <w:lang w:val="en-GB"/>
              </w:rPr>
              <w:tab/>
              <w:t>Existing partners and relationships</w:t>
            </w:r>
            <w:bookmarkStart w:id="4946" w:name="_p_9293c1d3cb7a4e8d85ebbf7fc7b8f930"/>
            <w:bookmarkEnd w:id="4946"/>
          </w:p>
          <w:p w14:paraId="0E39D422" w14:textId="77777777" w:rsidR="00617DA5" w:rsidRPr="00F17B21" w:rsidRDefault="00617DA5" w:rsidP="00F17B21">
            <w:pPr>
              <w:pStyle w:val="Tablebodyindent2"/>
              <w:rPr>
                <w:lang w:val="en-GB"/>
              </w:rPr>
            </w:pPr>
            <w:r w:rsidRPr="00F17B21">
              <w:rPr>
                <w:lang w:val="en-GB"/>
              </w:rPr>
              <w:t>(b)</w:t>
            </w:r>
            <w:r w:rsidRPr="00F17B21">
              <w:rPr>
                <w:lang w:val="en-GB"/>
              </w:rPr>
              <w:tab/>
              <w:t>Potential new partners and collaborators and their role</w:t>
            </w:r>
            <w:bookmarkStart w:id="4947" w:name="_p_8433a3bd03374ef28752a73c6e6fbecd"/>
            <w:bookmarkStart w:id="4948" w:name="_p_90f8434d98a34b4f976195916079eb33"/>
            <w:bookmarkStart w:id="4949" w:name="_p_2053319a9c8745eca62b74b7518ea7e5"/>
            <w:bookmarkStart w:id="4950" w:name="_p_010a5447300545fdb550dbb2bb960afb"/>
            <w:bookmarkStart w:id="4951" w:name="_p_ad758bd9a2bd4206a3c4b1fea843cfe2"/>
            <w:bookmarkStart w:id="4952" w:name="_p_b1fb8e29f64c4f659fed86e6e91c4c15"/>
            <w:bookmarkStart w:id="4953" w:name="_p_526ebce9ddcd4e239b36dac7c47cda3d"/>
            <w:bookmarkStart w:id="4954" w:name="_p_470b66f72e4546c1a92bdbced9c08497"/>
            <w:bookmarkEnd w:id="4947"/>
            <w:bookmarkEnd w:id="4948"/>
            <w:bookmarkEnd w:id="4949"/>
            <w:bookmarkEnd w:id="4950"/>
            <w:bookmarkEnd w:id="4951"/>
            <w:bookmarkEnd w:id="4952"/>
            <w:bookmarkEnd w:id="4953"/>
            <w:bookmarkEnd w:id="4954"/>
          </w:p>
        </w:tc>
        <w:tc>
          <w:tcPr>
            <w:tcW w:w="9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B8BDB11" w14:textId="77777777" w:rsidR="00617DA5" w:rsidRPr="00F17B21" w:rsidRDefault="0067356F" w:rsidP="00F17B21">
            <w:pPr>
              <w:pStyle w:val="Tablebody"/>
              <w:rPr>
                <w:lang w:val="en-GB"/>
              </w:rPr>
            </w:pPr>
            <w:r w:rsidRPr="00E2204A">
              <w:rPr>
                <w:rStyle w:val="Italic"/>
                <w:lang w:val="en-GB"/>
              </w:rPr>
              <w:lastRenderedPageBreak/>
              <w:t xml:space="preserve">Guide to the WMO Integrated Global </w:t>
            </w:r>
            <w:r w:rsidRPr="00E2204A">
              <w:rPr>
                <w:rStyle w:val="Italic"/>
                <w:lang w:val="en-GB"/>
              </w:rPr>
              <w:lastRenderedPageBreak/>
              <w:t>Observing System</w:t>
            </w:r>
            <w:r w:rsidR="00617DA5" w:rsidRPr="00E2204A">
              <w:rPr>
                <w:lang w:val="en-GB"/>
              </w:rPr>
              <w:t xml:space="preserve"> (WMO</w:t>
            </w:r>
            <w:r w:rsidRPr="00E2204A">
              <w:rPr>
                <w:lang w:val="en-GB"/>
              </w:rPr>
              <w:noBreakHyphen/>
            </w:r>
            <w:r w:rsidR="00617DA5" w:rsidRPr="00E2204A">
              <w:rPr>
                <w:lang w:val="en-GB"/>
              </w:rPr>
              <w:t>No. 1165), Chapter 6</w:t>
            </w:r>
            <w:bookmarkStart w:id="4955" w:name="_p_8067356b4af641118ee9cf45077bcbc8"/>
            <w:bookmarkStart w:id="4956" w:name="_p_2ff5bca37ecd4872851d0f3e40bb9c75"/>
            <w:bookmarkStart w:id="4957" w:name="_p_605c1246d52d4aa0a4ff7a95bd617cff"/>
            <w:bookmarkStart w:id="4958" w:name="_p_14cbe76697624c5e8ba333e246423108"/>
            <w:bookmarkStart w:id="4959" w:name="_p_876ff616282541449cc9f86d60d93b7c"/>
            <w:bookmarkStart w:id="4960" w:name="_p_a54d2175f45d4a0baa8c5e03ca989775"/>
            <w:bookmarkStart w:id="4961" w:name="_p_927753987bed4d689c195d11084afcbb"/>
            <w:bookmarkStart w:id="4962" w:name="_p_46cb7e3ba13042e29830297a230e9347"/>
            <w:bookmarkEnd w:id="4955"/>
            <w:bookmarkEnd w:id="4956"/>
            <w:bookmarkEnd w:id="4957"/>
            <w:bookmarkEnd w:id="4958"/>
            <w:bookmarkEnd w:id="4959"/>
            <w:bookmarkEnd w:id="4960"/>
            <w:bookmarkEnd w:id="4961"/>
            <w:bookmarkEnd w:id="4962"/>
          </w:p>
        </w:tc>
      </w:tr>
      <w:tr w:rsidR="00FD35A9" w:rsidRPr="00E2204A" w14:paraId="5AB9F843" w14:textId="77777777" w:rsidTr="00016A4D">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F7849ED" w14:textId="77777777" w:rsidR="00617DA5" w:rsidRPr="00F17B21" w:rsidRDefault="00617DA5" w:rsidP="00F17B21">
            <w:pPr>
              <w:pStyle w:val="Tablebody"/>
              <w:rPr>
                <w:lang w:val="en-GB"/>
              </w:rPr>
            </w:pPr>
            <w:r w:rsidRPr="00F17B21">
              <w:rPr>
                <w:lang w:val="en-GB"/>
              </w:rPr>
              <w:lastRenderedPageBreak/>
              <w:t>2.2</w:t>
            </w:r>
          </w:p>
        </w:tc>
        <w:tc>
          <w:tcPr>
            <w:tcW w:w="1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4B8E929" w14:textId="77777777" w:rsidR="00617DA5" w:rsidRPr="00F17B21" w:rsidRDefault="00617DA5" w:rsidP="00F17B21">
            <w:pPr>
              <w:pStyle w:val="Tablebody"/>
              <w:rPr>
                <w:lang w:val="en-GB"/>
              </w:rPr>
            </w:pPr>
            <w:r w:rsidRPr="00F17B21">
              <w:rPr>
                <w:lang w:val="en-GB"/>
              </w:rPr>
              <w:t xml:space="preserve">Assess private sector entities providing meteorological observations in the Member’s territory and potential partnerships for supporting GBON operations </w:t>
            </w:r>
          </w:p>
        </w:tc>
        <w:tc>
          <w:tcPr>
            <w:tcW w:w="2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4D57820" w14:textId="77777777" w:rsidR="00617DA5" w:rsidRPr="00F17B21" w:rsidRDefault="00617DA5" w:rsidP="00F17B21">
            <w:pPr>
              <w:pStyle w:val="Tablebodyindent1"/>
              <w:rPr>
                <w:lang w:val="en-GB"/>
              </w:rPr>
            </w:pPr>
            <w:r w:rsidRPr="00F17B21">
              <w:rPr>
                <w:lang w:val="en-GB"/>
              </w:rPr>
              <w:t>1.</w:t>
            </w:r>
            <w:r w:rsidRPr="00E2204A">
              <w:rPr>
                <w:lang w:val="en-GB"/>
              </w:rPr>
              <w:tab/>
            </w:r>
            <w:r w:rsidR="0067356F" w:rsidRPr="00E2204A">
              <w:rPr>
                <w:lang w:val="en-GB"/>
              </w:rPr>
              <w:t>Assessment of private</w:t>
            </w:r>
            <w:r w:rsidRPr="00F17B21">
              <w:rPr>
                <w:lang w:val="en-GB"/>
              </w:rPr>
              <w:t xml:space="preserve"> sector operators providing meteorological observations and data services in the Member’s territory</w:t>
            </w:r>
          </w:p>
          <w:p w14:paraId="4C6E403C" w14:textId="77777777" w:rsidR="00617DA5" w:rsidRPr="00F17B21" w:rsidRDefault="00617DA5" w:rsidP="00F17B21">
            <w:pPr>
              <w:pStyle w:val="Tablebodyindent1"/>
              <w:rPr>
                <w:lang w:val="en-GB"/>
              </w:rPr>
            </w:pPr>
            <w:r w:rsidRPr="00F17B21">
              <w:rPr>
                <w:lang w:val="en-GB"/>
              </w:rPr>
              <w:t>2.</w:t>
            </w:r>
            <w:r w:rsidRPr="00E2204A">
              <w:rPr>
                <w:lang w:val="en-GB"/>
              </w:rPr>
              <w:tab/>
            </w:r>
            <w:r w:rsidRPr="00F17B21">
              <w:rPr>
                <w:lang w:val="en-GB"/>
              </w:rPr>
              <w:t>Business model for public-private collaboration for the implementation of the Plan, including identified potential private sector operators for the collaboration</w:t>
            </w:r>
            <w:bookmarkStart w:id="4963" w:name="_p_3778a3f247fa4b3aa49a3e5b715edbf0"/>
            <w:bookmarkEnd w:id="4963"/>
          </w:p>
        </w:tc>
        <w:tc>
          <w:tcPr>
            <w:tcW w:w="9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CA32B1E" w14:textId="77777777" w:rsidR="00617DA5" w:rsidRPr="00F17B21" w:rsidRDefault="00627B25" w:rsidP="00F17B21">
            <w:pPr>
              <w:pStyle w:val="Tablebody"/>
              <w:rPr>
                <w:lang w:val="en-GB"/>
              </w:rPr>
            </w:pPr>
            <w:r>
              <w:fldChar w:fldCharType="begin"/>
            </w:r>
            <w:r w:rsidRPr="00150BF4">
              <w:rPr>
                <w:lang w:val="en-US"/>
                <w:rPrChange w:id="4964" w:author="Diana Mazo" w:date="2024-02-14T15:13:00Z">
                  <w:rPr/>
                </w:rPrChange>
              </w:rPr>
              <w:instrText>HYPERLINK "https://library.wmo.int/index.php?lvl=notice_display&amp;id=21858"</w:instrText>
            </w:r>
            <w:r>
              <w:fldChar w:fldCharType="separate"/>
            </w:r>
            <w:r w:rsidR="00617DA5" w:rsidRPr="00150BF4">
              <w:rPr>
                <w:rStyle w:val="HyperlinkItalic0"/>
                <w:lang w:val="en-US"/>
                <w:rPrChange w:id="4965" w:author="Diana Mazo" w:date="2024-02-14T15:13:00Z">
                  <w:rPr>
                    <w:rStyle w:val="HyperlinkItalic0"/>
                  </w:rPr>
                </w:rPrChange>
              </w:rPr>
              <w:t>Guidelines for Public-Private Engagement</w:t>
            </w:r>
            <w:r>
              <w:rPr>
                <w:rStyle w:val="HyperlinkItalic0"/>
              </w:rPr>
              <w:fldChar w:fldCharType="end"/>
            </w:r>
            <w:r w:rsidR="00617DA5" w:rsidRPr="00F17B21">
              <w:rPr>
                <w:lang w:val="en-GB"/>
              </w:rPr>
              <w:t xml:space="preserve"> (WMO-No. 1258)</w:t>
            </w:r>
            <w:bookmarkStart w:id="4966" w:name="_p_aeeccd24c8f74de0930c2fdcb209c9c0"/>
            <w:bookmarkStart w:id="4967" w:name="_p_270cba852f1544828e6ef422c6d6e347"/>
            <w:bookmarkStart w:id="4968" w:name="_p_0802f3a9aead434695de1ef7193e1b6d"/>
            <w:bookmarkStart w:id="4969" w:name="_p_68d5a0d3c2294113a0692f28479a4797"/>
            <w:bookmarkStart w:id="4970" w:name="_p_76fd286693854bbbaa46667cfbdab657"/>
            <w:bookmarkStart w:id="4971" w:name="_p_81715fbcab3342318b5f7f86b0eb5cdd"/>
            <w:bookmarkStart w:id="4972" w:name="_p_b31ff382e801429eaa4461c1e9206977"/>
            <w:bookmarkStart w:id="4973" w:name="_p_d2ae87014b4b45bba01d97a60fa4527b"/>
            <w:bookmarkEnd w:id="4966"/>
            <w:bookmarkEnd w:id="4967"/>
            <w:bookmarkEnd w:id="4968"/>
            <w:bookmarkEnd w:id="4969"/>
            <w:bookmarkEnd w:id="4970"/>
            <w:bookmarkEnd w:id="4971"/>
            <w:bookmarkEnd w:id="4972"/>
            <w:bookmarkEnd w:id="4973"/>
          </w:p>
        </w:tc>
      </w:tr>
      <w:tr w:rsidR="00FD35A9" w:rsidRPr="0056417E" w14:paraId="50080AC8" w14:textId="77777777" w:rsidTr="00016A4D">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B75FE6E" w14:textId="77777777" w:rsidR="00617DA5" w:rsidRPr="00F17B21" w:rsidRDefault="00617DA5" w:rsidP="00F17B21">
            <w:pPr>
              <w:pStyle w:val="Tablebody"/>
              <w:rPr>
                <w:lang w:val="en-GB"/>
              </w:rPr>
            </w:pPr>
            <w:r w:rsidRPr="00F17B21">
              <w:rPr>
                <w:lang w:val="en-GB"/>
              </w:rPr>
              <w:t>2.3</w:t>
            </w:r>
          </w:p>
        </w:tc>
        <w:tc>
          <w:tcPr>
            <w:tcW w:w="1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8AE7E80" w14:textId="77777777" w:rsidR="00617DA5" w:rsidRPr="00F17B21" w:rsidRDefault="00617DA5" w:rsidP="00F17B21">
            <w:pPr>
              <w:pStyle w:val="Tablebody"/>
              <w:rPr>
                <w:lang w:val="en-GB"/>
              </w:rPr>
            </w:pPr>
            <w:r w:rsidRPr="00F17B21">
              <w:rPr>
                <w:lang w:val="en-GB"/>
              </w:rPr>
              <w:t xml:space="preserve">Assess potential subregional contributors for supporting GBON operations </w:t>
            </w:r>
          </w:p>
        </w:tc>
        <w:tc>
          <w:tcPr>
            <w:tcW w:w="2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937EBB7" w14:textId="77777777" w:rsidR="00617DA5" w:rsidRPr="00F17B21" w:rsidRDefault="00617DA5" w:rsidP="00F17B21">
            <w:pPr>
              <w:pStyle w:val="Tablebodyindent1"/>
              <w:rPr>
                <w:lang w:val="en-GB"/>
              </w:rPr>
            </w:pPr>
            <w:r w:rsidRPr="00F17B21">
              <w:rPr>
                <w:lang w:val="en-GB"/>
              </w:rPr>
              <w:t>1.</w:t>
            </w:r>
            <w:r w:rsidRPr="00F17B21">
              <w:rPr>
                <w:lang w:val="en-GB"/>
              </w:rPr>
              <w:tab/>
              <w:t>Identified neighbouring countries and regional organizations of relevance for potential subregional collaboration</w:t>
            </w:r>
            <w:bookmarkStart w:id="4974" w:name="_p_5e480e3bdcf744c780de4512f2f4dde4"/>
            <w:bookmarkEnd w:id="4974"/>
          </w:p>
          <w:p w14:paraId="415A7E95" w14:textId="77777777" w:rsidR="00617DA5" w:rsidRPr="00F17B21" w:rsidRDefault="00617DA5" w:rsidP="00F17B21">
            <w:pPr>
              <w:pStyle w:val="Tablebodyindent1"/>
              <w:rPr>
                <w:lang w:val="en-GB"/>
              </w:rPr>
            </w:pPr>
            <w:r w:rsidRPr="00F17B21">
              <w:rPr>
                <w:lang w:val="en-GB"/>
              </w:rPr>
              <w:t>2.</w:t>
            </w:r>
            <w:r w:rsidRPr="00F17B21">
              <w:rPr>
                <w:lang w:val="en-GB"/>
              </w:rPr>
              <w:tab/>
              <w:t xml:space="preserve">Plan for potential optimization of the observing network through subregional network design and other optimization arrangements for the implementation of the Plan </w:t>
            </w:r>
            <w:bookmarkStart w:id="4975" w:name="_p_adffdc84526c4a0cb8ebfb4b51fd32d6"/>
            <w:bookmarkStart w:id="4976" w:name="_p_5dc21c00a6ab4b359f18fb1ebdbe7884"/>
            <w:bookmarkStart w:id="4977" w:name="_p_1c578632af744b858f139e043adda784"/>
            <w:bookmarkStart w:id="4978" w:name="_p_880e1b48718043e581f730c146a5ccab"/>
            <w:bookmarkStart w:id="4979" w:name="_p_9a4da5c716b84c2abea00964d52688eb"/>
            <w:bookmarkStart w:id="4980" w:name="_p_87f16a89ad6549d9841d9534bc1fb879"/>
            <w:bookmarkStart w:id="4981" w:name="_p_8d09fbf15acb4140b8937722e6ba28bb"/>
            <w:bookmarkStart w:id="4982" w:name="_p_e718e62ce31f406ca7396facc84e9b17"/>
            <w:bookmarkEnd w:id="4975"/>
            <w:bookmarkEnd w:id="4976"/>
            <w:bookmarkEnd w:id="4977"/>
            <w:bookmarkEnd w:id="4978"/>
            <w:bookmarkEnd w:id="4979"/>
            <w:bookmarkEnd w:id="4980"/>
            <w:bookmarkEnd w:id="4981"/>
            <w:bookmarkEnd w:id="4982"/>
          </w:p>
        </w:tc>
        <w:tc>
          <w:tcPr>
            <w:tcW w:w="9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7B6EF52" w14:textId="77777777" w:rsidR="00617DA5" w:rsidRPr="00F17B21" w:rsidRDefault="00617DA5" w:rsidP="00F17B21">
            <w:pPr>
              <w:pStyle w:val="Tablebody"/>
              <w:rPr>
                <w:lang w:val="en-GB"/>
              </w:rPr>
            </w:pPr>
          </w:p>
        </w:tc>
      </w:tr>
      <w:tr w:rsidR="00FD35A9" w:rsidRPr="0056417E" w14:paraId="51BB2F4B" w14:textId="77777777" w:rsidTr="00016A4D">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928D5F" w14:textId="77777777" w:rsidR="00617DA5" w:rsidRPr="00F17B21" w:rsidRDefault="00617DA5" w:rsidP="00F17B21">
            <w:pPr>
              <w:pStyle w:val="Tablebody"/>
              <w:rPr>
                <w:lang w:val="en-GB"/>
              </w:rPr>
            </w:pPr>
            <w:r w:rsidRPr="00F17B21">
              <w:rPr>
                <w:lang w:val="en-GB"/>
              </w:rPr>
              <w:t>2.4</w:t>
            </w:r>
          </w:p>
        </w:tc>
        <w:tc>
          <w:tcPr>
            <w:tcW w:w="1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44652E0" w14:textId="77777777" w:rsidR="00617DA5" w:rsidRPr="00F17B21" w:rsidRDefault="00617DA5" w:rsidP="00F17B21">
            <w:pPr>
              <w:pStyle w:val="Tablebody"/>
              <w:rPr>
                <w:lang w:val="en-GB"/>
              </w:rPr>
            </w:pPr>
            <w:r w:rsidRPr="00F17B21">
              <w:rPr>
                <w:lang w:val="en-GB"/>
              </w:rPr>
              <w:t>Assess the Member’s financial model</w:t>
            </w:r>
          </w:p>
        </w:tc>
        <w:tc>
          <w:tcPr>
            <w:tcW w:w="2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8E61B49" w14:textId="77777777" w:rsidR="00617DA5" w:rsidRPr="00F17B21" w:rsidRDefault="00617DA5" w:rsidP="00F17B21">
            <w:pPr>
              <w:pStyle w:val="Tablebodyindent1"/>
              <w:rPr>
                <w:lang w:val="en-GB"/>
              </w:rPr>
            </w:pPr>
            <w:r w:rsidRPr="00F17B21">
              <w:rPr>
                <w:lang w:val="en-GB"/>
              </w:rPr>
              <w:t>1.</w:t>
            </w:r>
            <w:r w:rsidRPr="00E2204A">
              <w:rPr>
                <w:lang w:val="en-GB"/>
              </w:rPr>
              <w:tab/>
            </w:r>
            <w:r w:rsidR="0067356F" w:rsidRPr="00E2204A">
              <w:rPr>
                <w:lang w:val="en-GB"/>
              </w:rPr>
              <w:t>Assessment of current</w:t>
            </w:r>
            <w:r w:rsidRPr="00F17B21">
              <w:rPr>
                <w:lang w:val="en-GB"/>
              </w:rPr>
              <w:t xml:space="preserve"> funding sources, budget allocations and financial status related to operations of the national observing infrastructure</w:t>
            </w:r>
            <w:bookmarkStart w:id="4983" w:name="_p_17e660f563e0441093f974c5a2113f1a"/>
            <w:bookmarkEnd w:id="4983"/>
          </w:p>
          <w:p w14:paraId="5EB1BD66" w14:textId="77777777" w:rsidR="00617DA5" w:rsidRPr="00F17B21" w:rsidRDefault="00617DA5" w:rsidP="00F17B21">
            <w:pPr>
              <w:pStyle w:val="Tablebodyindent1"/>
              <w:rPr>
                <w:lang w:val="en-GB"/>
              </w:rPr>
            </w:pPr>
            <w:r w:rsidRPr="00F17B21">
              <w:rPr>
                <w:lang w:val="en-GB"/>
              </w:rPr>
              <w:t>2.</w:t>
            </w:r>
            <w:r w:rsidRPr="00E2204A">
              <w:rPr>
                <w:lang w:val="en-GB"/>
              </w:rPr>
              <w:tab/>
            </w:r>
            <w:r w:rsidR="0067356F" w:rsidRPr="00E2204A">
              <w:rPr>
                <w:lang w:val="en-GB"/>
              </w:rPr>
              <w:t>Sustainable</w:t>
            </w:r>
            <w:r w:rsidRPr="00F17B21">
              <w:rPr>
                <w:lang w:val="en-GB"/>
              </w:rPr>
              <w:t xml:space="preserve"> financial management plan to operate the GBON infrastructure in line with the proposed public-private business model, in the form of a:</w:t>
            </w:r>
            <w:bookmarkStart w:id="4984" w:name="_p_13c3bb6bd399499495aa6c816290230a"/>
            <w:bookmarkEnd w:id="4984"/>
          </w:p>
          <w:p w14:paraId="63BBD1E3" w14:textId="77777777" w:rsidR="00617DA5" w:rsidRPr="00F17B21" w:rsidRDefault="00617DA5" w:rsidP="00F17B21">
            <w:pPr>
              <w:pStyle w:val="Tablebodyindent2"/>
              <w:rPr>
                <w:lang w:val="en-GB"/>
              </w:rPr>
            </w:pPr>
            <w:r w:rsidRPr="00F17B21">
              <w:rPr>
                <w:lang w:val="en-GB"/>
              </w:rPr>
              <w:t>(a)</w:t>
            </w:r>
            <w:r w:rsidRPr="00F17B21">
              <w:rPr>
                <w:lang w:val="en-GB"/>
              </w:rPr>
              <w:tab/>
              <w:t>Financial plan for operating the modernized infrastructure</w:t>
            </w:r>
            <w:bookmarkStart w:id="4985" w:name="_p_05fd1137ac0a4fd1b563e079f814e784"/>
            <w:bookmarkEnd w:id="4985"/>
          </w:p>
          <w:p w14:paraId="376FD785" w14:textId="77777777" w:rsidR="00617DA5" w:rsidRPr="00F17B21" w:rsidRDefault="00617DA5" w:rsidP="00F17B21">
            <w:pPr>
              <w:pStyle w:val="Tablebodyindent2"/>
              <w:rPr>
                <w:lang w:val="en-GB"/>
              </w:rPr>
            </w:pPr>
            <w:r w:rsidRPr="00F17B21">
              <w:rPr>
                <w:lang w:val="en-GB"/>
              </w:rPr>
              <w:t>(b)</w:t>
            </w:r>
            <w:r w:rsidRPr="00F17B21">
              <w:rPr>
                <w:lang w:val="en-GB"/>
              </w:rPr>
              <w:tab/>
              <w:t xml:space="preserve">Business plan over 5 to 10 years supporting an increase in financing for operations of GBON network </w:t>
            </w:r>
            <w:bookmarkStart w:id="4986" w:name="_p_5ddf6e6b6b264122ad15b2f1ae779f2a"/>
            <w:bookmarkStart w:id="4987" w:name="_p_3c19b82d05874d8db30e37886e528130"/>
            <w:bookmarkStart w:id="4988" w:name="_p_cbd5fca369f64a19bf2226d974593c74"/>
            <w:bookmarkStart w:id="4989" w:name="_p_8c956f1db1b04df997ffd860101bcb7e"/>
            <w:bookmarkStart w:id="4990" w:name="_p_9eadb3dc09a24e3a8184dfd3fdf6de2a"/>
            <w:bookmarkStart w:id="4991" w:name="_p_f61d2e5eea524349951777b87f2bdcfa"/>
            <w:bookmarkStart w:id="4992" w:name="_p_08859c76ee854dd983b7a936f29bcd81"/>
            <w:bookmarkStart w:id="4993" w:name="_p_0bc43416cea24636a4c78b1fc1ce8394"/>
            <w:bookmarkEnd w:id="4986"/>
            <w:bookmarkEnd w:id="4987"/>
            <w:bookmarkEnd w:id="4988"/>
            <w:bookmarkEnd w:id="4989"/>
            <w:bookmarkEnd w:id="4990"/>
            <w:bookmarkEnd w:id="4991"/>
            <w:bookmarkEnd w:id="4992"/>
            <w:bookmarkEnd w:id="4993"/>
          </w:p>
        </w:tc>
        <w:tc>
          <w:tcPr>
            <w:tcW w:w="9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8ABCBED" w14:textId="77777777" w:rsidR="00617DA5" w:rsidRPr="00F17B21" w:rsidRDefault="00617DA5" w:rsidP="00F17B21">
            <w:pPr>
              <w:pStyle w:val="Tablebody"/>
              <w:rPr>
                <w:lang w:val="en-GB"/>
              </w:rPr>
            </w:pPr>
          </w:p>
        </w:tc>
      </w:tr>
      <w:tr w:rsidR="00FD35A9" w:rsidRPr="0056417E" w14:paraId="0D846B76" w14:textId="77777777" w:rsidTr="00016A4D">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512352D" w14:textId="77777777" w:rsidR="00617DA5" w:rsidRPr="00F17B21" w:rsidRDefault="00617DA5" w:rsidP="00F17B21">
            <w:pPr>
              <w:pStyle w:val="Tablebody"/>
              <w:rPr>
                <w:lang w:val="en-GB"/>
              </w:rPr>
            </w:pPr>
            <w:r w:rsidRPr="00F17B21">
              <w:rPr>
                <w:lang w:val="en-GB"/>
              </w:rPr>
              <w:t>2.5</w:t>
            </w:r>
          </w:p>
        </w:tc>
        <w:tc>
          <w:tcPr>
            <w:tcW w:w="1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68ECC85" w14:textId="77777777" w:rsidR="00617DA5" w:rsidRPr="00F17B21" w:rsidRDefault="00617DA5" w:rsidP="00F17B21">
            <w:pPr>
              <w:pStyle w:val="Tablebody"/>
              <w:rPr>
                <w:lang w:val="en-GB"/>
              </w:rPr>
            </w:pPr>
            <w:r w:rsidRPr="00F17B21">
              <w:rPr>
                <w:lang w:val="en-GB"/>
              </w:rPr>
              <w:t>Assess existing national strategies and projects for developing and improving observing networks</w:t>
            </w:r>
          </w:p>
        </w:tc>
        <w:tc>
          <w:tcPr>
            <w:tcW w:w="2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490DF7" w14:textId="77777777" w:rsidR="00617DA5" w:rsidRPr="00F17B21" w:rsidRDefault="00617DA5" w:rsidP="00F17B21">
            <w:pPr>
              <w:pStyle w:val="Tablebodyindent1"/>
              <w:rPr>
                <w:lang w:val="en-GB"/>
              </w:rPr>
            </w:pPr>
            <w:r w:rsidRPr="00F17B21">
              <w:rPr>
                <w:lang w:val="en-GB"/>
              </w:rPr>
              <w:t>1.</w:t>
            </w:r>
            <w:r w:rsidRPr="00F17B21">
              <w:rPr>
                <w:lang w:val="en-GB"/>
              </w:rPr>
              <w:tab/>
              <w:t>Review of the national strategies for developing and improving observing networks</w:t>
            </w:r>
            <w:bookmarkStart w:id="4994" w:name="_p_993da1cdd9234aafaefca59d3cf96d2a"/>
            <w:bookmarkEnd w:id="4994"/>
          </w:p>
          <w:p w14:paraId="10A99C1E" w14:textId="77777777" w:rsidR="00617DA5" w:rsidRPr="00F17B21" w:rsidRDefault="00617DA5" w:rsidP="00F17B21">
            <w:pPr>
              <w:pStyle w:val="Tablebodyindent1"/>
              <w:rPr>
                <w:lang w:val="en-GB"/>
              </w:rPr>
            </w:pPr>
            <w:r w:rsidRPr="00F17B21">
              <w:rPr>
                <w:lang w:val="en-GB"/>
              </w:rPr>
              <w:t>2.</w:t>
            </w:r>
            <w:r w:rsidRPr="00F17B21">
              <w:rPr>
                <w:lang w:val="en-GB"/>
              </w:rPr>
              <w:tab/>
              <w:t>Plan for harmonizing the activities defined in the general strategy of Member observation services along with this Plan</w:t>
            </w:r>
            <w:bookmarkStart w:id="4995" w:name="_p_d3a6ae54918d47219c9a22ca9feae962"/>
            <w:bookmarkEnd w:id="4995"/>
          </w:p>
          <w:p w14:paraId="55D6E724" w14:textId="77777777" w:rsidR="00617DA5" w:rsidRPr="00F17B21" w:rsidRDefault="00617DA5" w:rsidP="00F17B21">
            <w:pPr>
              <w:pStyle w:val="Tablebodyindent1"/>
              <w:rPr>
                <w:lang w:val="en-GB"/>
              </w:rPr>
            </w:pPr>
            <w:r w:rsidRPr="00F17B21">
              <w:rPr>
                <w:lang w:val="en-GB"/>
              </w:rPr>
              <w:t>3.</w:t>
            </w:r>
            <w:r w:rsidRPr="00F17B21">
              <w:rPr>
                <w:lang w:val="en-GB"/>
              </w:rPr>
              <w:tab/>
              <w:t>Review of existing or planned hydrometeorological development projects related to GBON and consideration of any action for avoiding duplications</w:t>
            </w:r>
            <w:bookmarkStart w:id="4996" w:name="_p_2b82d5965c95476588ad4c17bd3936c5"/>
            <w:bookmarkStart w:id="4997" w:name="_p_0f0ec7f0f0ff4d91aecd9baff4c2424f"/>
            <w:bookmarkStart w:id="4998" w:name="_p_0502a92fa5f947c09b14e8532b930024"/>
            <w:bookmarkStart w:id="4999" w:name="_p_746dd7da621b40ed91494318f50adcc5"/>
            <w:bookmarkStart w:id="5000" w:name="_p_8a9761a8d7b949039bcc58ae6f9e5da7"/>
            <w:bookmarkStart w:id="5001" w:name="_p_3f637d68b5d14e638de0f97f49d998c6"/>
            <w:bookmarkStart w:id="5002" w:name="_p_179a85e0d52743d0a98a59d07f300188"/>
            <w:bookmarkStart w:id="5003" w:name="_p_df5d83c2a43d4af5b36aad9b882772d8"/>
            <w:bookmarkEnd w:id="4996"/>
            <w:bookmarkEnd w:id="4997"/>
            <w:bookmarkEnd w:id="4998"/>
            <w:bookmarkEnd w:id="4999"/>
            <w:bookmarkEnd w:id="5000"/>
            <w:bookmarkEnd w:id="5001"/>
            <w:bookmarkEnd w:id="5002"/>
            <w:bookmarkEnd w:id="5003"/>
          </w:p>
        </w:tc>
        <w:tc>
          <w:tcPr>
            <w:tcW w:w="9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06E2B6B" w14:textId="77777777" w:rsidR="00617DA5" w:rsidRPr="00F17B21" w:rsidRDefault="00617DA5" w:rsidP="00F17B21">
            <w:pPr>
              <w:pStyle w:val="Tablebody"/>
              <w:rPr>
                <w:lang w:val="en-GB"/>
              </w:rPr>
            </w:pPr>
          </w:p>
        </w:tc>
      </w:tr>
      <w:tr w:rsidR="00FD35A9" w:rsidRPr="0056417E" w14:paraId="45A93D0B" w14:textId="77777777" w:rsidTr="00016A4D">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C1B3B33" w14:textId="77777777" w:rsidR="00617DA5" w:rsidRPr="00F17B21" w:rsidRDefault="00617DA5" w:rsidP="00F17B21">
            <w:pPr>
              <w:pStyle w:val="Tablebody"/>
              <w:rPr>
                <w:lang w:val="en-GB"/>
              </w:rPr>
            </w:pPr>
            <w:r w:rsidRPr="00F17B21">
              <w:rPr>
                <w:lang w:val="en-GB"/>
              </w:rPr>
              <w:t>2.6</w:t>
            </w:r>
          </w:p>
        </w:tc>
        <w:tc>
          <w:tcPr>
            <w:tcW w:w="16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BBAE93F" w14:textId="77777777" w:rsidR="00617DA5" w:rsidRPr="00F17B21" w:rsidRDefault="00617DA5" w:rsidP="00F17B21">
            <w:pPr>
              <w:pStyle w:val="Tablebody"/>
              <w:rPr>
                <w:lang w:val="en-GB"/>
              </w:rPr>
            </w:pPr>
            <w:r w:rsidRPr="00F17B21">
              <w:rPr>
                <w:lang w:val="en-GB"/>
              </w:rPr>
              <w:t xml:space="preserve">Review the national legislation in terms of GBON regulations </w:t>
            </w:r>
          </w:p>
        </w:tc>
        <w:tc>
          <w:tcPr>
            <w:tcW w:w="2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C92E7EF" w14:textId="77777777" w:rsidR="00617DA5" w:rsidRPr="00F17B21" w:rsidRDefault="00617DA5" w:rsidP="00F17B21">
            <w:pPr>
              <w:pStyle w:val="Tablebodyindent1"/>
              <w:rPr>
                <w:lang w:val="en-GB"/>
              </w:rPr>
            </w:pPr>
            <w:r w:rsidRPr="00F17B21">
              <w:rPr>
                <w:lang w:val="en-GB"/>
              </w:rPr>
              <w:t>1.</w:t>
            </w:r>
            <w:r w:rsidRPr="00F17B21">
              <w:rPr>
                <w:lang w:val="en-GB"/>
              </w:rPr>
              <w:tab/>
              <w:t>Review of the legislation in terms of the national responsibility for measuring and providing weather observations related to GBON</w:t>
            </w:r>
            <w:bookmarkStart w:id="5004" w:name="_p_2c7d3aa585de40afa27da7ff585e3ba3"/>
            <w:bookmarkEnd w:id="5004"/>
          </w:p>
          <w:p w14:paraId="6AD891B1" w14:textId="77777777" w:rsidR="00617DA5" w:rsidRPr="00F17B21" w:rsidRDefault="00617DA5" w:rsidP="00F17B21">
            <w:pPr>
              <w:pStyle w:val="Tablebodyindent1"/>
              <w:rPr>
                <w:lang w:val="en-GB"/>
              </w:rPr>
            </w:pPr>
            <w:r w:rsidRPr="00F17B21">
              <w:rPr>
                <w:lang w:val="en-GB"/>
              </w:rPr>
              <w:t>2.</w:t>
            </w:r>
            <w:r w:rsidRPr="00E2204A">
              <w:rPr>
                <w:lang w:val="en-GB"/>
              </w:rPr>
              <w:tab/>
            </w:r>
            <w:r w:rsidRPr="00F17B21">
              <w:rPr>
                <w:lang w:val="en-GB"/>
              </w:rPr>
              <w:t xml:space="preserve">Review of the legislation related to procurement, importation and customs processes to enable </w:t>
            </w:r>
            <w:r w:rsidR="0067356F" w:rsidRPr="00E2204A">
              <w:rPr>
                <w:lang w:val="en-GB"/>
              </w:rPr>
              <w:t>smooth</w:t>
            </w:r>
            <w:r w:rsidRPr="00F17B21">
              <w:rPr>
                <w:lang w:val="en-GB"/>
              </w:rPr>
              <w:t xml:space="preserve"> implementation of the Plan</w:t>
            </w:r>
            <w:bookmarkStart w:id="5005" w:name="_p_996f30c2c7d349b7861c63e20af1c583"/>
            <w:bookmarkEnd w:id="5005"/>
          </w:p>
          <w:p w14:paraId="115A1349" w14:textId="77777777" w:rsidR="00617DA5" w:rsidRPr="00F17B21" w:rsidRDefault="00617DA5" w:rsidP="00F17B21">
            <w:pPr>
              <w:pStyle w:val="Tablebodyindent1"/>
              <w:rPr>
                <w:lang w:val="en-GB"/>
              </w:rPr>
            </w:pPr>
            <w:r w:rsidRPr="00F17B21">
              <w:rPr>
                <w:lang w:val="en-GB"/>
              </w:rPr>
              <w:t>3.</w:t>
            </w:r>
            <w:r w:rsidRPr="00F17B21">
              <w:rPr>
                <w:lang w:val="en-GB"/>
              </w:rPr>
              <w:tab/>
              <w:t xml:space="preserve">Recommendation on how to address any constraints imposed by the </w:t>
            </w:r>
            <w:r w:rsidRPr="00F17B21">
              <w:rPr>
                <w:lang w:val="en-GB"/>
              </w:rPr>
              <w:lastRenderedPageBreak/>
              <w:t>national legislation needed to implement GBON</w:t>
            </w:r>
            <w:bookmarkStart w:id="5006" w:name="_p_3abb6deb602e4991b2f6c1fe28dd1a82"/>
            <w:bookmarkStart w:id="5007" w:name="_p_39a373b01d364d238732b9b5cdd0a27b"/>
            <w:bookmarkStart w:id="5008" w:name="_p_7e0d28112c1c4bc2a3b2d52c66cd98df"/>
            <w:bookmarkStart w:id="5009" w:name="_p_a72fd9cd28294235a9e93ed1d4792a9c"/>
            <w:bookmarkStart w:id="5010" w:name="_p_63ef6ee45c9b40b4990161f7226b02ed"/>
            <w:bookmarkStart w:id="5011" w:name="_p_a6624a50194d49dea88f59fd5529987a"/>
            <w:bookmarkStart w:id="5012" w:name="_p_c3d5a384f2284eb48dba0af6580ceed8"/>
            <w:bookmarkStart w:id="5013" w:name="_p_8dd72dae61b24c05a2f3ff62c0bcb945"/>
            <w:bookmarkEnd w:id="5006"/>
            <w:bookmarkEnd w:id="5007"/>
            <w:bookmarkEnd w:id="5008"/>
            <w:bookmarkEnd w:id="5009"/>
            <w:bookmarkEnd w:id="5010"/>
            <w:bookmarkEnd w:id="5011"/>
            <w:bookmarkEnd w:id="5012"/>
            <w:bookmarkEnd w:id="5013"/>
          </w:p>
        </w:tc>
        <w:tc>
          <w:tcPr>
            <w:tcW w:w="9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7A2A538" w14:textId="77777777" w:rsidR="00617DA5" w:rsidRPr="00F17B21" w:rsidRDefault="00617DA5" w:rsidP="00F17B21">
            <w:pPr>
              <w:pStyle w:val="Tablebody"/>
              <w:rPr>
                <w:lang w:val="en-GB"/>
              </w:rPr>
            </w:pPr>
          </w:p>
        </w:tc>
      </w:tr>
    </w:tbl>
    <w:p w14:paraId="0897B7D3" w14:textId="77777777" w:rsidR="00617DA5" w:rsidRPr="00F17B21" w:rsidRDefault="00617DA5" w:rsidP="00F17B21">
      <w:pPr>
        <w:pStyle w:val="Heading2NOToC"/>
        <w:rPr>
          <w:lang w:val="en-GB"/>
        </w:rPr>
      </w:pPr>
      <w:bookmarkStart w:id="5014" w:name="_Toc107569111"/>
      <w:bookmarkStart w:id="5015" w:name="_Toc806142479"/>
      <w:bookmarkStart w:id="5016" w:name="_Toc690157181"/>
      <w:bookmarkStart w:id="5017" w:name="_Toc423750371"/>
      <w:r w:rsidRPr="00F17B21">
        <w:rPr>
          <w:b w:val="0"/>
          <w:lang w:val="en-GB"/>
        </w:rPr>
        <w:t>Module 3: Infrastructure development</w:t>
      </w:r>
      <w:bookmarkStart w:id="5018" w:name="_p_a27e87459f6c4af9ab8fed07a01beaef"/>
      <w:bookmarkEnd w:id="5014"/>
      <w:bookmarkEnd w:id="5015"/>
      <w:bookmarkEnd w:id="5016"/>
      <w:bookmarkEnd w:id="5017"/>
      <w:bookmarkEnd w:id="5018"/>
    </w:p>
    <w:p w14:paraId="3F73D18D" w14:textId="77777777" w:rsidR="00617DA5" w:rsidRPr="00E2204A" w:rsidRDefault="00617DA5" w:rsidP="00617DA5">
      <w:pPr>
        <w:pStyle w:val="Bodytext"/>
        <w:rPr>
          <w:lang w:val="en-GB"/>
        </w:rPr>
      </w:pPr>
      <w:r w:rsidRPr="00E2204A">
        <w:rPr>
          <w:lang w:val="en-GB"/>
        </w:rPr>
        <w:t>Based on the gaps identified in the National GBON Gap Analysis, the Member develops a detailed plan for all components of the observing infrastructure and investments needed to meet the national target toward GBON compliance. The plan should follow the national strategy for the development and management of observing networks so that the components of the modernized infrastructure and operation practices are harmonized with the existing network.</w:t>
      </w:r>
      <w:bookmarkStart w:id="5019" w:name="_p_0c7c80ce8bee46da90961c7be97ea49c"/>
      <w:bookmarkEnd w:id="5019"/>
    </w:p>
    <w:p w14:paraId="593AD507" w14:textId="77777777" w:rsidR="00617DA5" w:rsidRPr="00E2204A" w:rsidRDefault="0067356F" w:rsidP="00617DA5">
      <w:pPr>
        <w:pStyle w:val="Bodytext"/>
        <w:rPr>
          <w:lang w:val="en-GB"/>
        </w:rPr>
      </w:pPr>
      <w:r w:rsidRPr="00E2204A">
        <w:rPr>
          <w:lang w:val="en-GB"/>
        </w:rPr>
        <w:t xml:space="preserve">The </w:t>
      </w:r>
      <w:r w:rsidRPr="00E2204A">
        <w:rPr>
          <w:rStyle w:val="Italic"/>
          <w:lang w:val="en-GB"/>
        </w:rPr>
        <w:t>Manual on the WIGOS</w:t>
      </w:r>
      <w:r w:rsidRPr="00E2204A">
        <w:rPr>
          <w:lang w:val="en-GB"/>
        </w:rPr>
        <w:t xml:space="preserve">, the </w:t>
      </w:r>
      <w:r w:rsidRPr="00E2204A">
        <w:rPr>
          <w:rStyle w:val="Italic"/>
          <w:lang w:val="en-GB"/>
        </w:rPr>
        <w:t>Manual on Codes</w:t>
      </w:r>
      <w:r w:rsidRPr="00E2204A">
        <w:rPr>
          <w:lang w:val="en-GB"/>
        </w:rPr>
        <w:t xml:space="preserve"> (WMO-No. 306), Volumes I.1, I.2 and I.3, the </w:t>
      </w:r>
      <w:r w:rsidRPr="00E2204A">
        <w:rPr>
          <w:rStyle w:val="Italic"/>
          <w:lang w:val="en-GB"/>
        </w:rPr>
        <w:t>Manual on the WMO Information System</w:t>
      </w:r>
      <w:r w:rsidRPr="00E2204A">
        <w:rPr>
          <w:lang w:val="en-GB"/>
        </w:rPr>
        <w:t xml:space="preserve"> (WMO</w:t>
      </w:r>
      <w:r w:rsidRPr="00E2204A">
        <w:rPr>
          <w:lang w:val="en-GB"/>
        </w:rPr>
        <w:noBreakHyphen/>
        <w:t xml:space="preserve">No. 1060) and the </w:t>
      </w:r>
      <w:r w:rsidRPr="00E2204A">
        <w:rPr>
          <w:rStyle w:val="Italic"/>
          <w:lang w:val="en-GB"/>
        </w:rPr>
        <w:t>Manual on the Global Telecommunication System</w:t>
      </w:r>
      <w:r w:rsidRPr="00E2204A">
        <w:rPr>
          <w:lang w:val="en-GB"/>
        </w:rPr>
        <w:t xml:space="preserve"> (WMO</w:t>
      </w:r>
      <w:r w:rsidRPr="00E2204A">
        <w:rPr>
          <w:lang w:val="en-GB"/>
        </w:rPr>
        <w:noBreakHyphen/>
        <w:t>No.</w:t>
      </w:r>
      <w:r w:rsidR="00617DA5" w:rsidRPr="00E2204A">
        <w:rPr>
          <w:lang w:val="en-GB"/>
        </w:rPr>
        <w:t> 386) are the key WMO Technical Regulations to be followed for the establishment of a network, and for reporting and making observations and metadata internationally available through the WIS and WMO OSCAR/Surface metadata management system.</w:t>
      </w:r>
      <w:bookmarkStart w:id="5020" w:name="_p_11466051f6934797abb82285472602a5"/>
      <w:bookmarkEnd w:id="5020"/>
    </w:p>
    <w:p w14:paraId="410B6055" w14:textId="77777777" w:rsidR="00617DA5" w:rsidRPr="00E2204A" w:rsidRDefault="00617DA5" w:rsidP="00617DA5">
      <w:pPr>
        <w:pStyle w:val="Bodytext"/>
        <w:rPr>
          <w:lang w:val="en-GB"/>
        </w:rPr>
      </w:pPr>
      <w:r w:rsidRPr="00E2204A">
        <w:rPr>
          <w:lang w:val="en-GB"/>
        </w:rPr>
        <w:t>Activities and outputs for the Module 3 are summarized in Table 11.12.</w:t>
      </w:r>
      <w:bookmarkStart w:id="5021" w:name="_p_43bd422487764685b490f159f41657b2"/>
      <w:bookmarkEnd w:id="5021"/>
    </w:p>
    <w:p w14:paraId="6C7B8135" w14:textId="77777777" w:rsidR="00617DA5" w:rsidRPr="00E2204A" w:rsidRDefault="00617DA5" w:rsidP="00617DA5">
      <w:pPr>
        <w:pStyle w:val="Tablecaption"/>
        <w:rPr>
          <w:lang w:val="en-GB"/>
        </w:rPr>
      </w:pPr>
      <w:r w:rsidRPr="00E2204A">
        <w:rPr>
          <w:lang w:val="en-GB"/>
        </w:rPr>
        <w:t>Table 11.12. Activities and outputs to be undertaken and delivered for Module 3</w:t>
      </w:r>
      <w:bookmarkStart w:id="5022" w:name="_p_14e13b67e7d44b3fb450becc4a4e0e64"/>
      <w:bookmarkEnd w:id="5022"/>
    </w:p>
    <w:p w14:paraId="5918B069" w14:textId="77777777" w:rsidR="0067356F" w:rsidRPr="00E2204A" w:rsidRDefault="0067356F" w:rsidP="0067356F">
      <w:pPr>
        <w:pStyle w:val="TPSTable"/>
        <w:rPr>
          <w:lang w:val="en-GB"/>
        </w:rPr>
      </w:pPr>
      <w:r w:rsidRPr="00E2204A">
        <w:rPr>
          <w:b w:val="0"/>
          <w:lang w:val="en-GB"/>
        </w:rPr>
        <w:fldChar w:fldCharType="begin"/>
      </w:r>
      <w:r w:rsidRPr="00E2204A">
        <w:rPr>
          <w:lang w:val="en-GB"/>
        </w:rPr>
        <w:instrText xml:space="preserve"> MACROBUTTON TPS_Table TABLE: Table with lines</w:instrText>
      </w:r>
      <w:r w:rsidRPr="00E2204A">
        <w:rPr>
          <w:b w:val="0"/>
          <w:vanish/>
          <w:lang w:val="en-GB"/>
        </w:rPr>
        <w:fldChar w:fldCharType="begin"/>
      </w:r>
      <w:r w:rsidRPr="00E2204A">
        <w:rPr>
          <w:vanish/>
          <w:lang w:val="en-GB"/>
        </w:rPr>
        <w:instrText xml:space="preserve"> Name="Table with lines" Columns="4" HeaderRows="1" BodyRows="3" FooterRows="0" KeepTableWidth="true" KeepWidths="true" KeepHAlign="true" KeepVAlign="true" </w:instrText>
      </w:r>
      <w:r w:rsidRPr="00E2204A">
        <w:rPr>
          <w:b w:val="0"/>
          <w:lang w:val="en-GB"/>
        </w:rPr>
        <w:fldChar w:fldCharType="end"/>
      </w:r>
      <w:r w:rsidRPr="00E2204A">
        <w:rPr>
          <w:b w:val="0"/>
          <w:lang w:val="en-GB"/>
        </w:rPr>
        <w:fldChar w:fldCharType="end"/>
      </w:r>
    </w:p>
    <w:tbl>
      <w:tblPr>
        <w:tblStyle w:val="TableGrid1"/>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6A0" w:firstRow="1" w:lastRow="0" w:firstColumn="1" w:lastColumn="0" w:noHBand="1" w:noVBand="1"/>
      </w:tblPr>
      <w:tblGrid>
        <w:gridCol w:w="779"/>
        <w:gridCol w:w="1909"/>
        <w:gridCol w:w="3416"/>
        <w:gridCol w:w="3750"/>
      </w:tblGrid>
      <w:tr w:rsidR="00FD35A9" w:rsidRPr="00E2204A" w14:paraId="3E89E494" w14:textId="77777777" w:rsidTr="00016A4D">
        <w:trPr>
          <w:trHeight w:val="480"/>
          <w:tblHeader/>
        </w:trPr>
        <w:tc>
          <w:tcPr>
            <w:tcW w:w="395" w:type="pct"/>
            <w:shd w:val="clear" w:color="auto" w:fill="F2F2F2" w:themeFill="background1" w:themeFillShade="F2"/>
            <w:vAlign w:val="center"/>
          </w:tcPr>
          <w:p w14:paraId="23348430" w14:textId="77777777" w:rsidR="00617DA5" w:rsidRPr="00E2204A" w:rsidRDefault="00617DA5" w:rsidP="00016A4D">
            <w:pPr>
              <w:pStyle w:val="Tableheader"/>
              <w:rPr>
                <w:lang w:val="en-GB"/>
              </w:rPr>
            </w:pPr>
            <w:r w:rsidRPr="00E2204A">
              <w:rPr>
                <w:lang w:val="en-GB"/>
              </w:rPr>
              <w:t>Item</w:t>
            </w:r>
          </w:p>
        </w:tc>
        <w:tc>
          <w:tcPr>
            <w:tcW w:w="968" w:type="pct"/>
            <w:shd w:val="clear" w:color="auto" w:fill="F2F2F2" w:themeFill="background1" w:themeFillShade="F2"/>
            <w:vAlign w:val="center"/>
          </w:tcPr>
          <w:p w14:paraId="30BFE953" w14:textId="77777777" w:rsidR="00617DA5" w:rsidRPr="00E2204A" w:rsidRDefault="00617DA5" w:rsidP="00016A4D">
            <w:pPr>
              <w:pStyle w:val="Tableheader"/>
              <w:rPr>
                <w:lang w:val="en-GB"/>
              </w:rPr>
            </w:pPr>
            <w:r w:rsidRPr="00E2204A">
              <w:rPr>
                <w:lang w:val="en-GB"/>
              </w:rPr>
              <w:t>Activity</w:t>
            </w:r>
          </w:p>
        </w:tc>
        <w:tc>
          <w:tcPr>
            <w:tcW w:w="1733" w:type="pct"/>
            <w:shd w:val="clear" w:color="auto" w:fill="F2F2F2" w:themeFill="background1" w:themeFillShade="F2"/>
            <w:vAlign w:val="center"/>
          </w:tcPr>
          <w:p w14:paraId="4D66DE5B" w14:textId="77777777" w:rsidR="00617DA5" w:rsidRPr="00E2204A" w:rsidRDefault="00617DA5" w:rsidP="00016A4D">
            <w:pPr>
              <w:pStyle w:val="Tableheader"/>
              <w:rPr>
                <w:lang w:val="en-GB"/>
              </w:rPr>
            </w:pPr>
            <w:r w:rsidRPr="00E2204A">
              <w:rPr>
                <w:lang w:val="en-GB"/>
              </w:rPr>
              <w:t>Outputs</w:t>
            </w:r>
          </w:p>
        </w:tc>
        <w:tc>
          <w:tcPr>
            <w:tcW w:w="1903" w:type="pct"/>
            <w:shd w:val="clear" w:color="auto" w:fill="F2F2F2" w:themeFill="background1" w:themeFillShade="F2"/>
            <w:vAlign w:val="center"/>
          </w:tcPr>
          <w:p w14:paraId="7E6D34A7" w14:textId="77777777" w:rsidR="00617DA5" w:rsidRPr="00F17B21" w:rsidRDefault="00617DA5" w:rsidP="00016A4D">
            <w:pPr>
              <w:pStyle w:val="Tableheader"/>
              <w:rPr>
                <w:rStyle w:val="Italic"/>
              </w:rPr>
            </w:pPr>
            <w:r w:rsidRPr="00E2204A">
              <w:rPr>
                <w:lang w:val="en-GB"/>
              </w:rPr>
              <w:t>Relevant guidance material</w:t>
            </w:r>
          </w:p>
        </w:tc>
      </w:tr>
      <w:tr w:rsidR="00FD35A9" w:rsidRPr="0056417E" w14:paraId="58B6C59A" w14:textId="77777777" w:rsidTr="00016A4D">
        <w:tc>
          <w:tcPr>
            <w:tcW w:w="39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B12C99F" w14:textId="77777777" w:rsidR="00617DA5" w:rsidRPr="00F17B21" w:rsidRDefault="00617DA5" w:rsidP="00F17B21">
            <w:pPr>
              <w:pStyle w:val="Tablebody"/>
              <w:rPr>
                <w:lang w:val="en-GB"/>
              </w:rPr>
            </w:pPr>
            <w:r w:rsidRPr="00F17B21">
              <w:rPr>
                <w:lang w:val="en-GB"/>
              </w:rPr>
              <w:t>3.1</w:t>
            </w:r>
          </w:p>
        </w:tc>
        <w:tc>
          <w:tcPr>
            <w:tcW w:w="9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ACDBA05" w14:textId="77777777" w:rsidR="00617DA5" w:rsidRPr="00F17B21" w:rsidRDefault="00617DA5" w:rsidP="00F17B21">
            <w:pPr>
              <w:pStyle w:val="Tablebody"/>
              <w:rPr>
                <w:lang w:val="en-GB"/>
              </w:rPr>
            </w:pPr>
            <w:r w:rsidRPr="00F17B21">
              <w:rPr>
                <w:lang w:val="en-GB"/>
              </w:rPr>
              <w:t>Design the surface, upper-air and marine observing networks and observational practices, including networks operated by third parties</w:t>
            </w:r>
          </w:p>
        </w:tc>
        <w:tc>
          <w:tcPr>
            <w:tcW w:w="17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16622D1" w14:textId="77777777" w:rsidR="00617DA5" w:rsidRPr="00F17B21" w:rsidRDefault="00617DA5" w:rsidP="00F17B21">
            <w:pPr>
              <w:pStyle w:val="Tablebodyindent1"/>
              <w:rPr>
                <w:lang w:val="en-GB"/>
              </w:rPr>
            </w:pPr>
            <w:r w:rsidRPr="00F17B21">
              <w:rPr>
                <w:lang w:val="en-GB"/>
              </w:rPr>
              <w:t>1.</w:t>
            </w:r>
            <w:r w:rsidRPr="00E2204A">
              <w:rPr>
                <w:lang w:val="en-GB"/>
              </w:rPr>
              <w:tab/>
            </w:r>
            <w:r w:rsidRPr="00F17B21">
              <w:rPr>
                <w:lang w:val="en-GB"/>
              </w:rPr>
              <w:t>Based on the National GBON Gap Analysis and the National GBON Target, a completed, harmonized observing network design, including</w:t>
            </w:r>
            <w:r w:rsidR="0067356F" w:rsidRPr="00E2204A">
              <w:rPr>
                <w:lang w:val="en-GB"/>
              </w:rPr>
              <w:t>:</w:t>
            </w:r>
            <w:bookmarkStart w:id="5023" w:name="_p_9ffa3b24bee846a998bdc67c803b13d5"/>
            <w:bookmarkEnd w:id="5023"/>
          </w:p>
          <w:p w14:paraId="36526CF7" w14:textId="77777777" w:rsidR="00617DA5" w:rsidRPr="00F17B21" w:rsidRDefault="00617DA5" w:rsidP="00F17B21">
            <w:pPr>
              <w:pStyle w:val="Tablebodyindent2"/>
              <w:rPr>
                <w:lang w:val="en-GB"/>
              </w:rPr>
            </w:pPr>
            <w:r w:rsidRPr="00F17B21">
              <w:rPr>
                <w:lang w:val="en-GB"/>
              </w:rPr>
              <w:t>(a)</w:t>
            </w:r>
            <w:r w:rsidRPr="00F17B21">
              <w:rPr>
                <w:lang w:val="en-GB"/>
              </w:rPr>
              <w:tab/>
              <w:t>A map of observing network design and a list of new/rehabilitated GBON stations</w:t>
            </w:r>
            <w:bookmarkStart w:id="5024" w:name="_p_f8d99be7134449b1b90fe7d204888f18"/>
            <w:bookmarkEnd w:id="5024"/>
          </w:p>
          <w:p w14:paraId="132B0CAF" w14:textId="77777777" w:rsidR="00617DA5" w:rsidRPr="00F17B21" w:rsidRDefault="00617DA5" w:rsidP="00F17B21">
            <w:pPr>
              <w:pStyle w:val="Tablebodyindent2"/>
              <w:rPr>
                <w:lang w:val="en-GB"/>
              </w:rPr>
            </w:pPr>
            <w:r w:rsidRPr="00F17B21">
              <w:rPr>
                <w:lang w:val="en-GB"/>
              </w:rPr>
              <w:t>(b)</w:t>
            </w:r>
            <w:r w:rsidRPr="00F17B21">
              <w:rPr>
                <w:lang w:val="en-GB"/>
              </w:rPr>
              <w:tab/>
            </w:r>
            <w:r w:rsidR="0067356F" w:rsidRPr="00E2204A">
              <w:rPr>
                <w:lang w:val="en-GB"/>
              </w:rPr>
              <w:t>Siting and instrumentation of new and improved stations, and a</w:t>
            </w:r>
            <w:r w:rsidRPr="00F17B21">
              <w:rPr>
                <w:lang w:val="en-GB"/>
              </w:rPr>
              <w:t xml:space="preserve"> list of observation instruments and systems per site</w:t>
            </w:r>
            <w:bookmarkStart w:id="5025" w:name="_p_b6ddc6a3cf4a46b09193d9e323a0da83"/>
            <w:bookmarkEnd w:id="5025"/>
          </w:p>
          <w:p w14:paraId="75925DF4" w14:textId="77777777" w:rsidR="00617DA5" w:rsidRPr="00F17B21" w:rsidRDefault="00617DA5" w:rsidP="00F17B21">
            <w:pPr>
              <w:pStyle w:val="Tablebodyindent2"/>
              <w:rPr>
                <w:lang w:val="en-GB"/>
              </w:rPr>
            </w:pPr>
            <w:r w:rsidRPr="00F17B21">
              <w:rPr>
                <w:lang w:val="en-GB"/>
              </w:rPr>
              <w:t>(c)</w:t>
            </w:r>
            <w:r w:rsidRPr="00E2204A">
              <w:rPr>
                <w:lang w:val="en-GB"/>
              </w:rPr>
              <w:tab/>
            </w:r>
            <w:r w:rsidR="0067356F" w:rsidRPr="00E2204A">
              <w:rPr>
                <w:lang w:val="en-GB"/>
              </w:rPr>
              <w:t>Plan for</w:t>
            </w:r>
            <w:r w:rsidRPr="00F17B21">
              <w:rPr>
                <w:lang w:val="en-GB"/>
              </w:rPr>
              <w:t xml:space="preserve"> the investments and activities needed for the installation of any new stations and the improvement of existing stations</w:t>
            </w:r>
            <w:bookmarkStart w:id="5026" w:name="_p_2810d0e7aca8489ea8f6b9daac760a56"/>
            <w:bookmarkEnd w:id="5026"/>
          </w:p>
          <w:p w14:paraId="0B2B4551" w14:textId="77777777" w:rsidR="00617DA5" w:rsidRPr="00F17B21" w:rsidRDefault="00617DA5" w:rsidP="00F17B21">
            <w:pPr>
              <w:pStyle w:val="Tablebodyindent2"/>
              <w:rPr>
                <w:lang w:val="en-GB"/>
              </w:rPr>
            </w:pPr>
            <w:r w:rsidRPr="00F17B21">
              <w:rPr>
                <w:lang w:val="en-GB"/>
              </w:rPr>
              <w:t>(d)</w:t>
            </w:r>
            <w:r w:rsidRPr="00F17B21">
              <w:rPr>
                <w:lang w:val="en-GB"/>
              </w:rPr>
              <w:tab/>
              <w:t>Articulation of environmental sustainability considerations in network design and implementation (new stations, instruments, etc.)</w:t>
            </w:r>
            <w:bookmarkStart w:id="5027" w:name="_p_1f514c8cfa784649b6950e66556898c7"/>
            <w:bookmarkEnd w:id="5027"/>
          </w:p>
          <w:p w14:paraId="160EE8A7" w14:textId="77777777" w:rsidR="00617DA5" w:rsidRPr="00F17B21" w:rsidRDefault="00617DA5" w:rsidP="00F17B21">
            <w:pPr>
              <w:pStyle w:val="Tablebodyindent1"/>
              <w:rPr>
                <w:lang w:val="en-GB"/>
              </w:rPr>
            </w:pPr>
            <w:r w:rsidRPr="00F17B21">
              <w:rPr>
                <w:lang w:val="en-GB"/>
              </w:rPr>
              <w:t>2.</w:t>
            </w:r>
            <w:r w:rsidRPr="00F17B21">
              <w:rPr>
                <w:lang w:val="en-GB"/>
              </w:rPr>
              <w:tab/>
              <w:t>Observational practices defined per network</w:t>
            </w:r>
            <w:bookmarkStart w:id="5028" w:name="_p_4d698cc43f874090a4ce43b30b79f29d"/>
            <w:bookmarkEnd w:id="5028"/>
          </w:p>
          <w:p w14:paraId="5500194C" w14:textId="77777777" w:rsidR="00617DA5" w:rsidRPr="00F17B21" w:rsidRDefault="00617DA5" w:rsidP="00F17B21">
            <w:pPr>
              <w:pStyle w:val="Tablebodyindent1"/>
              <w:rPr>
                <w:lang w:val="en-GB"/>
              </w:rPr>
            </w:pPr>
            <w:r w:rsidRPr="00F17B21">
              <w:rPr>
                <w:lang w:val="en-GB"/>
              </w:rPr>
              <w:t>3.</w:t>
            </w:r>
            <w:r w:rsidRPr="00F17B21">
              <w:rPr>
                <w:lang w:val="en-GB"/>
              </w:rPr>
              <w:tab/>
              <w:t>Preliminary maintenance plan for existing and improved/new stations, including calibration practices</w:t>
            </w:r>
            <w:bookmarkStart w:id="5029" w:name="_p_32eb002a8e064478b34493da8c93ff72"/>
            <w:bookmarkEnd w:id="5029"/>
          </w:p>
          <w:p w14:paraId="7FD74F26" w14:textId="77777777" w:rsidR="00617DA5" w:rsidRPr="00F17B21" w:rsidRDefault="00617DA5" w:rsidP="00F17B21">
            <w:pPr>
              <w:pStyle w:val="Tablebodyindent1"/>
              <w:rPr>
                <w:lang w:val="en-GB"/>
              </w:rPr>
            </w:pPr>
            <w:r w:rsidRPr="00F17B21">
              <w:rPr>
                <w:lang w:val="en-GB"/>
              </w:rPr>
              <w:lastRenderedPageBreak/>
              <w:t>4.</w:t>
            </w:r>
            <w:r w:rsidRPr="00F17B21">
              <w:rPr>
                <w:lang w:val="en-GB"/>
              </w:rPr>
              <w:tab/>
              <w:t>Technical specifications for new instruments and observing systems for the procurement process, including sustainability considerations</w:t>
            </w:r>
            <w:bookmarkStart w:id="5030" w:name="_p_4c45eeb4b4a54c7c829b255b9f50484c"/>
            <w:bookmarkStart w:id="5031" w:name="_p_10a04a40acfd43da930944c531eae6a2"/>
            <w:bookmarkStart w:id="5032" w:name="_p_ccadc0952de44c05930ebe8c09d492f5"/>
            <w:bookmarkStart w:id="5033" w:name="_p_52476f172b0b443b81a17f5b607ab8c9"/>
            <w:bookmarkStart w:id="5034" w:name="_p_85a3a0cbba94436b8d6931a935b0083b"/>
            <w:bookmarkStart w:id="5035" w:name="_p_a7ac09f32f0e4e01a9b2e64f750c3e1a"/>
            <w:bookmarkStart w:id="5036" w:name="_p_c11fc294e3274bc48c4cb246cd9cf5ec"/>
            <w:bookmarkStart w:id="5037" w:name="_p_86194a512ebc42afb75469290e8a80ca"/>
            <w:bookmarkEnd w:id="5030"/>
            <w:bookmarkEnd w:id="5031"/>
            <w:bookmarkEnd w:id="5032"/>
            <w:bookmarkEnd w:id="5033"/>
            <w:bookmarkEnd w:id="5034"/>
            <w:bookmarkEnd w:id="5035"/>
            <w:bookmarkEnd w:id="5036"/>
            <w:bookmarkEnd w:id="5037"/>
          </w:p>
        </w:tc>
        <w:tc>
          <w:tcPr>
            <w:tcW w:w="19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2045D25" w14:textId="77777777" w:rsidR="0067356F" w:rsidRPr="00E2204A" w:rsidRDefault="0067356F">
            <w:pPr>
              <w:pStyle w:val="Tablebody"/>
              <w:rPr>
                <w:rStyle w:val="Italic"/>
                <w:lang w:val="en-GB"/>
              </w:rPr>
            </w:pPr>
            <w:r w:rsidRPr="00E2204A">
              <w:rPr>
                <w:rStyle w:val="Italic"/>
                <w:lang w:val="en-GB"/>
              </w:rPr>
              <w:lastRenderedPageBreak/>
              <w:t>Manual on the WIGOS</w:t>
            </w:r>
            <w:bookmarkStart w:id="5038" w:name="_p_5afe694988da424b82a0290893b27acb"/>
            <w:bookmarkEnd w:id="5038"/>
          </w:p>
          <w:p w14:paraId="7C75FD20" w14:textId="77777777" w:rsidR="0067356F" w:rsidRPr="00E2204A" w:rsidRDefault="0067356F">
            <w:pPr>
              <w:pStyle w:val="Tablebody"/>
              <w:rPr>
                <w:lang w:val="en-GB"/>
              </w:rPr>
            </w:pPr>
            <w:bookmarkStart w:id="5039" w:name="_p_1a404782b0dd4d11830c8d32b2aae272"/>
            <w:bookmarkEnd w:id="5039"/>
          </w:p>
          <w:p w14:paraId="557CA6AB" w14:textId="77777777" w:rsidR="0067356F" w:rsidRPr="00E2204A" w:rsidRDefault="0067356F">
            <w:pPr>
              <w:pStyle w:val="Tablebody"/>
              <w:rPr>
                <w:lang w:val="en-GB"/>
              </w:rPr>
            </w:pPr>
            <w:r w:rsidRPr="00E2204A">
              <w:rPr>
                <w:rStyle w:val="Italic"/>
                <w:lang w:val="en-GB"/>
              </w:rPr>
              <w:t>Guide to the WMO Integrated Global Observing System</w:t>
            </w:r>
            <w:r w:rsidRPr="00E2204A">
              <w:rPr>
                <w:lang w:val="en-GB"/>
              </w:rPr>
              <w:t xml:space="preserve"> (WMO-No. 1165)</w:t>
            </w:r>
            <w:bookmarkStart w:id="5040" w:name="_p_fddfaf25ca384272a21865b719c9030d"/>
            <w:bookmarkEnd w:id="5040"/>
          </w:p>
          <w:p w14:paraId="2A12CA36" w14:textId="77777777" w:rsidR="0067356F" w:rsidRPr="00E2204A" w:rsidRDefault="0067356F">
            <w:pPr>
              <w:pStyle w:val="Tablebody"/>
              <w:rPr>
                <w:lang w:val="en-GB"/>
              </w:rPr>
            </w:pPr>
            <w:bookmarkStart w:id="5041" w:name="_p_95802383cf5e4be4830e6f75efddd20c"/>
            <w:bookmarkEnd w:id="5041"/>
          </w:p>
          <w:p w14:paraId="2DE43629" w14:textId="77777777" w:rsidR="0067356F" w:rsidRPr="00E2204A" w:rsidRDefault="0067356F">
            <w:pPr>
              <w:pStyle w:val="Tablebody"/>
              <w:rPr>
                <w:lang w:val="en-GB"/>
              </w:rPr>
            </w:pPr>
            <w:r w:rsidRPr="00E2204A">
              <w:rPr>
                <w:rStyle w:val="Italic"/>
                <w:lang w:val="en-GB"/>
              </w:rPr>
              <w:t>Guide to Instruments and Methods of Observation</w:t>
            </w:r>
            <w:r w:rsidRPr="00E2204A">
              <w:rPr>
                <w:lang w:val="en-GB"/>
              </w:rPr>
              <w:t xml:space="preserve"> (WMO-No. 8)</w:t>
            </w:r>
            <w:bookmarkStart w:id="5042" w:name="_p_d2174433c4a24cd18cf69bb25b75aa6a"/>
            <w:bookmarkEnd w:id="5042"/>
          </w:p>
          <w:p w14:paraId="26FE93BE" w14:textId="77777777" w:rsidR="0067356F" w:rsidRPr="00E2204A" w:rsidRDefault="0067356F">
            <w:pPr>
              <w:pStyle w:val="Tablebody"/>
              <w:rPr>
                <w:lang w:val="en-GB"/>
              </w:rPr>
            </w:pPr>
            <w:bookmarkStart w:id="5043" w:name="_p_93f88a40df9c4ac391c31526054f7923"/>
            <w:bookmarkEnd w:id="5043"/>
          </w:p>
          <w:p w14:paraId="0F76B97E" w14:textId="77777777" w:rsidR="00617DA5" w:rsidRPr="00F17B21" w:rsidRDefault="00627B25" w:rsidP="00F17B21">
            <w:pPr>
              <w:pStyle w:val="Tablebody"/>
              <w:rPr>
                <w:lang w:val="en-GB"/>
              </w:rPr>
            </w:pPr>
            <w:r>
              <w:fldChar w:fldCharType="begin"/>
            </w:r>
            <w:r w:rsidRPr="00150BF4">
              <w:rPr>
                <w:lang w:val="en-US"/>
                <w:rPrChange w:id="5044" w:author="Diana Mazo" w:date="2024-02-14T15:13:00Z">
                  <w:rPr/>
                </w:rPrChange>
              </w:rPr>
              <w:instrText>HYPERLINK "https://library.wmo.int/index.php?lvl=notice_display&amp;id=22031"</w:instrText>
            </w:r>
            <w:r>
              <w:fldChar w:fldCharType="separate"/>
            </w:r>
            <w:r w:rsidR="00617DA5" w:rsidRPr="00150BF4">
              <w:rPr>
                <w:rStyle w:val="HyperlinkItalic0"/>
                <w:lang w:val="en-US"/>
                <w:rPrChange w:id="5045" w:author="Diana Mazo" w:date="2024-02-14T15:13:00Z">
                  <w:rPr>
                    <w:rStyle w:val="HyperlinkItalic0"/>
                  </w:rPr>
                </w:rPrChange>
              </w:rPr>
              <w:t>Generic Automatic Weather Station (AWS) Tender Specifications</w:t>
            </w:r>
            <w:r>
              <w:rPr>
                <w:rStyle w:val="HyperlinkItalic0"/>
              </w:rPr>
              <w:fldChar w:fldCharType="end"/>
            </w:r>
            <w:r w:rsidR="00617DA5" w:rsidRPr="00F17B21">
              <w:rPr>
                <w:lang w:val="en-GB"/>
              </w:rPr>
              <w:t xml:space="preserve"> (WMO Instruments and Observing Methods Report No. 136)</w:t>
            </w:r>
            <w:bookmarkStart w:id="5046" w:name="_p_c943c6c047134434a8a67658e95a12ce"/>
            <w:bookmarkStart w:id="5047" w:name="_p_1c3e746e2eef46479d860853ddb48c95"/>
            <w:bookmarkEnd w:id="5046"/>
            <w:bookmarkEnd w:id="5047"/>
          </w:p>
        </w:tc>
      </w:tr>
      <w:tr w:rsidR="00FD35A9" w:rsidRPr="0056417E" w14:paraId="400A7732" w14:textId="77777777" w:rsidTr="00016A4D">
        <w:tc>
          <w:tcPr>
            <w:tcW w:w="39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6C792F0" w14:textId="77777777" w:rsidR="00617DA5" w:rsidRPr="00A933BE" w:rsidRDefault="00617DA5" w:rsidP="00A933BE">
            <w:pPr>
              <w:pStyle w:val="Tablebody"/>
              <w:rPr>
                <w:lang w:val="en-GB"/>
              </w:rPr>
            </w:pPr>
            <w:r w:rsidRPr="00A933BE">
              <w:rPr>
                <w:lang w:val="en-GB"/>
              </w:rPr>
              <w:t>3.2</w:t>
            </w:r>
          </w:p>
        </w:tc>
        <w:tc>
          <w:tcPr>
            <w:tcW w:w="9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15CF3E7" w14:textId="77777777" w:rsidR="00617DA5" w:rsidRPr="00A933BE" w:rsidRDefault="00617DA5" w:rsidP="00A933BE">
            <w:pPr>
              <w:pStyle w:val="Tablebody"/>
              <w:rPr>
                <w:lang w:val="en-GB"/>
              </w:rPr>
            </w:pPr>
            <w:r w:rsidRPr="00A933BE">
              <w:rPr>
                <w:lang w:val="en-GB"/>
              </w:rPr>
              <w:t>Design the ICT infrastructure and services</w:t>
            </w:r>
          </w:p>
        </w:tc>
        <w:tc>
          <w:tcPr>
            <w:tcW w:w="17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605C25A" w14:textId="77777777" w:rsidR="00617DA5" w:rsidRPr="00A933BE" w:rsidRDefault="0067356F" w:rsidP="00A933BE">
            <w:pPr>
              <w:pStyle w:val="Tablebodyindent1"/>
              <w:rPr>
                <w:lang w:val="en-GB"/>
              </w:rPr>
            </w:pPr>
            <w:r w:rsidRPr="00E2204A">
              <w:rPr>
                <w:lang w:val="en-GB"/>
              </w:rPr>
              <w:t>1.</w:t>
            </w:r>
            <w:r w:rsidR="00617DA5" w:rsidRPr="00E2204A">
              <w:rPr>
                <w:lang w:val="en-GB"/>
              </w:rPr>
              <w:tab/>
            </w:r>
            <w:r w:rsidR="00617DA5" w:rsidRPr="00A933BE">
              <w:rPr>
                <w:lang w:val="en-GB"/>
              </w:rPr>
              <w:t>ICT infrastructure and services design for solutions on data transmission from an observing station to the national real-time data management system and to GTS and WIS</w:t>
            </w:r>
            <w:r w:rsidRPr="00E2204A">
              <w:rPr>
                <w:lang w:val="en-GB"/>
              </w:rPr>
              <w:t> </w:t>
            </w:r>
            <w:r w:rsidR="00617DA5" w:rsidRPr="00A933BE">
              <w:rPr>
                <w:lang w:val="en-GB"/>
              </w:rPr>
              <w:t>2.0 including:</w:t>
            </w:r>
          </w:p>
          <w:p w14:paraId="65FDE3F0" w14:textId="77777777" w:rsidR="00617DA5" w:rsidRPr="00A933BE" w:rsidRDefault="00617DA5" w:rsidP="00A933BE">
            <w:pPr>
              <w:pStyle w:val="Tablebodyindent2"/>
              <w:rPr>
                <w:lang w:val="en-GB"/>
              </w:rPr>
            </w:pPr>
            <w:r w:rsidRPr="00A933BE">
              <w:rPr>
                <w:lang w:val="en-GB"/>
              </w:rPr>
              <w:t>(</w:t>
            </w:r>
            <w:r w:rsidR="0067356F" w:rsidRPr="00E2204A">
              <w:rPr>
                <w:lang w:val="en-GB"/>
              </w:rPr>
              <w:t>a</w:t>
            </w:r>
            <w:r w:rsidRPr="00A933BE">
              <w:rPr>
                <w:lang w:val="en-GB"/>
              </w:rPr>
              <w:t>)</w:t>
            </w:r>
            <w:r w:rsidRPr="00A933BE">
              <w:rPr>
                <w:lang w:val="en-GB"/>
              </w:rPr>
              <w:tab/>
              <w:t>Detailed description of the ICT infrastructure and services design</w:t>
            </w:r>
            <w:bookmarkStart w:id="5048" w:name="_p_c6fe5d32fa3643c5a9885f533d80cb04"/>
            <w:bookmarkEnd w:id="5048"/>
          </w:p>
          <w:p w14:paraId="581E67F2" w14:textId="77777777" w:rsidR="00617DA5" w:rsidRPr="00A933BE" w:rsidRDefault="00617DA5" w:rsidP="00A933BE">
            <w:pPr>
              <w:pStyle w:val="Tablebodyindent2"/>
              <w:rPr>
                <w:lang w:val="en-GB"/>
              </w:rPr>
            </w:pPr>
            <w:r w:rsidRPr="00A933BE">
              <w:rPr>
                <w:lang w:val="en-GB"/>
              </w:rPr>
              <w:t>(</w:t>
            </w:r>
            <w:r w:rsidR="0067356F" w:rsidRPr="00E2204A">
              <w:rPr>
                <w:lang w:val="en-GB"/>
              </w:rPr>
              <w:t>b</w:t>
            </w:r>
            <w:r w:rsidRPr="00A933BE">
              <w:rPr>
                <w:lang w:val="en-GB"/>
              </w:rPr>
              <w:t>)</w:t>
            </w:r>
            <w:r w:rsidRPr="00A933BE">
              <w:rPr>
                <w:lang w:val="en-GB"/>
              </w:rPr>
              <w:tab/>
              <w:t>Technical specifications for the data collection system from observing station to collection point</w:t>
            </w:r>
            <w:bookmarkStart w:id="5049" w:name="_p_7f5007d6bf9541249dd8180cf6fbe35c"/>
            <w:bookmarkEnd w:id="5049"/>
          </w:p>
          <w:p w14:paraId="21868F20" w14:textId="77777777" w:rsidR="00617DA5" w:rsidRPr="00A933BE" w:rsidRDefault="00617DA5" w:rsidP="00A933BE">
            <w:pPr>
              <w:pStyle w:val="Tablebodyindent2"/>
              <w:rPr>
                <w:lang w:val="en-GB"/>
              </w:rPr>
            </w:pPr>
            <w:r w:rsidRPr="00A933BE">
              <w:rPr>
                <w:lang w:val="en-GB"/>
              </w:rPr>
              <w:t>(</w:t>
            </w:r>
            <w:r w:rsidR="0067356F" w:rsidRPr="00E2204A">
              <w:rPr>
                <w:lang w:val="en-GB"/>
              </w:rPr>
              <w:t>c</w:t>
            </w:r>
            <w:r w:rsidRPr="00A933BE">
              <w:rPr>
                <w:lang w:val="en-GB"/>
              </w:rPr>
              <w:t>)</w:t>
            </w:r>
            <w:r w:rsidRPr="00A933BE">
              <w:rPr>
                <w:lang w:val="en-GB"/>
              </w:rPr>
              <w:tab/>
              <w:t>Technical specifications of the data services (compatible with the requirements of WIS</w:t>
            </w:r>
            <w:r w:rsidR="0067356F" w:rsidRPr="00E2204A">
              <w:rPr>
                <w:lang w:val="en-GB"/>
              </w:rPr>
              <w:t> </w:t>
            </w:r>
            <w:r w:rsidRPr="00A933BE">
              <w:rPr>
                <w:lang w:val="en-GB"/>
              </w:rPr>
              <w:t>2.0)</w:t>
            </w:r>
            <w:bookmarkStart w:id="5050" w:name="_p_7b4cac3ad9474a6a964a0e85ada69a5a"/>
            <w:bookmarkEnd w:id="5050"/>
          </w:p>
          <w:p w14:paraId="422D7ACB" w14:textId="77777777" w:rsidR="00617DA5" w:rsidRPr="00A933BE" w:rsidRDefault="00617DA5" w:rsidP="00A933BE">
            <w:pPr>
              <w:pStyle w:val="Tablebodyindent2"/>
              <w:rPr>
                <w:lang w:val="en-GB"/>
              </w:rPr>
            </w:pPr>
            <w:r w:rsidRPr="00A933BE">
              <w:rPr>
                <w:lang w:val="en-GB"/>
              </w:rPr>
              <w:t>(</w:t>
            </w:r>
            <w:r w:rsidR="0067356F" w:rsidRPr="00E2204A">
              <w:rPr>
                <w:lang w:val="en-GB"/>
              </w:rPr>
              <w:t>d</w:t>
            </w:r>
            <w:r w:rsidRPr="00A933BE">
              <w:rPr>
                <w:lang w:val="en-GB"/>
              </w:rPr>
              <w:t>)</w:t>
            </w:r>
            <w:r w:rsidRPr="00E2204A">
              <w:rPr>
                <w:lang w:val="en-GB"/>
              </w:rPr>
              <w:tab/>
            </w:r>
            <w:r w:rsidRPr="00A933BE">
              <w:rPr>
                <w:lang w:val="en-GB"/>
              </w:rPr>
              <w:t>Detailed description of the measures to ensure resilience and continuity of the full data-processing chain</w:t>
            </w:r>
            <w:bookmarkStart w:id="5051" w:name="_p_3717d3b46b6c4282b4a5e53082d8616d"/>
            <w:bookmarkStart w:id="5052" w:name="_p_c5d26ff29569480ca3ccede20edbc8ee"/>
            <w:bookmarkStart w:id="5053" w:name="_p_cb34f0fe7b3c4536814578f6ec27d13d"/>
            <w:bookmarkStart w:id="5054" w:name="_p_991cc12134614d4a9b43b8f5ab93ba94"/>
            <w:bookmarkStart w:id="5055" w:name="_p_a2c4ed4acc4e43a5a088e83884bdbbf3"/>
            <w:bookmarkStart w:id="5056" w:name="_p_6579f265ce1e4e4e93e7205563ecc4a8"/>
            <w:bookmarkStart w:id="5057" w:name="_p_ce1bfa1c385342d5bf0e6f0e5e3d6fc5"/>
            <w:bookmarkStart w:id="5058" w:name="_p_7dab7033f13e42149577165a65c8cf42"/>
            <w:bookmarkEnd w:id="5051"/>
            <w:bookmarkEnd w:id="5052"/>
            <w:bookmarkEnd w:id="5053"/>
            <w:bookmarkEnd w:id="5054"/>
            <w:bookmarkEnd w:id="5055"/>
            <w:bookmarkEnd w:id="5056"/>
            <w:bookmarkEnd w:id="5057"/>
            <w:bookmarkEnd w:id="5058"/>
          </w:p>
        </w:tc>
        <w:tc>
          <w:tcPr>
            <w:tcW w:w="19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5CC921D" w14:textId="77777777" w:rsidR="00617DA5" w:rsidRPr="00E2204A" w:rsidRDefault="00617DA5" w:rsidP="00A933BE">
            <w:pPr>
              <w:pStyle w:val="Tablebody"/>
              <w:rPr>
                <w:lang w:val="en-GB"/>
              </w:rPr>
            </w:pPr>
            <w:r w:rsidRPr="00150BF4">
              <w:rPr>
                <w:rStyle w:val="Italic"/>
                <w:lang w:val="en-US"/>
                <w:rPrChange w:id="5059" w:author="Diana Mazo" w:date="2024-02-14T15:13:00Z">
                  <w:rPr>
                    <w:rStyle w:val="Italic"/>
                  </w:rPr>
                </w:rPrChange>
              </w:rPr>
              <w:t>Manual on Codes</w:t>
            </w:r>
            <w:r w:rsidRPr="00A933BE">
              <w:rPr>
                <w:lang w:val="en-GB"/>
              </w:rPr>
              <w:t xml:space="preserve"> (WMO-No. 306), </w:t>
            </w:r>
            <w:r w:rsidRPr="00E2204A">
              <w:rPr>
                <w:lang w:val="en-GB"/>
              </w:rPr>
              <w:t xml:space="preserve">Volumes </w:t>
            </w:r>
            <w:r w:rsidR="0067356F" w:rsidRPr="00E2204A">
              <w:rPr>
                <w:lang w:val="en-GB"/>
              </w:rPr>
              <w:t>I.1, I.2</w:t>
            </w:r>
            <w:r w:rsidRPr="00E2204A">
              <w:rPr>
                <w:lang w:val="en-GB"/>
              </w:rPr>
              <w:t xml:space="preserve"> and </w:t>
            </w:r>
            <w:r w:rsidR="0067356F" w:rsidRPr="00E2204A">
              <w:rPr>
                <w:lang w:val="en-GB"/>
              </w:rPr>
              <w:t>I.3</w:t>
            </w:r>
            <w:bookmarkStart w:id="5060" w:name="_p_5d80671187e44a94a083b1e2e1c60f5c"/>
            <w:bookmarkEnd w:id="5060"/>
          </w:p>
          <w:p w14:paraId="740E509A" w14:textId="77777777" w:rsidR="00617DA5" w:rsidRPr="00E2204A" w:rsidRDefault="00617DA5" w:rsidP="00A933BE">
            <w:pPr>
              <w:pStyle w:val="Tablebody"/>
              <w:rPr>
                <w:lang w:val="en-GB"/>
              </w:rPr>
            </w:pPr>
            <w:bookmarkStart w:id="5061" w:name="_p_8690e3be68ae4183836f0d719d9bf703"/>
            <w:bookmarkEnd w:id="5061"/>
          </w:p>
          <w:p w14:paraId="64371DA1" w14:textId="77777777" w:rsidR="0067356F" w:rsidRPr="00E2204A" w:rsidRDefault="0067356F">
            <w:pPr>
              <w:pStyle w:val="Tablebody"/>
              <w:rPr>
                <w:rStyle w:val="Italic"/>
                <w:lang w:val="en-GB"/>
              </w:rPr>
            </w:pPr>
            <w:r w:rsidRPr="00E2204A">
              <w:rPr>
                <w:rStyle w:val="Italic"/>
                <w:lang w:val="en-GB"/>
              </w:rPr>
              <w:t>Manual on the WIGOS</w:t>
            </w:r>
            <w:bookmarkStart w:id="5062" w:name="_p_3aabbe2045574c57add288ca202c9223"/>
            <w:bookmarkEnd w:id="5062"/>
          </w:p>
          <w:p w14:paraId="317882BB" w14:textId="77777777" w:rsidR="0067356F" w:rsidRPr="00E2204A" w:rsidRDefault="0067356F">
            <w:pPr>
              <w:pStyle w:val="Tablebody"/>
              <w:rPr>
                <w:rStyle w:val="Italic"/>
                <w:lang w:val="en-GB"/>
              </w:rPr>
            </w:pPr>
            <w:bookmarkStart w:id="5063" w:name="_p_83e7a03d13fd4b01896ece43b08eb236"/>
            <w:bookmarkEnd w:id="5063"/>
          </w:p>
          <w:p w14:paraId="773C0038" w14:textId="77777777" w:rsidR="0067356F" w:rsidRPr="00E2204A" w:rsidRDefault="0067356F">
            <w:pPr>
              <w:pStyle w:val="Tablebody"/>
              <w:rPr>
                <w:lang w:val="en-GB"/>
              </w:rPr>
            </w:pPr>
            <w:r w:rsidRPr="00E2204A">
              <w:rPr>
                <w:rStyle w:val="Italic"/>
                <w:lang w:val="en-GB"/>
              </w:rPr>
              <w:t>Manual on the Global Telecommunication System</w:t>
            </w:r>
            <w:r w:rsidRPr="00E2204A">
              <w:rPr>
                <w:lang w:val="en-GB"/>
              </w:rPr>
              <w:t xml:space="preserve"> (WMO-No. 386)</w:t>
            </w:r>
            <w:bookmarkStart w:id="5064" w:name="_p_3c101f82f1e74f429588f2cbc472bf1f"/>
            <w:bookmarkEnd w:id="5064"/>
          </w:p>
          <w:p w14:paraId="53E15EB3" w14:textId="77777777" w:rsidR="0067356F" w:rsidRPr="00E2204A" w:rsidRDefault="0067356F">
            <w:pPr>
              <w:pStyle w:val="Tablebody"/>
              <w:rPr>
                <w:lang w:val="en-GB"/>
              </w:rPr>
            </w:pPr>
            <w:bookmarkStart w:id="5065" w:name="_p_ec65e1afc6f84fbdafd6799a0119c536"/>
            <w:bookmarkEnd w:id="5065"/>
          </w:p>
          <w:p w14:paraId="07FAEAB3" w14:textId="77777777" w:rsidR="00617DA5" w:rsidRPr="00A933BE" w:rsidRDefault="00617DA5" w:rsidP="00A933BE">
            <w:pPr>
              <w:pStyle w:val="Tablebody"/>
              <w:rPr>
                <w:lang w:val="en-GB"/>
              </w:rPr>
            </w:pPr>
            <w:r w:rsidRPr="00A933BE">
              <w:rPr>
                <w:lang w:val="en-GB"/>
              </w:rPr>
              <w:t>WIS</w:t>
            </w:r>
            <w:r w:rsidR="0067356F" w:rsidRPr="00E2204A">
              <w:rPr>
                <w:lang w:val="en-GB"/>
              </w:rPr>
              <w:t> </w:t>
            </w:r>
            <w:r w:rsidRPr="00A933BE">
              <w:rPr>
                <w:lang w:val="en-GB"/>
              </w:rPr>
              <w:t xml:space="preserve">2.0 requirements </w:t>
            </w:r>
            <w:r>
              <w:fldChar w:fldCharType="begin"/>
            </w:r>
            <w:r w:rsidRPr="00150BF4">
              <w:rPr>
                <w:lang w:val="en-US"/>
                <w:rPrChange w:id="5066" w:author="Diana Mazo" w:date="2024-02-14T15:13:00Z">
                  <w:rPr/>
                </w:rPrChange>
              </w:rPr>
              <w:instrText>HYPERLINK "http://docs.wis2box.wis.wmo.int"</w:instrText>
            </w:r>
            <w:r>
              <w:fldChar w:fldCharType="separate"/>
            </w:r>
            <w:r w:rsidRPr="00E2204A">
              <w:rPr>
                <w:rStyle w:val="Hyperlink"/>
                <w:lang w:val="en-GB"/>
              </w:rPr>
              <w:t>http://docs.wis2box.wis.wmo.int</w:t>
            </w:r>
            <w:r>
              <w:rPr>
                <w:rStyle w:val="Hyperlink"/>
                <w:lang w:val="en-GB"/>
              </w:rPr>
              <w:fldChar w:fldCharType="end"/>
            </w:r>
            <w:bookmarkStart w:id="5067" w:name="_p_c5e81f9b0f2841b7bf47266a45840fe0"/>
            <w:bookmarkStart w:id="5068" w:name="_p_ac2ca442540b46a6a20d72fba9622828"/>
            <w:bookmarkStart w:id="5069" w:name="_p_19ab1615a18b4a988a096f71fde259f7"/>
            <w:bookmarkStart w:id="5070" w:name="_p_419fed0adc0d404ea484a5576c5d57a9"/>
            <w:bookmarkStart w:id="5071" w:name="_p_024bbd47c56c437e89d635dc0b54fdd5"/>
            <w:bookmarkStart w:id="5072" w:name="_p_3c28d747084841de89fbc384a33bf7a5"/>
            <w:bookmarkStart w:id="5073" w:name="_p_0adc5013ea84442cbb04f0e4bbc50f54"/>
            <w:bookmarkStart w:id="5074" w:name="_p_bd018fd231bd4e6db7cf8d4bc045c43f"/>
            <w:bookmarkEnd w:id="5067"/>
            <w:bookmarkEnd w:id="5068"/>
            <w:bookmarkEnd w:id="5069"/>
            <w:bookmarkEnd w:id="5070"/>
            <w:bookmarkEnd w:id="5071"/>
            <w:bookmarkEnd w:id="5072"/>
            <w:bookmarkEnd w:id="5073"/>
            <w:bookmarkEnd w:id="5074"/>
          </w:p>
        </w:tc>
      </w:tr>
      <w:tr w:rsidR="00FD35A9" w:rsidRPr="00E2204A" w14:paraId="0BEB89A6" w14:textId="77777777" w:rsidTr="00016A4D">
        <w:tc>
          <w:tcPr>
            <w:tcW w:w="39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C8B8C68" w14:textId="77777777" w:rsidR="00617DA5" w:rsidRPr="00A933BE" w:rsidRDefault="00617DA5" w:rsidP="00A933BE">
            <w:pPr>
              <w:pStyle w:val="Tablebody"/>
              <w:rPr>
                <w:lang w:val="en-GB"/>
              </w:rPr>
            </w:pPr>
            <w:r w:rsidRPr="00A933BE">
              <w:rPr>
                <w:lang w:val="en-GB"/>
              </w:rPr>
              <w:t>3.3</w:t>
            </w:r>
          </w:p>
        </w:tc>
        <w:tc>
          <w:tcPr>
            <w:tcW w:w="96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0966A6B" w14:textId="77777777" w:rsidR="00617DA5" w:rsidRPr="00A933BE" w:rsidRDefault="00617DA5" w:rsidP="00A933BE">
            <w:pPr>
              <w:pStyle w:val="Tablebody"/>
              <w:rPr>
                <w:lang w:val="en-GB"/>
              </w:rPr>
            </w:pPr>
            <w:r w:rsidRPr="00A933BE">
              <w:rPr>
                <w:lang w:val="en-GB"/>
              </w:rPr>
              <w:t>Design the data management system</w:t>
            </w:r>
          </w:p>
        </w:tc>
        <w:tc>
          <w:tcPr>
            <w:tcW w:w="17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57D4F6E" w14:textId="77777777" w:rsidR="00617DA5" w:rsidRPr="00A933BE" w:rsidRDefault="00617DA5" w:rsidP="00A933BE">
            <w:pPr>
              <w:pStyle w:val="Tablebodyindent1"/>
              <w:rPr>
                <w:lang w:val="en-GB"/>
              </w:rPr>
            </w:pPr>
            <w:r w:rsidRPr="00A933BE">
              <w:rPr>
                <w:lang w:val="en-GB"/>
              </w:rPr>
              <w:t>1.</w:t>
            </w:r>
            <w:r w:rsidRPr="00A933BE">
              <w:rPr>
                <w:lang w:val="en-GB"/>
              </w:rPr>
              <w:tab/>
              <w:t>Requirements for a data management system that aims to provide access to data used by operational applications on a real-time basis, and that has the capability to deliver data to a Climate Data Management System (CDMS) for long-term archiving purposes. The system should provide:</w:t>
            </w:r>
          </w:p>
          <w:p w14:paraId="135D1085" w14:textId="77777777" w:rsidR="00617DA5" w:rsidRPr="00A933BE" w:rsidRDefault="00617DA5" w:rsidP="00A933BE">
            <w:pPr>
              <w:pStyle w:val="Tablebodyindent2"/>
              <w:rPr>
                <w:lang w:val="en-GB"/>
              </w:rPr>
            </w:pPr>
            <w:r w:rsidRPr="00A933BE">
              <w:rPr>
                <w:lang w:val="en-GB"/>
              </w:rPr>
              <w:t>(a)</w:t>
            </w:r>
            <w:r w:rsidRPr="00A933BE">
              <w:rPr>
                <w:lang w:val="en-GB"/>
              </w:rPr>
              <w:tab/>
              <w:t>Short-term data storage and access through the services and protocols required by applications for national and international operational activities</w:t>
            </w:r>
            <w:bookmarkStart w:id="5075" w:name="_p_3af6e58ada75428790f8bd2753e1f5b5"/>
            <w:bookmarkEnd w:id="5075"/>
          </w:p>
          <w:p w14:paraId="744F84D2" w14:textId="77777777" w:rsidR="00617DA5" w:rsidRPr="00A933BE" w:rsidRDefault="00617DA5" w:rsidP="00A933BE">
            <w:pPr>
              <w:pStyle w:val="Tablebodyindent2"/>
              <w:rPr>
                <w:lang w:val="en-GB"/>
              </w:rPr>
            </w:pPr>
            <w:r w:rsidRPr="00A933BE">
              <w:rPr>
                <w:lang w:val="en-GB"/>
              </w:rPr>
              <w:t>(b)</w:t>
            </w:r>
            <w:r w:rsidRPr="00A933BE">
              <w:rPr>
                <w:lang w:val="en-GB"/>
              </w:rPr>
              <w:tab/>
              <w:t>Exchange of data to and from WIS/GTS, WIS</w:t>
            </w:r>
            <w:r w:rsidR="0067356F" w:rsidRPr="00E2204A">
              <w:rPr>
                <w:lang w:val="en-GB"/>
              </w:rPr>
              <w:t> </w:t>
            </w:r>
            <w:r w:rsidRPr="00A933BE">
              <w:rPr>
                <w:lang w:val="en-GB"/>
              </w:rPr>
              <w:t>2.0 and other national or international sources required for operational activities</w:t>
            </w:r>
            <w:bookmarkStart w:id="5076" w:name="_p_a41b3b6866d7413eb8d0c68b1c211e63"/>
            <w:bookmarkEnd w:id="5076"/>
          </w:p>
          <w:p w14:paraId="29A76992" w14:textId="77777777" w:rsidR="00617DA5" w:rsidRPr="00A933BE" w:rsidRDefault="00617DA5" w:rsidP="00A933BE">
            <w:pPr>
              <w:pStyle w:val="Tablebodyindent2"/>
              <w:rPr>
                <w:lang w:val="en-GB"/>
              </w:rPr>
            </w:pPr>
            <w:r w:rsidRPr="00A933BE">
              <w:rPr>
                <w:lang w:val="en-GB"/>
              </w:rPr>
              <w:t>(c)</w:t>
            </w:r>
            <w:r w:rsidRPr="00A933BE">
              <w:rPr>
                <w:lang w:val="en-GB"/>
              </w:rPr>
              <w:tab/>
              <w:t>Data delivery to the national CDMS</w:t>
            </w:r>
            <w:bookmarkStart w:id="5077" w:name="_p_3a2fd08bc1a14ca3a6a4fbb2c73fdc64"/>
            <w:bookmarkEnd w:id="5077"/>
          </w:p>
          <w:p w14:paraId="1689D47E" w14:textId="77777777" w:rsidR="00617DA5" w:rsidRPr="00A933BE" w:rsidRDefault="00617DA5" w:rsidP="00A933BE">
            <w:pPr>
              <w:pStyle w:val="Tablebodyindent2"/>
              <w:rPr>
                <w:lang w:val="en-GB"/>
              </w:rPr>
            </w:pPr>
            <w:r w:rsidRPr="00A933BE">
              <w:rPr>
                <w:lang w:val="en-GB"/>
              </w:rPr>
              <w:t>(d)</w:t>
            </w:r>
            <w:r w:rsidRPr="00A933BE">
              <w:rPr>
                <w:lang w:val="en-GB"/>
              </w:rPr>
              <w:tab/>
              <w:t>Discovery and descriptive metadata management</w:t>
            </w:r>
            <w:bookmarkStart w:id="5078" w:name="_p_ee03fb4c3a91416cb595a4c28c74971e"/>
            <w:bookmarkEnd w:id="5078"/>
          </w:p>
          <w:p w14:paraId="40A9A011" w14:textId="77777777" w:rsidR="00617DA5" w:rsidRPr="00A933BE" w:rsidRDefault="00617DA5" w:rsidP="00A933BE">
            <w:pPr>
              <w:pStyle w:val="Tablebodyindent2"/>
              <w:rPr>
                <w:lang w:val="en-GB"/>
              </w:rPr>
            </w:pPr>
            <w:r w:rsidRPr="00A933BE">
              <w:rPr>
                <w:lang w:val="en-GB"/>
              </w:rPr>
              <w:t>(e)</w:t>
            </w:r>
            <w:r w:rsidRPr="00A933BE">
              <w:rPr>
                <w:lang w:val="en-GB"/>
              </w:rPr>
              <w:tab/>
              <w:t>Monitoring of data, processing and services</w:t>
            </w:r>
            <w:bookmarkStart w:id="5079" w:name="_p_8a8505701cc74c669e37b2b7c48914f6"/>
            <w:bookmarkStart w:id="5080" w:name="_p_28f032a98e754674acc784110200f540"/>
            <w:bookmarkStart w:id="5081" w:name="_p_841377f1e5a54da58932eee96c663304"/>
            <w:bookmarkStart w:id="5082" w:name="_p_012b515104a348aeaaade59031b82187"/>
            <w:bookmarkStart w:id="5083" w:name="_p_3d92fe68755e4d6ebedbf17b4fdba574"/>
            <w:bookmarkStart w:id="5084" w:name="_p_6dac4996ba4648518ed09356943cc72a"/>
            <w:bookmarkStart w:id="5085" w:name="_p_e207d12531834234a9821d770ec2e832"/>
            <w:bookmarkStart w:id="5086" w:name="_p_3cd558b2dc514ecdbe92298e4ffff327"/>
            <w:bookmarkEnd w:id="5079"/>
            <w:bookmarkEnd w:id="5080"/>
            <w:bookmarkEnd w:id="5081"/>
            <w:bookmarkEnd w:id="5082"/>
            <w:bookmarkEnd w:id="5083"/>
            <w:bookmarkEnd w:id="5084"/>
            <w:bookmarkEnd w:id="5085"/>
            <w:bookmarkEnd w:id="5086"/>
          </w:p>
        </w:tc>
        <w:tc>
          <w:tcPr>
            <w:tcW w:w="19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66E9227" w14:textId="77777777" w:rsidR="0067356F" w:rsidRPr="00E2204A" w:rsidRDefault="0067356F">
            <w:pPr>
              <w:pStyle w:val="Tablebody"/>
              <w:rPr>
                <w:rStyle w:val="Italic"/>
                <w:lang w:val="en-GB"/>
              </w:rPr>
            </w:pPr>
            <w:r w:rsidRPr="00E2204A">
              <w:rPr>
                <w:rStyle w:val="Italic"/>
                <w:lang w:val="en-GB"/>
              </w:rPr>
              <w:t>Manual on the WIGOS</w:t>
            </w:r>
            <w:bookmarkStart w:id="5087" w:name="_p_1c8682086919458f9d0f148d82ada997"/>
            <w:bookmarkEnd w:id="5087"/>
          </w:p>
          <w:p w14:paraId="1AE9C42D" w14:textId="77777777" w:rsidR="00617DA5" w:rsidRPr="00A933BE" w:rsidRDefault="00617DA5" w:rsidP="00A933BE">
            <w:pPr>
              <w:pStyle w:val="Tablebody"/>
              <w:rPr>
                <w:lang w:val="en-GB"/>
              </w:rPr>
            </w:pPr>
            <w:bookmarkStart w:id="5088" w:name="_p_3c68013f625b43fea00601cb954f4472"/>
            <w:bookmarkEnd w:id="5088"/>
          </w:p>
          <w:p w14:paraId="1517BC4E" w14:textId="77777777" w:rsidR="00617DA5" w:rsidRPr="00E2204A" w:rsidRDefault="00617DA5" w:rsidP="00A933BE">
            <w:pPr>
              <w:pStyle w:val="Tablebody"/>
              <w:rPr>
                <w:lang w:val="en-GB"/>
              </w:rPr>
            </w:pPr>
            <w:r w:rsidRPr="00150BF4">
              <w:rPr>
                <w:rStyle w:val="Italic"/>
                <w:lang w:val="en-US"/>
                <w:rPrChange w:id="5089" w:author="Diana Mazo" w:date="2024-02-14T15:13:00Z">
                  <w:rPr>
                    <w:rStyle w:val="Italic"/>
                  </w:rPr>
                </w:rPrChange>
              </w:rPr>
              <w:t>Manual on Codes</w:t>
            </w:r>
            <w:r w:rsidRPr="00A933BE">
              <w:rPr>
                <w:lang w:val="en-GB"/>
              </w:rPr>
              <w:t xml:space="preserve"> (WMO-No. 306), </w:t>
            </w:r>
            <w:r w:rsidRPr="00E2204A">
              <w:rPr>
                <w:lang w:val="en-GB"/>
              </w:rPr>
              <w:t xml:space="preserve">Volumes </w:t>
            </w:r>
            <w:r w:rsidR="0067356F" w:rsidRPr="00E2204A">
              <w:rPr>
                <w:lang w:val="en-GB"/>
              </w:rPr>
              <w:t>I.1, I.2</w:t>
            </w:r>
            <w:r w:rsidRPr="00E2204A">
              <w:rPr>
                <w:lang w:val="en-GB"/>
              </w:rPr>
              <w:t xml:space="preserve"> and </w:t>
            </w:r>
            <w:r w:rsidR="0067356F" w:rsidRPr="00E2204A">
              <w:rPr>
                <w:lang w:val="en-GB"/>
              </w:rPr>
              <w:t>I.3</w:t>
            </w:r>
            <w:bookmarkStart w:id="5090" w:name="_p_86fc0092553b416ab6947589a5501d9f"/>
            <w:bookmarkEnd w:id="5090"/>
          </w:p>
          <w:p w14:paraId="4A9FBA87" w14:textId="77777777" w:rsidR="00617DA5" w:rsidRPr="00E2204A" w:rsidRDefault="00617DA5" w:rsidP="00A933BE">
            <w:pPr>
              <w:pStyle w:val="Tablebody"/>
              <w:rPr>
                <w:lang w:val="en-GB"/>
              </w:rPr>
            </w:pPr>
            <w:bookmarkStart w:id="5091" w:name="_p_fccb4c7c9ebd42bfbde8e5cfcbad537a"/>
            <w:bookmarkEnd w:id="5091"/>
          </w:p>
          <w:p w14:paraId="6CC39DBD" w14:textId="77777777" w:rsidR="00617DA5" w:rsidRPr="00A933BE" w:rsidRDefault="0067356F" w:rsidP="00A933BE">
            <w:pPr>
              <w:pStyle w:val="Tablebody"/>
              <w:rPr>
                <w:lang w:val="en-GB"/>
              </w:rPr>
            </w:pPr>
            <w:r w:rsidRPr="00E2204A">
              <w:rPr>
                <w:rStyle w:val="Italic"/>
                <w:lang w:val="en-GB"/>
              </w:rPr>
              <w:t>Manual on the WMO Information System</w:t>
            </w:r>
            <w:r w:rsidRPr="00E2204A">
              <w:rPr>
                <w:lang w:val="en-GB"/>
              </w:rPr>
              <w:t xml:space="preserve"> (WMO-No.</w:t>
            </w:r>
            <w:r w:rsidR="00617DA5" w:rsidRPr="00E2204A">
              <w:rPr>
                <w:lang w:val="en-GB"/>
              </w:rPr>
              <w:t> 1060),</w:t>
            </w:r>
            <w:bookmarkStart w:id="5092" w:name="_p_16742e4d631c4c04ac66356c5b1ca46a"/>
            <w:bookmarkEnd w:id="5092"/>
          </w:p>
          <w:p w14:paraId="27874D8E" w14:textId="77777777" w:rsidR="00617DA5" w:rsidRPr="00A933BE" w:rsidRDefault="00617DA5" w:rsidP="00A933BE">
            <w:pPr>
              <w:pStyle w:val="Tablebody"/>
              <w:rPr>
                <w:lang w:val="en-GB"/>
              </w:rPr>
            </w:pPr>
            <w:bookmarkStart w:id="5093" w:name="_p_7a1a573ed32f4d53a796cfd6274c31af"/>
            <w:bookmarkEnd w:id="5093"/>
          </w:p>
          <w:p w14:paraId="0CB6F7A9" w14:textId="77777777" w:rsidR="00617DA5" w:rsidRPr="00A933BE" w:rsidRDefault="0067356F" w:rsidP="00A933BE">
            <w:pPr>
              <w:pStyle w:val="Tablebody"/>
              <w:rPr>
                <w:lang w:val="en-GB"/>
              </w:rPr>
            </w:pPr>
            <w:r w:rsidRPr="00E2204A">
              <w:rPr>
                <w:rStyle w:val="Italic"/>
                <w:lang w:val="en-GB"/>
              </w:rPr>
              <w:t>Manual on the Global Telecommunication System</w:t>
            </w:r>
            <w:r w:rsidRPr="00E2204A">
              <w:rPr>
                <w:lang w:val="en-GB"/>
              </w:rPr>
              <w:t xml:space="preserve"> (WMO-No.</w:t>
            </w:r>
            <w:r w:rsidR="00617DA5" w:rsidRPr="00E2204A">
              <w:rPr>
                <w:lang w:val="en-GB"/>
              </w:rPr>
              <w:t> 386)</w:t>
            </w:r>
            <w:bookmarkStart w:id="5094" w:name="_p_2d4f2eb7e2b44097b7db7e86fcb0c2fc"/>
            <w:bookmarkEnd w:id="5094"/>
          </w:p>
          <w:p w14:paraId="6247D546" w14:textId="77777777" w:rsidR="00617DA5" w:rsidRPr="00A933BE" w:rsidRDefault="00617DA5" w:rsidP="00A933BE">
            <w:pPr>
              <w:pStyle w:val="Tablebody"/>
              <w:rPr>
                <w:lang w:val="en-GB"/>
              </w:rPr>
            </w:pPr>
            <w:bookmarkStart w:id="5095" w:name="_p_f564a9dd256e441e82dc77feb08475af"/>
            <w:bookmarkEnd w:id="5095"/>
          </w:p>
          <w:p w14:paraId="78CDD82F" w14:textId="77777777" w:rsidR="00617DA5" w:rsidRPr="00A933BE" w:rsidRDefault="00627B25" w:rsidP="00A933BE">
            <w:pPr>
              <w:pStyle w:val="Tablebody"/>
              <w:rPr>
                <w:lang w:val="en-GB"/>
              </w:rPr>
            </w:pPr>
            <w:r>
              <w:fldChar w:fldCharType="begin"/>
            </w:r>
            <w:r w:rsidRPr="00150BF4">
              <w:rPr>
                <w:lang w:val="en-US"/>
                <w:rPrChange w:id="5096" w:author="Diana Mazo" w:date="2024-02-14T15:13:00Z">
                  <w:rPr/>
                </w:rPrChange>
              </w:rPr>
              <w:instrText>HYPERLINK "https://library.wmo.int/index.php?lvl=notice_display&amp;id=16300"</w:instrText>
            </w:r>
            <w:r>
              <w:fldChar w:fldCharType="separate"/>
            </w:r>
            <w:r w:rsidR="00617DA5" w:rsidRPr="00150BF4">
              <w:rPr>
                <w:rStyle w:val="HyperlinkItalic0"/>
                <w:lang w:val="en-US"/>
                <w:rPrChange w:id="5097" w:author="Diana Mazo" w:date="2024-02-14T15:13:00Z">
                  <w:rPr>
                    <w:rStyle w:val="HyperlinkItalic0"/>
                  </w:rPr>
                </w:rPrChange>
              </w:rPr>
              <w:t>Climate Data Management System Specifications</w:t>
            </w:r>
            <w:r>
              <w:rPr>
                <w:rStyle w:val="HyperlinkItalic0"/>
              </w:rPr>
              <w:fldChar w:fldCharType="end"/>
            </w:r>
            <w:r w:rsidR="00617DA5" w:rsidRPr="00A933BE">
              <w:rPr>
                <w:lang w:val="en-GB"/>
              </w:rPr>
              <w:t xml:space="preserve"> (WMO-No. 1131)</w:t>
            </w:r>
            <w:bookmarkStart w:id="5098" w:name="_p_a53a3d478d164d54a2ccc5fb611479e9"/>
            <w:bookmarkStart w:id="5099" w:name="_p_9b1e3a0c99d84fb0b0458f265c2bfa05"/>
            <w:bookmarkStart w:id="5100" w:name="_p_dc5a875b413e4f2781a93e7c11cd6c06"/>
            <w:bookmarkStart w:id="5101" w:name="_p_42a9e333a3f04cf383676b4bc2b52f1b"/>
            <w:bookmarkStart w:id="5102" w:name="_p_1cc3a21253e54de590bda1c3b23e5e49"/>
            <w:bookmarkStart w:id="5103" w:name="_p_b3cf08408421458eba73bfd0bb6ce60b"/>
            <w:bookmarkStart w:id="5104" w:name="_p_d76293c677874f0e81f395217a6eb4fd"/>
            <w:bookmarkStart w:id="5105" w:name="_p_b8ae5e8757844b7dbb8f0dae8dd8279b"/>
            <w:bookmarkEnd w:id="5098"/>
            <w:bookmarkEnd w:id="5099"/>
            <w:bookmarkEnd w:id="5100"/>
            <w:bookmarkEnd w:id="5101"/>
            <w:bookmarkEnd w:id="5102"/>
            <w:bookmarkEnd w:id="5103"/>
            <w:bookmarkEnd w:id="5104"/>
            <w:bookmarkEnd w:id="5105"/>
          </w:p>
        </w:tc>
      </w:tr>
    </w:tbl>
    <w:p w14:paraId="660C6178" w14:textId="77777777" w:rsidR="00617DA5" w:rsidRPr="00A933BE" w:rsidRDefault="00617DA5" w:rsidP="00A933BE">
      <w:pPr>
        <w:pStyle w:val="Heading2NOToC"/>
        <w:rPr>
          <w:lang w:val="en-GB"/>
        </w:rPr>
      </w:pPr>
      <w:bookmarkStart w:id="5106" w:name="_Toc107569112"/>
      <w:bookmarkStart w:id="5107" w:name="_Toc19566111"/>
      <w:bookmarkStart w:id="5108" w:name="_Toc1497982143"/>
      <w:bookmarkStart w:id="5109" w:name="_Toc1507739351"/>
      <w:r w:rsidRPr="00A933BE">
        <w:rPr>
          <w:b w:val="0"/>
          <w:lang w:val="en-GB"/>
        </w:rPr>
        <w:t>Module 4: Human capacity development</w:t>
      </w:r>
      <w:bookmarkStart w:id="5110" w:name="_p_b1b35e55554440308c328662ff92a162"/>
      <w:bookmarkEnd w:id="5106"/>
      <w:bookmarkEnd w:id="5107"/>
      <w:bookmarkEnd w:id="5108"/>
      <w:bookmarkEnd w:id="5109"/>
      <w:bookmarkEnd w:id="5110"/>
    </w:p>
    <w:p w14:paraId="04043355" w14:textId="77777777" w:rsidR="00617DA5" w:rsidRPr="00E2204A" w:rsidRDefault="00617DA5" w:rsidP="00617DA5">
      <w:pPr>
        <w:pStyle w:val="Bodytext"/>
        <w:rPr>
          <w:lang w:val="en-GB"/>
        </w:rPr>
      </w:pPr>
      <w:r w:rsidRPr="00E2204A">
        <w:rPr>
          <w:lang w:val="en-GB"/>
        </w:rPr>
        <w:t xml:space="preserve">Human capacity development is the backbone of GBON implementation and critical to ensure the sustainability of the observing network. Modernized observation infrastructure requires </w:t>
      </w:r>
      <w:r w:rsidRPr="00E2204A">
        <w:rPr>
          <w:lang w:val="en-GB"/>
        </w:rPr>
        <w:lastRenderedPageBreak/>
        <w:t>increased knowledge and skills of the staff, to overcome future challenges in the operations of the network.</w:t>
      </w:r>
      <w:bookmarkStart w:id="5111" w:name="_p_723eae16dc934c5994376d257605fbe0"/>
      <w:bookmarkEnd w:id="5111"/>
    </w:p>
    <w:p w14:paraId="3031E539" w14:textId="77777777" w:rsidR="00617DA5" w:rsidRPr="00E2204A" w:rsidRDefault="00617DA5" w:rsidP="00617DA5">
      <w:pPr>
        <w:pStyle w:val="Bodytext"/>
        <w:rPr>
          <w:lang w:val="en-GB"/>
        </w:rPr>
      </w:pPr>
      <w:r w:rsidRPr="00E2204A">
        <w:rPr>
          <w:lang w:val="en-GB"/>
        </w:rPr>
        <w:t>The Member assesses human capacity gaps and designs capacity-development activities needed to close those gaps. The capacity-development activities should target technical staff to maintain the modernized observation infrastructure, and senior management to manage long</w:t>
      </w:r>
      <w:r w:rsidR="0067356F" w:rsidRPr="00E2204A">
        <w:rPr>
          <w:lang w:val="en-GB"/>
        </w:rPr>
        <w:t>-</w:t>
      </w:r>
      <w:r w:rsidRPr="00E2204A">
        <w:rPr>
          <w:lang w:val="en-GB"/>
        </w:rPr>
        <w:t>term strategic implementation of the Plan.</w:t>
      </w:r>
      <w:bookmarkStart w:id="5112" w:name="_p_b79c0323a20d4e8f9f11ff86c548aafb"/>
      <w:bookmarkEnd w:id="5112"/>
    </w:p>
    <w:p w14:paraId="05338F08" w14:textId="77777777" w:rsidR="00617DA5" w:rsidRPr="00E2204A" w:rsidRDefault="00617DA5" w:rsidP="00617DA5">
      <w:pPr>
        <w:pStyle w:val="Bodytext"/>
        <w:rPr>
          <w:lang w:val="en-GB"/>
        </w:rPr>
      </w:pPr>
      <w:r w:rsidRPr="00E2204A">
        <w:rPr>
          <w:lang w:val="en-GB"/>
        </w:rPr>
        <w:t xml:space="preserve">The type of human expertise and training depends on the infrastructure design chosen and the Member’s human capacity gaps. </w:t>
      </w:r>
      <w:r w:rsidR="0067356F" w:rsidRPr="00E2204A">
        <w:rPr>
          <w:lang w:val="en-GB"/>
        </w:rPr>
        <w:t>The emphasis should be on maintaining</w:t>
      </w:r>
      <w:r w:rsidRPr="00E2204A">
        <w:rPr>
          <w:lang w:val="en-GB"/>
        </w:rPr>
        <w:t xml:space="preserve"> essential capacity related to the generation and exchange of observations. In the case of opting for private sector partners, it is important to ensure that the Member has the expertise and capacity to engage in, monitor and manage the contractual relationships and control the services purchased. Activities and outputs for Module 4 are summarized in Table 11.13.</w:t>
      </w:r>
      <w:bookmarkStart w:id="5113" w:name="_p_42cb5ab149af4e1c9732af48a6d3d41a"/>
      <w:bookmarkEnd w:id="5113"/>
    </w:p>
    <w:p w14:paraId="2602D8C9" w14:textId="77777777" w:rsidR="00617DA5" w:rsidRPr="00E2204A" w:rsidRDefault="00617DA5" w:rsidP="00617DA5">
      <w:pPr>
        <w:pStyle w:val="Tablecaption"/>
        <w:rPr>
          <w:lang w:val="en-GB"/>
        </w:rPr>
      </w:pPr>
      <w:r w:rsidRPr="00E2204A">
        <w:rPr>
          <w:lang w:val="en-GB"/>
        </w:rPr>
        <w:t>Table 11.13. Activities and outputs to be undertaken and delivered for Module 4</w:t>
      </w:r>
      <w:bookmarkStart w:id="5114" w:name="_p_18e3e4eaa1da498a89fe4557d8d3ac4a"/>
      <w:bookmarkEnd w:id="5114"/>
    </w:p>
    <w:p w14:paraId="5643574F" w14:textId="77777777" w:rsidR="0067356F" w:rsidRPr="00E2204A" w:rsidRDefault="0067356F" w:rsidP="0067356F">
      <w:pPr>
        <w:pStyle w:val="TPSTable"/>
        <w:rPr>
          <w:lang w:val="en-GB"/>
        </w:rPr>
      </w:pPr>
      <w:r w:rsidRPr="00E2204A">
        <w:rPr>
          <w:b w:val="0"/>
          <w:lang w:val="en-GB"/>
        </w:rPr>
        <w:fldChar w:fldCharType="begin"/>
      </w:r>
      <w:r w:rsidRPr="00E2204A">
        <w:rPr>
          <w:lang w:val="en-GB"/>
        </w:rPr>
        <w:instrText xml:space="preserve"> MACROBUTTON TPS_Table TABLE: Table with lines</w:instrText>
      </w:r>
      <w:r w:rsidRPr="00E2204A">
        <w:rPr>
          <w:b w:val="0"/>
          <w:vanish/>
          <w:lang w:val="en-GB"/>
        </w:rPr>
        <w:fldChar w:fldCharType="begin"/>
      </w:r>
      <w:r w:rsidRPr="00E2204A">
        <w:rPr>
          <w:vanish/>
          <w:lang w:val="en-GB"/>
        </w:rPr>
        <w:instrText xml:space="preserve"> Name="Table with lines" Columns="4" HeaderRows="1" BodyRows="3" FooterRows="0" KeepTableWidth="true" KeepWidths="true" KeepHAlign="true" KeepVAlign="true" </w:instrText>
      </w:r>
      <w:r w:rsidRPr="00E2204A">
        <w:rPr>
          <w:b w:val="0"/>
          <w:lang w:val="en-GB"/>
        </w:rPr>
        <w:fldChar w:fldCharType="end"/>
      </w:r>
      <w:r w:rsidRPr="00E2204A">
        <w:rPr>
          <w:b w:val="0"/>
          <w:lang w:val="en-GB"/>
        </w:rPr>
        <w:fldChar w:fldCharType="end"/>
      </w:r>
    </w:p>
    <w:tbl>
      <w:tblPr>
        <w:tblStyle w:val="TableGrid1"/>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6A0" w:firstRow="1" w:lastRow="0" w:firstColumn="1" w:lastColumn="0" w:noHBand="1" w:noVBand="1"/>
      </w:tblPr>
      <w:tblGrid>
        <w:gridCol w:w="778"/>
        <w:gridCol w:w="2274"/>
        <w:gridCol w:w="3339"/>
        <w:gridCol w:w="3463"/>
      </w:tblGrid>
      <w:tr w:rsidR="00FD35A9" w:rsidRPr="00E2204A" w14:paraId="6200C173" w14:textId="77777777" w:rsidTr="00016A4D">
        <w:trPr>
          <w:trHeight w:val="480"/>
          <w:tblHeader/>
        </w:trPr>
        <w:tc>
          <w:tcPr>
            <w:tcW w:w="395" w:type="pct"/>
            <w:shd w:val="clear" w:color="auto" w:fill="F2F2F2" w:themeFill="background1" w:themeFillShade="F2"/>
            <w:vAlign w:val="center"/>
          </w:tcPr>
          <w:p w14:paraId="707945B1" w14:textId="77777777" w:rsidR="00617DA5" w:rsidRPr="00E2204A" w:rsidRDefault="00617DA5" w:rsidP="00016A4D">
            <w:pPr>
              <w:pStyle w:val="Tableheader"/>
              <w:rPr>
                <w:lang w:val="en-GB"/>
              </w:rPr>
            </w:pPr>
            <w:r w:rsidRPr="00E2204A">
              <w:rPr>
                <w:lang w:val="en-GB"/>
              </w:rPr>
              <w:t>Item</w:t>
            </w:r>
          </w:p>
        </w:tc>
        <w:tc>
          <w:tcPr>
            <w:tcW w:w="1154" w:type="pct"/>
            <w:shd w:val="clear" w:color="auto" w:fill="F2F2F2" w:themeFill="background1" w:themeFillShade="F2"/>
            <w:vAlign w:val="center"/>
          </w:tcPr>
          <w:p w14:paraId="777388E4" w14:textId="77777777" w:rsidR="00617DA5" w:rsidRPr="00E2204A" w:rsidRDefault="00617DA5" w:rsidP="00016A4D">
            <w:pPr>
              <w:pStyle w:val="Tableheader"/>
              <w:rPr>
                <w:lang w:val="en-GB"/>
              </w:rPr>
            </w:pPr>
            <w:r w:rsidRPr="00E2204A">
              <w:rPr>
                <w:lang w:val="en-GB"/>
              </w:rPr>
              <w:t>Activity</w:t>
            </w:r>
          </w:p>
        </w:tc>
        <w:tc>
          <w:tcPr>
            <w:tcW w:w="1694" w:type="pct"/>
            <w:shd w:val="clear" w:color="auto" w:fill="F2F2F2" w:themeFill="background1" w:themeFillShade="F2"/>
            <w:vAlign w:val="center"/>
          </w:tcPr>
          <w:p w14:paraId="26577AC1" w14:textId="77777777" w:rsidR="00617DA5" w:rsidRPr="00E2204A" w:rsidRDefault="00617DA5" w:rsidP="00016A4D">
            <w:pPr>
              <w:pStyle w:val="Tableheader"/>
              <w:rPr>
                <w:lang w:val="en-GB"/>
              </w:rPr>
            </w:pPr>
            <w:r w:rsidRPr="00E2204A">
              <w:rPr>
                <w:lang w:val="en-GB"/>
              </w:rPr>
              <w:t>Outputs</w:t>
            </w:r>
          </w:p>
        </w:tc>
        <w:tc>
          <w:tcPr>
            <w:tcW w:w="1757" w:type="pct"/>
            <w:shd w:val="clear" w:color="auto" w:fill="F2F2F2" w:themeFill="background1" w:themeFillShade="F2"/>
            <w:vAlign w:val="center"/>
          </w:tcPr>
          <w:p w14:paraId="050D158F" w14:textId="77777777" w:rsidR="00617DA5" w:rsidRPr="00E2204A" w:rsidRDefault="00617DA5" w:rsidP="00016A4D">
            <w:pPr>
              <w:pStyle w:val="Tableheader"/>
              <w:rPr>
                <w:lang w:val="en-GB"/>
              </w:rPr>
            </w:pPr>
            <w:r w:rsidRPr="00E2204A">
              <w:rPr>
                <w:lang w:val="en-GB"/>
              </w:rPr>
              <w:t>Relevant guidance material</w:t>
            </w:r>
          </w:p>
        </w:tc>
      </w:tr>
      <w:tr w:rsidR="00072851" w:rsidRPr="00E2204A" w14:paraId="7F004B8C" w14:textId="77777777" w:rsidTr="00016A4D">
        <w:tc>
          <w:tcPr>
            <w:tcW w:w="395" w:type="pct"/>
            <w:shd w:val="clear" w:color="auto" w:fill="auto"/>
          </w:tcPr>
          <w:p w14:paraId="520A42F3" w14:textId="77777777" w:rsidR="00617DA5" w:rsidRPr="00435885" w:rsidRDefault="00617DA5" w:rsidP="00435885">
            <w:pPr>
              <w:pStyle w:val="Tablebody"/>
              <w:rPr>
                <w:lang w:val="en-GB"/>
              </w:rPr>
            </w:pPr>
            <w:r w:rsidRPr="00435885">
              <w:rPr>
                <w:lang w:val="en-GB"/>
              </w:rPr>
              <w:t xml:space="preserve">4.1 </w:t>
            </w:r>
          </w:p>
        </w:tc>
        <w:tc>
          <w:tcPr>
            <w:tcW w:w="1154" w:type="pct"/>
            <w:shd w:val="clear" w:color="auto" w:fill="auto"/>
          </w:tcPr>
          <w:p w14:paraId="6EB74CE0" w14:textId="77777777" w:rsidR="00617DA5" w:rsidRPr="00435885" w:rsidRDefault="00617DA5" w:rsidP="00435885">
            <w:pPr>
              <w:pStyle w:val="Tablebody"/>
              <w:rPr>
                <w:lang w:val="en-GB"/>
              </w:rPr>
            </w:pPr>
            <w:r w:rsidRPr="00435885">
              <w:rPr>
                <w:lang w:val="en-GB"/>
              </w:rPr>
              <w:t>Assess human capacity gaps</w:t>
            </w:r>
          </w:p>
        </w:tc>
        <w:tc>
          <w:tcPr>
            <w:tcW w:w="1694" w:type="pct"/>
            <w:shd w:val="clear" w:color="auto" w:fill="auto"/>
          </w:tcPr>
          <w:p w14:paraId="090D1D19" w14:textId="77777777" w:rsidR="00617DA5" w:rsidRPr="00435885" w:rsidRDefault="00617DA5" w:rsidP="00435885">
            <w:pPr>
              <w:pStyle w:val="Tablebodyindent1"/>
              <w:rPr>
                <w:lang w:val="en-GB"/>
              </w:rPr>
            </w:pPr>
            <w:r w:rsidRPr="00435885">
              <w:rPr>
                <w:lang w:val="en-GB"/>
              </w:rPr>
              <w:t>1.</w:t>
            </w:r>
            <w:r w:rsidRPr="00E2204A">
              <w:rPr>
                <w:lang w:val="en-GB"/>
              </w:rPr>
              <w:tab/>
            </w:r>
            <w:r w:rsidR="0067356F" w:rsidRPr="00E2204A">
              <w:rPr>
                <w:lang w:val="en-GB"/>
              </w:rPr>
              <w:t>Inventory of staff</w:t>
            </w:r>
            <w:r w:rsidRPr="00435885">
              <w:rPr>
                <w:lang w:val="en-GB"/>
              </w:rPr>
              <w:t xml:space="preserve"> skills, education levels and capacity gaps for technicians</w:t>
            </w:r>
            <w:r w:rsidR="0067356F" w:rsidRPr="00E2204A">
              <w:rPr>
                <w:lang w:val="en-GB"/>
              </w:rPr>
              <w:t>,</w:t>
            </w:r>
            <w:r w:rsidRPr="00435885">
              <w:rPr>
                <w:lang w:val="en-GB"/>
              </w:rPr>
              <w:t xml:space="preserve"> experts and management </w:t>
            </w:r>
          </w:p>
        </w:tc>
        <w:tc>
          <w:tcPr>
            <w:tcW w:w="1757" w:type="pct"/>
            <w:shd w:val="clear" w:color="auto" w:fill="auto"/>
          </w:tcPr>
          <w:p w14:paraId="5721F4F7" w14:textId="77777777" w:rsidR="00617DA5" w:rsidRPr="00435885" w:rsidRDefault="00627B25" w:rsidP="00435885">
            <w:pPr>
              <w:pStyle w:val="Tablebody"/>
              <w:rPr>
                <w:lang w:val="en-GB"/>
              </w:rPr>
            </w:pPr>
            <w:r>
              <w:fldChar w:fldCharType="begin"/>
            </w:r>
            <w:r w:rsidRPr="00150BF4">
              <w:rPr>
                <w:lang w:val="en-US"/>
                <w:rPrChange w:id="5115" w:author="Diana Mazo" w:date="2024-02-14T15:13:00Z">
                  <w:rPr/>
                </w:rPrChange>
              </w:rPr>
              <w:instrText>HYPERLINK "https://library.wmo.int/index.php?lvl=notice_display&amp;id=20181"</w:instrText>
            </w:r>
            <w:r>
              <w:fldChar w:fldCharType="separate"/>
            </w:r>
            <w:r w:rsidR="00617DA5" w:rsidRPr="00150BF4">
              <w:rPr>
                <w:rStyle w:val="HyperlinkItalic0"/>
                <w:lang w:val="en-US"/>
                <w:rPrChange w:id="5116" w:author="Diana Mazo" w:date="2024-02-14T15:13:00Z">
                  <w:rPr>
                    <w:rStyle w:val="HyperlinkItalic0"/>
                  </w:rPr>
                </w:rPrChange>
              </w:rPr>
              <w:t>Guide to Competenc</w:t>
            </w:r>
            <w:r w:rsidR="00617DA5" w:rsidRPr="00435885">
              <w:rPr>
                <w:rStyle w:val="Hyperlink"/>
                <w:lang w:val="en-GB"/>
              </w:rPr>
              <w:t>y</w:t>
            </w:r>
            <w:r>
              <w:rPr>
                <w:rStyle w:val="Hyperlink"/>
                <w:lang w:val="en-GB"/>
              </w:rPr>
              <w:fldChar w:fldCharType="end"/>
            </w:r>
            <w:r w:rsidR="00617DA5" w:rsidRPr="00435885">
              <w:rPr>
                <w:lang w:val="en-GB"/>
              </w:rPr>
              <w:t xml:space="preserve"> (WMO-No. 1205)</w:t>
            </w:r>
            <w:bookmarkStart w:id="5117" w:name="_p_5daf7c646061412c93770b0c4c3ff4e6"/>
            <w:bookmarkEnd w:id="5117"/>
          </w:p>
          <w:p w14:paraId="4CBF7A00" w14:textId="77777777" w:rsidR="00617DA5" w:rsidRPr="00435885" w:rsidRDefault="00617DA5" w:rsidP="00435885">
            <w:pPr>
              <w:pStyle w:val="Tablebody"/>
              <w:rPr>
                <w:lang w:val="en-GB"/>
              </w:rPr>
            </w:pPr>
            <w:bookmarkStart w:id="5118" w:name="_p_26e64e90775a4d47ac8327126b216645"/>
            <w:bookmarkEnd w:id="5118"/>
          </w:p>
          <w:p w14:paraId="68B83CC5" w14:textId="77777777" w:rsidR="00617DA5" w:rsidRPr="00435885" w:rsidRDefault="00627B25" w:rsidP="00435885">
            <w:pPr>
              <w:pStyle w:val="Tablebody"/>
              <w:rPr>
                <w:lang w:val="en-GB"/>
              </w:rPr>
            </w:pPr>
            <w:r>
              <w:fldChar w:fldCharType="begin"/>
            </w:r>
            <w:r w:rsidRPr="00150BF4">
              <w:rPr>
                <w:lang w:val="en-US"/>
                <w:rPrChange w:id="5119" w:author="Diana Mazo" w:date="2024-02-14T15:13:00Z">
                  <w:rPr/>
                </w:rPrChange>
              </w:rPr>
              <w:instrText>HYPERLINK "https://library.wmo.int/index.php?lvl=notice_display&amp;id=15292"</w:instrText>
            </w:r>
            <w:r>
              <w:fldChar w:fldCharType="separate"/>
            </w:r>
            <w:r w:rsidR="00617DA5" w:rsidRPr="00150BF4">
              <w:rPr>
                <w:rStyle w:val="HyperlinkItalic0"/>
                <w:lang w:val="en-US"/>
                <w:rPrChange w:id="5120" w:author="Diana Mazo" w:date="2024-02-14T15:13:00Z">
                  <w:rPr>
                    <w:rStyle w:val="HyperlinkItalic0"/>
                  </w:rPr>
                </w:rPrChange>
              </w:rPr>
              <w:t>Guidelines for Trainers in Meteorological, Hydrological and Climate Services</w:t>
            </w:r>
            <w:r>
              <w:rPr>
                <w:rStyle w:val="HyperlinkItalic0"/>
              </w:rPr>
              <w:fldChar w:fldCharType="end"/>
            </w:r>
            <w:r w:rsidR="00617DA5" w:rsidRPr="00435885">
              <w:rPr>
                <w:lang w:val="en-GB"/>
              </w:rPr>
              <w:t xml:space="preserve"> (WMO-No. 1114)</w:t>
            </w:r>
            <w:bookmarkStart w:id="5121" w:name="_p_d3cc433720c241e8a22ee595dab21cf2"/>
            <w:bookmarkStart w:id="5122" w:name="_p_9369f8275865414ab4ab2980f1e140d5"/>
            <w:bookmarkStart w:id="5123" w:name="_p_29fa31358a034d08a9f4c88b22a1b8b1"/>
            <w:bookmarkStart w:id="5124" w:name="_p_340d0997b9a44f7d9cf9c74bc521de02"/>
            <w:bookmarkStart w:id="5125" w:name="_p_51a8be9ae85049da8d2e2d80b7023b9c"/>
            <w:bookmarkStart w:id="5126" w:name="_p_da8c14efdf59464c98328f5eeb5554dd"/>
            <w:bookmarkStart w:id="5127" w:name="_p_b0a08ea6e15b491db42a39d562208b2f"/>
            <w:bookmarkStart w:id="5128" w:name="_p_790c21bccd4449298a1a7e48a8f0990e"/>
            <w:bookmarkEnd w:id="5121"/>
            <w:bookmarkEnd w:id="5122"/>
            <w:bookmarkEnd w:id="5123"/>
            <w:bookmarkEnd w:id="5124"/>
            <w:bookmarkEnd w:id="5125"/>
            <w:bookmarkEnd w:id="5126"/>
            <w:bookmarkEnd w:id="5127"/>
            <w:bookmarkEnd w:id="5128"/>
          </w:p>
        </w:tc>
      </w:tr>
      <w:tr w:rsidR="00072851" w:rsidRPr="00E2204A" w14:paraId="40DC5B13" w14:textId="77777777" w:rsidTr="00016A4D">
        <w:tc>
          <w:tcPr>
            <w:tcW w:w="395" w:type="pct"/>
            <w:shd w:val="clear" w:color="auto" w:fill="auto"/>
          </w:tcPr>
          <w:p w14:paraId="495F2EF9" w14:textId="77777777" w:rsidR="00617DA5" w:rsidRPr="00435885" w:rsidRDefault="00617DA5" w:rsidP="00435885">
            <w:pPr>
              <w:pStyle w:val="Tablebody"/>
              <w:rPr>
                <w:lang w:val="en-GB"/>
              </w:rPr>
            </w:pPr>
            <w:r w:rsidRPr="00435885">
              <w:rPr>
                <w:lang w:val="en-GB"/>
              </w:rPr>
              <w:t>4.2</w:t>
            </w:r>
          </w:p>
        </w:tc>
        <w:tc>
          <w:tcPr>
            <w:tcW w:w="1154" w:type="pct"/>
            <w:shd w:val="clear" w:color="auto" w:fill="auto"/>
          </w:tcPr>
          <w:p w14:paraId="6399DCB3" w14:textId="77777777" w:rsidR="00617DA5" w:rsidRPr="00435885" w:rsidRDefault="00617DA5" w:rsidP="00435885">
            <w:pPr>
              <w:pStyle w:val="Tablebody"/>
              <w:rPr>
                <w:lang w:val="en-GB"/>
              </w:rPr>
            </w:pPr>
            <w:r w:rsidRPr="00435885">
              <w:rPr>
                <w:lang w:val="en-GB"/>
              </w:rPr>
              <w:t xml:space="preserve">Design capacity-development activities for technical staff </w:t>
            </w:r>
          </w:p>
        </w:tc>
        <w:tc>
          <w:tcPr>
            <w:tcW w:w="1694" w:type="pct"/>
            <w:shd w:val="clear" w:color="auto" w:fill="auto"/>
          </w:tcPr>
          <w:p w14:paraId="20B49B7E" w14:textId="77777777" w:rsidR="00617DA5" w:rsidRPr="00435885" w:rsidRDefault="00617DA5" w:rsidP="00435885">
            <w:pPr>
              <w:pStyle w:val="Tablebodyindent1"/>
              <w:rPr>
                <w:lang w:val="en-GB"/>
              </w:rPr>
            </w:pPr>
            <w:r w:rsidRPr="00435885">
              <w:rPr>
                <w:lang w:val="en-GB"/>
              </w:rPr>
              <w:t>1.</w:t>
            </w:r>
            <w:r w:rsidRPr="00E2204A">
              <w:rPr>
                <w:lang w:val="en-GB"/>
              </w:rPr>
              <w:tab/>
            </w:r>
            <w:r w:rsidR="0067356F" w:rsidRPr="00E2204A">
              <w:rPr>
                <w:lang w:val="en-GB"/>
              </w:rPr>
              <w:t>A plan for the training</w:t>
            </w:r>
            <w:r w:rsidRPr="00435885">
              <w:rPr>
                <w:lang w:val="en-GB"/>
              </w:rPr>
              <w:t xml:space="preserve"> activities and recruitments needed for technical staff in:</w:t>
            </w:r>
          </w:p>
          <w:p w14:paraId="4BBDE9CB" w14:textId="77777777" w:rsidR="00617DA5" w:rsidRPr="00435885" w:rsidRDefault="00617DA5" w:rsidP="00435885">
            <w:pPr>
              <w:pStyle w:val="Tablebodyindent2"/>
              <w:rPr>
                <w:lang w:val="en-GB"/>
              </w:rPr>
            </w:pPr>
            <w:r w:rsidRPr="00435885">
              <w:rPr>
                <w:lang w:val="en-GB"/>
              </w:rPr>
              <w:t>(a)</w:t>
            </w:r>
            <w:r w:rsidRPr="00435885">
              <w:rPr>
                <w:lang w:val="en-GB"/>
              </w:rPr>
              <w:tab/>
              <w:t>Instrument and station maintenance at site</w:t>
            </w:r>
            <w:bookmarkStart w:id="5129" w:name="_p_3ce7f4a329ef41238c7cd28a1ed2fbf7"/>
            <w:bookmarkEnd w:id="5129"/>
          </w:p>
          <w:p w14:paraId="4FBEF35A" w14:textId="77777777" w:rsidR="00617DA5" w:rsidRPr="00435885" w:rsidRDefault="00617DA5" w:rsidP="00435885">
            <w:pPr>
              <w:pStyle w:val="Tablebodyindent2"/>
              <w:rPr>
                <w:lang w:val="en-GB"/>
              </w:rPr>
            </w:pPr>
            <w:r w:rsidRPr="00435885">
              <w:rPr>
                <w:lang w:val="en-GB"/>
              </w:rPr>
              <w:t>(b)</w:t>
            </w:r>
            <w:r w:rsidRPr="00435885">
              <w:rPr>
                <w:lang w:val="en-GB"/>
              </w:rPr>
              <w:tab/>
              <w:t>Calibration and maintenance at the workshop</w:t>
            </w:r>
            <w:bookmarkStart w:id="5130" w:name="_p_9d7c9d0248ae4c9f9d6a1d9f019f9a9f"/>
            <w:bookmarkEnd w:id="5130"/>
          </w:p>
          <w:p w14:paraId="6B8A9F08" w14:textId="77777777" w:rsidR="00617DA5" w:rsidRPr="00435885" w:rsidRDefault="00617DA5" w:rsidP="00435885">
            <w:pPr>
              <w:pStyle w:val="Tablebodyindent2"/>
              <w:rPr>
                <w:lang w:val="en-GB"/>
              </w:rPr>
            </w:pPr>
            <w:r w:rsidRPr="00435885">
              <w:rPr>
                <w:lang w:val="en-GB"/>
              </w:rPr>
              <w:t>(c)</w:t>
            </w:r>
            <w:r w:rsidRPr="00435885">
              <w:rPr>
                <w:lang w:val="en-GB"/>
              </w:rPr>
              <w:tab/>
              <w:t xml:space="preserve">Network monitoring </w:t>
            </w:r>
            <w:bookmarkStart w:id="5131" w:name="_p_36c62c7212a740eea40d3cc3d77e8f57"/>
            <w:bookmarkEnd w:id="5131"/>
          </w:p>
          <w:p w14:paraId="4003DFDB" w14:textId="77777777" w:rsidR="00617DA5" w:rsidRPr="00435885" w:rsidRDefault="00617DA5" w:rsidP="00435885">
            <w:pPr>
              <w:pStyle w:val="Tablebodyindent2"/>
              <w:rPr>
                <w:lang w:val="en-GB"/>
              </w:rPr>
            </w:pPr>
            <w:r w:rsidRPr="00435885">
              <w:rPr>
                <w:lang w:val="en-GB"/>
              </w:rPr>
              <w:t>(d)</w:t>
            </w:r>
            <w:r w:rsidRPr="00435885">
              <w:rPr>
                <w:lang w:val="en-GB"/>
              </w:rPr>
              <w:tab/>
              <w:t>ICT system operations</w:t>
            </w:r>
            <w:bookmarkStart w:id="5132" w:name="_p_c74bd812280e46f0acc8a97fba7a800c"/>
            <w:bookmarkStart w:id="5133" w:name="_p_65710f31129546ff883c8e31cbdba8eb"/>
            <w:bookmarkStart w:id="5134" w:name="_p_9614c1cdefff4b26a06729197ce8e333"/>
            <w:bookmarkStart w:id="5135" w:name="_p_71951711ef35406b894c0761e987b0d7"/>
            <w:bookmarkStart w:id="5136" w:name="_p_2797c57766544128a4c6b21fb0b0cbd9"/>
            <w:bookmarkStart w:id="5137" w:name="_p_7ebe258784e04836a25a9611b2928342"/>
            <w:bookmarkStart w:id="5138" w:name="_p_fe0ef89362e04af1b725c7710cfd5b58"/>
            <w:bookmarkStart w:id="5139" w:name="_p_2f60cfb3972a4cabb376686348c3bf09"/>
            <w:bookmarkEnd w:id="5132"/>
            <w:bookmarkEnd w:id="5133"/>
            <w:bookmarkEnd w:id="5134"/>
            <w:bookmarkEnd w:id="5135"/>
            <w:bookmarkEnd w:id="5136"/>
            <w:bookmarkEnd w:id="5137"/>
            <w:bookmarkEnd w:id="5138"/>
            <w:bookmarkEnd w:id="5139"/>
          </w:p>
        </w:tc>
        <w:tc>
          <w:tcPr>
            <w:tcW w:w="1757" w:type="pct"/>
            <w:shd w:val="clear" w:color="auto" w:fill="auto"/>
          </w:tcPr>
          <w:p w14:paraId="6FAFA867" w14:textId="77777777" w:rsidR="00617DA5" w:rsidRPr="00435885" w:rsidRDefault="0067356F" w:rsidP="00435885">
            <w:pPr>
              <w:pStyle w:val="Tablebody"/>
              <w:rPr>
                <w:lang w:val="en-GB"/>
              </w:rPr>
            </w:pPr>
            <w:r w:rsidRPr="00E2204A">
              <w:rPr>
                <w:rStyle w:val="Italic"/>
                <w:lang w:val="en-GB"/>
              </w:rPr>
              <w:t>Guide to the Implementation of Education and Training Standards in Meteorology and Hydrology</w:t>
            </w:r>
            <w:r w:rsidRPr="00E2204A">
              <w:rPr>
                <w:lang w:val="en-GB"/>
              </w:rPr>
              <w:t xml:space="preserve"> (WMO-No. 1083)</w:t>
            </w:r>
            <w:bookmarkStart w:id="5140" w:name="_p_c89f9c9f25bb4dd39478ace79d7c5d2e"/>
            <w:bookmarkStart w:id="5141" w:name="_p_d2c4a6f190e64b2d8c535ff74f4b46c3"/>
            <w:bookmarkStart w:id="5142" w:name="_p_99abe098897c46b7b0e6ec01ca0da07c"/>
            <w:bookmarkStart w:id="5143" w:name="_p_1db71d692cf3435b86b0c315bf052812"/>
            <w:bookmarkStart w:id="5144" w:name="_p_8100d3c4d7f5475fb783b153552dbe41"/>
            <w:bookmarkStart w:id="5145" w:name="_p_7ce392aea81c41e79517ed2ecfe0ea17"/>
            <w:bookmarkStart w:id="5146" w:name="_p_8263ce051ae24ee2a157078c1dd641ce"/>
            <w:bookmarkStart w:id="5147" w:name="_p_dbf84e1e322842d5a5c289c6ffd0c4e6"/>
            <w:bookmarkEnd w:id="5140"/>
            <w:bookmarkEnd w:id="5141"/>
            <w:bookmarkEnd w:id="5142"/>
            <w:bookmarkEnd w:id="5143"/>
            <w:bookmarkEnd w:id="5144"/>
            <w:bookmarkEnd w:id="5145"/>
            <w:bookmarkEnd w:id="5146"/>
            <w:bookmarkEnd w:id="5147"/>
          </w:p>
        </w:tc>
      </w:tr>
      <w:tr w:rsidR="00072851" w:rsidRPr="00E2204A" w14:paraId="557A9FC7" w14:textId="77777777" w:rsidTr="00016A4D">
        <w:tc>
          <w:tcPr>
            <w:tcW w:w="395" w:type="pct"/>
            <w:shd w:val="clear" w:color="auto" w:fill="auto"/>
          </w:tcPr>
          <w:p w14:paraId="609EB1DB" w14:textId="77777777" w:rsidR="00617DA5" w:rsidRPr="00435885" w:rsidRDefault="00617DA5" w:rsidP="00435885">
            <w:pPr>
              <w:pStyle w:val="Tablebody"/>
              <w:rPr>
                <w:lang w:val="en-GB"/>
              </w:rPr>
            </w:pPr>
            <w:r w:rsidRPr="00435885">
              <w:rPr>
                <w:lang w:val="en-GB"/>
              </w:rPr>
              <w:t>4.3</w:t>
            </w:r>
          </w:p>
        </w:tc>
        <w:tc>
          <w:tcPr>
            <w:tcW w:w="1154" w:type="pct"/>
            <w:shd w:val="clear" w:color="auto" w:fill="auto"/>
          </w:tcPr>
          <w:p w14:paraId="431A031D" w14:textId="77777777" w:rsidR="00617DA5" w:rsidRPr="00435885" w:rsidRDefault="00617DA5" w:rsidP="00435885">
            <w:pPr>
              <w:pStyle w:val="Tablebody"/>
              <w:rPr>
                <w:lang w:val="en-GB"/>
              </w:rPr>
            </w:pPr>
            <w:r w:rsidRPr="00435885">
              <w:rPr>
                <w:lang w:val="en-GB"/>
              </w:rPr>
              <w:t>Design capacity-development activities for senior management</w:t>
            </w:r>
          </w:p>
        </w:tc>
        <w:tc>
          <w:tcPr>
            <w:tcW w:w="1694" w:type="pct"/>
            <w:shd w:val="clear" w:color="auto" w:fill="auto"/>
          </w:tcPr>
          <w:p w14:paraId="57F6403B" w14:textId="77777777" w:rsidR="00617DA5" w:rsidRPr="00435885" w:rsidRDefault="00617DA5" w:rsidP="00435885">
            <w:pPr>
              <w:pStyle w:val="Tablebodyindent1"/>
              <w:rPr>
                <w:lang w:val="en-GB"/>
              </w:rPr>
            </w:pPr>
            <w:r w:rsidRPr="00435885">
              <w:rPr>
                <w:lang w:val="en-GB"/>
              </w:rPr>
              <w:t>1.</w:t>
            </w:r>
            <w:r w:rsidRPr="00435885">
              <w:rPr>
                <w:lang w:val="en-GB"/>
              </w:rPr>
              <w:tab/>
            </w:r>
            <w:r w:rsidR="0067356F" w:rsidRPr="00E2204A">
              <w:rPr>
                <w:lang w:val="en-GB"/>
              </w:rPr>
              <w:t>A plan for the training</w:t>
            </w:r>
            <w:r w:rsidRPr="00435885">
              <w:rPr>
                <w:lang w:val="en-GB"/>
              </w:rPr>
              <w:t xml:space="preserve"> activities and recruitments needed for management in:</w:t>
            </w:r>
          </w:p>
          <w:p w14:paraId="1D0B0954" w14:textId="77777777" w:rsidR="00617DA5" w:rsidRPr="00435885" w:rsidRDefault="00617DA5" w:rsidP="00435885">
            <w:pPr>
              <w:pStyle w:val="Tablebodyindent2"/>
              <w:rPr>
                <w:lang w:val="en-GB"/>
              </w:rPr>
            </w:pPr>
            <w:r w:rsidRPr="00435885">
              <w:rPr>
                <w:lang w:val="en-GB"/>
              </w:rPr>
              <w:t>(a)</w:t>
            </w:r>
            <w:r w:rsidRPr="00435885">
              <w:rPr>
                <w:lang w:val="en-GB"/>
              </w:rPr>
              <w:tab/>
              <w:t>Strategic and financial planning</w:t>
            </w:r>
            <w:bookmarkStart w:id="5148" w:name="_p_416120a902b243629f6ac65de6b46949"/>
            <w:bookmarkEnd w:id="5148"/>
          </w:p>
          <w:p w14:paraId="4B719296" w14:textId="77777777" w:rsidR="00617DA5" w:rsidRPr="00435885" w:rsidRDefault="00617DA5" w:rsidP="00435885">
            <w:pPr>
              <w:pStyle w:val="Tablebodyindent2"/>
              <w:rPr>
                <w:lang w:val="en-GB"/>
              </w:rPr>
            </w:pPr>
            <w:r w:rsidRPr="00435885">
              <w:rPr>
                <w:lang w:val="en-GB"/>
              </w:rPr>
              <w:t>(b)</w:t>
            </w:r>
            <w:r w:rsidRPr="00435885">
              <w:rPr>
                <w:lang w:val="en-GB"/>
              </w:rPr>
              <w:tab/>
              <w:t>Project management</w:t>
            </w:r>
            <w:bookmarkStart w:id="5149" w:name="_p_051c7dcf7ce44121b65787e1160c2a33"/>
            <w:bookmarkStart w:id="5150" w:name="_p_d16a98591dd04d42b97bc39352c11da8"/>
            <w:bookmarkStart w:id="5151" w:name="_p_7c6ee8848cd04e05b908785723f5d364"/>
            <w:bookmarkStart w:id="5152" w:name="_p_8dea124445cb4495964e7dc04a392337"/>
            <w:bookmarkStart w:id="5153" w:name="_p_f088d468e8204dfdaeec591afd7e913d"/>
            <w:bookmarkStart w:id="5154" w:name="_p_ac1eb7044309494db6797dab680312ef"/>
            <w:bookmarkStart w:id="5155" w:name="_p_6ad663bdf7094b6b84b970b668c79a27"/>
            <w:bookmarkStart w:id="5156" w:name="_p_fd86d768cdaa4298ba570a13b1404594"/>
            <w:bookmarkEnd w:id="5149"/>
            <w:bookmarkEnd w:id="5150"/>
            <w:bookmarkEnd w:id="5151"/>
            <w:bookmarkEnd w:id="5152"/>
            <w:bookmarkEnd w:id="5153"/>
            <w:bookmarkEnd w:id="5154"/>
            <w:bookmarkEnd w:id="5155"/>
            <w:bookmarkEnd w:id="5156"/>
          </w:p>
        </w:tc>
        <w:tc>
          <w:tcPr>
            <w:tcW w:w="1757" w:type="pct"/>
            <w:shd w:val="clear" w:color="auto" w:fill="auto"/>
          </w:tcPr>
          <w:p w14:paraId="5F1171BC" w14:textId="77777777" w:rsidR="00617DA5" w:rsidRPr="00435885" w:rsidRDefault="00627B25" w:rsidP="00435885">
            <w:pPr>
              <w:pStyle w:val="Tablebody"/>
              <w:rPr>
                <w:lang w:val="en-GB"/>
              </w:rPr>
            </w:pPr>
            <w:r>
              <w:fldChar w:fldCharType="begin"/>
            </w:r>
            <w:r w:rsidRPr="00150BF4">
              <w:rPr>
                <w:lang w:val="en-US"/>
                <w:rPrChange w:id="5157" w:author="Diana Mazo" w:date="2024-02-14T15:13:00Z">
                  <w:rPr/>
                </w:rPrChange>
              </w:rPr>
              <w:instrText>HYPERLINK "https://library.wmo.int/index.php?lvl=notice_display&amp;id=15227"</w:instrText>
            </w:r>
            <w:r>
              <w:fldChar w:fldCharType="separate"/>
            </w:r>
            <w:r w:rsidR="00617DA5" w:rsidRPr="00150BF4">
              <w:rPr>
                <w:rStyle w:val="HyperlinkItalic0"/>
                <w:lang w:val="en-US"/>
                <w:rPrChange w:id="5158" w:author="Diana Mazo" w:date="2024-02-14T15:13:00Z">
                  <w:rPr>
                    <w:rStyle w:val="HyperlinkItalic0"/>
                  </w:rPr>
                </w:rPrChange>
              </w:rPr>
              <w:t>Guidelines for Applying for a WMO Fellowship</w:t>
            </w:r>
            <w:r>
              <w:rPr>
                <w:rStyle w:val="HyperlinkItalic0"/>
              </w:rPr>
              <w:fldChar w:fldCharType="end"/>
            </w:r>
            <w:r w:rsidR="00617DA5" w:rsidRPr="00435885">
              <w:rPr>
                <w:lang w:val="en-GB"/>
              </w:rPr>
              <w:t xml:space="preserve"> (WMO-No. 1104)</w:t>
            </w:r>
            <w:bookmarkStart w:id="5159" w:name="_p_62018333e8da431999ff9f126fed603e"/>
            <w:bookmarkEnd w:id="5159"/>
          </w:p>
          <w:p w14:paraId="3B45330E" w14:textId="77777777" w:rsidR="00617DA5" w:rsidRPr="00435885" w:rsidRDefault="00617DA5" w:rsidP="00435885">
            <w:pPr>
              <w:pStyle w:val="Tablebody"/>
              <w:rPr>
                <w:lang w:val="en-GB"/>
              </w:rPr>
            </w:pPr>
            <w:bookmarkStart w:id="5160" w:name="_p_d7ebdd7a32bd4511b4e6247084a97830"/>
            <w:bookmarkEnd w:id="5160"/>
          </w:p>
          <w:p w14:paraId="68C4804B" w14:textId="77777777" w:rsidR="00617DA5" w:rsidRPr="00435885" w:rsidRDefault="00627B25" w:rsidP="00435885">
            <w:pPr>
              <w:pStyle w:val="Tablebody"/>
              <w:rPr>
                <w:lang w:val="en-GB"/>
              </w:rPr>
            </w:pPr>
            <w:r>
              <w:fldChar w:fldCharType="begin"/>
            </w:r>
            <w:r w:rsidRPr="00150BF4">
              <w:rPr>
                <w:lang w:val="en-US"/>
                <w:rPrChange w:id="5161" w:author="Diana Mazo" w:date="2024-02-14T15:13:00Z">
                  <w:rPr/>
                </w:rPrChange>
              </w:rPr>
              <w:instrText>HYPERLINK "https://library.wmo.int/index.php?lvl=notice_display&amp;id=20744"</w:instrText>
            </w:r>
            <w:r>
              <w:fldChar w:fldCharType="separate"/>
            </w:r>
            <w:r w:rsidR="00617DA5" w:rsidRPr="00150BF4">
              <w:rPr>
                <w:rStyle w:val="HyperlinkItalic0"/>
                <w:lang w:val="en-US"/>
                <w:rPrChange w:id="5162" w:author="Diana Mazo" w:date="2024-02-14T15:13:00Z">
                  <w:rPr>
                    <w:rStyle w:val="HyperlinkItalic0"/>
                  </w:rPr>
                </w:rPrChange>
              </w:rPr>
              <w:t>A Compendium of Topics to Support Management Development in National Meteorological and Hydrological Services</w:t>
            </w:r>
            <w:r>
              <w:rPr>
                <w:rStyle w:val="HyperlinkItalic0"/>
              </w:rPr>
              <w:fldChar w:fldCharType="end"/>
            </w:r>
            <w:r w:rsidR="00617DA5" w:rsidRPr="00435885">
              <w:rPr>
                <w:lang w:val="en-GB"/>
              </w:rPr>
              <w:t xml:space="preserve"> (ETR-No. 24)</w:t>
            </w:r>
            <w:bookmarkStart w:id="5163" w:name="_p_bec27867b1ab401aa4975544d619fe6d"/>
            <w:bookmarkStart w:id="5164" w:name="_p_22e439f4967f4b8c9d36f975670c6486"/>
            <w:bookmarkStart w:id="5165" w:name="_p_55ef294227364a7993306b0b013c6e41"/>
            <w:bookmarkStart w:id="5166" w:name="_p_0c6a7008a6994d51af380acb681c877b"/>
            <w:bookmarkStart w:id="5167" w:name="_p_a45b1b46fc5b49a19f584d5d9d5dff4d"/>
            <w:bookmarkStart w:id="5168" w:name="_p_ae3accf82a3a4d3a81caac3854cbea25"/>
            <w:bookmarkStart w:id="5169" w:name="_p_334055280e2540a38bfbf9b366608bdd"/>
            <w:bookmarkStart w:id="5170" w:name="_p_3f231362fc0844758e47cae501c40ab3"/>
            <w:bookmarkEnd w:id="5163"/>
            <w:bookmarkEnd w:id="5164"/>
            <w:bookmarkEnd w:id="5165"/>
            <w:bookmarkEnd w:id="5166"/>
            <w:bookmarkEnd w:id="5167"/>
            <w:bookmarkEnd w:id="5168"/>
            <w:bookmarkEnd w:id="5169"/>
            <w:bookmarkEnd w:id="5170"/>
          </w:p>
        </w:tc>
      </w:tr>
    </w:tbl>
    <w:p w14:paraId="5C5069A9" w14:textId="77777777" w:rsidR="00617DA5" w:rsidRPr="00435885" w:rsidRDefault="00617DA5" w:rsidP="00435885">
      <w:pPr>
        <w:pStyle w:val="Heading2NOToC"/>
        <w:rPr>
          <w:lang w:val="en-GB"/>
        </w:rPr>
      </w:pPr>
      <w:bookmarkStart w:id="5171" w:name="_Toc107569113"/>
      <w:bookmarkStart w:id="5172" w:name="_Toc1575046397"/>
      <w:bookmarkStart w:id="5173" w:name="_Toc1092487583"/>
      <w:bookmarkStart w:id="5174" w:name="_Toc354346657"/>
      <w:r w:rsidRPr="00435885">
        <w:rPr>
          <w:b w:val="0"/>
          <w:lang w:val="en-GB"/>
        </w:rPr>
        <w:t>Module 5. Risk management</w:t>
      </w:r>
      <w:bookmarkStart w:id="5175" w:name="_p_96ddc2fe6aae40bf98dcc8cee68ac96a"/>
      <w:bookmarkEnd w:id="5171"/>
      <w:bookmarkEnd w:id="5172"/>
      <w:bookmarkEnd w:id="5173"/>
      <w:bookmarkEnd w:id="5174"/>
      <w:bookmarkEnd w:id="5175"/>
    </w:p>
    <w:p w14:paraId="13F26678" w14:textId="77777777" w:rsidR="00617DA5" w:rsidRPr="00E2204A" w:rsidRDefault="00617DA5" w:rsidP="00617DA5">
      <w:pPr>
        <w:pStyle w:val="Bodytext"/>
        <w:rPr>
          <w:lang w:val="en-GB"/>
        </w:rPr>
      </w:pPr>
      <w:r w:rsidRPr="00E2204A">
        <w:rPr>
          <w:lang w:val="en-GB"/>
        </w:rPr>
        <w:t>Proactive risk management activity consists of trying to anticipate deviations from the Plan and implementing mitigation actions so that the objectives are reached despite the risks. Risks that materialize may prevent the infrastructure from satisfying the specified requirements, and prevent the successful implementation and the sustainability of operations of the modernized observation infrastructure.</w:t>
      </w:r>
      <w:bookmarkStart w:id="5176" w:name="_p_0c877c25170b4768887c184565a9f758"/>
      <w:bookmarkEnd w:id="5176"/>
    </w:p>
    <w:p w14:paraId="5551B68D" w14:textId="77777777" w:rsidR="00617DA5" w:rsidRPr="00E2204A" w:rsidRDefault="00617DA5" w:rsidP="00617DA5">
      <w:pPr>
        <w:pStyle w:val="Bodytext"/>
        <w:rPr>
          <w:lang w:val="en-GB"/>
        </w:rPr>
      </w:pPr>
      <w:r w:rsidRPr="00E2204A">
        <w:rPr>
          <w:lang w:val="en-GB"/>
        </w:rPr>
        <w:t>The Member should assess the most relevant and expected operational risks for the implementation of the Plan and define mitigation measures. For this, the risk and control matrix should include the following:</w:t>
      </w:r>
      <w:bookmarkStart w:id="5177" w:name="_p_f7f29c809bdc4b1d930fd0547d4ceb65"/>
      <w:bookmarkEnd w:id="5177"/>
    </w:p>
    <w:p w14:paraId="3AD51877" w14:textId="77777777" w:rsidR="00617DA5" w:rsidRPr="00435885" w:rsidRDefault="0067356F" w:rsidP="00435885">
      <w:pPr>
        <w:pStyle w:val="Indent1"/>
      </w:pPr>
      <w:r w:rsidRPr="00E2204A">
        <w:t>•</w:t>
      </w:r>
      <w:r w:rsidR="00617DA5" w:rsidRPr="00435885">
        <w:tab/>
        <w:t>Identified risks and their effects</w:t>
      </w:r>
      <w:bookmarkStart w:id="5178" w:name="_p_e2520d0539aa438e83b15709fe3db729"/>
      <w:bookmarkEnd w:id="5178"/>
    </w:p>
    <w:p w14:paraId="1C184D85" w14:textId="77777777" w:rsidR="00617DA5" w:rsidRPr="00435885" w:rsidRDefault="0067356F" w:rsidP="00435885">
      <w:pPr>
        <w:pStyle w:val="Indent1"/>
      </w:pPr>
      <w:r w:rsidRPr="00E2204A">
        <w:t>•</w:t>
      </w:r>
      <w:r w:rsidR="00617DA5" w:rsidRPr="00435885">
        <w:tab/>
        <w:t>Risk category</w:t>
      </w:r>
      <w:bookmarkStart w:id="5179" w:name="_p_6b1a3bde24324310ae6473ef0f62d2d6"/>
      <w:bookmarkEnd w:id="5179"/>
    </w:p>
    <w:p w14:paraId="6B62BB4F" w14:textId="77777777" w:rsidR="00617DA5" w:rsidRPr="00435885" w:rsidRDefault="0067356F" w:rsidP="00435885">
      <w:pPr>
        <w:pStyle w:val="Indent1"/>
      </w:pPr>
      <w:r w:rsidRPr="00E2204A">
        <w:t>•</w:t>
      </w:r>
      <w:r w:rsidR="00617DA5" w:rsidRPr="00435885">
        <w:tab/>
        <w:t>Likelihood and impact scoring with total impact</w:t>
      </w:r>
      <w:bookmarkStart w:id="5180" w:name="_p_cb0d3097301d4418aebc0b22cd2abe64"/>
      <w:bookmarkEnd w:id="5180"/>
    </w:p>
    <w:p w14:paraId="45B8B74A" w14:textId="77777777" w:rsidR="00617DA5" w:rsidRPr="00435885" w:rsidRDefault="0067356F" w:rsidP="00435885">
      <w:pPr>
        <w:pStyle w:val="Indent1"/>
      </w:pPr>
      <w:r w:rsidRPr="00E2204A">
        <w:lastRenderedPageBreak/>
        <w:t>•</w:t>
      </w:r>
      <w:r w:rsidR="00617DA5" w:rsidRPr="00435885">
        <w:tab/>
        <w:t>Mitigation action</w:t>
      </w:r>
      <w:bookmarkStart w:id="5181" w:name="_p_d1ae44c53fd74d449416657f6c434f72"/>
      <w:bookmarkEnd w:id="5181"/>
    </w:p>
    <w:p w14:paraId="5A5C79CF" w14:textId="77777777" w:rsidR="00617DA5" w:rsidRPr="00435885" w:rsidRDefault="0067356F" w:rsidP="00435885">
      <w:pPr>
        <w:pStyle w:val="Indent1"/>
      </w:pPr>
      <w:r w:rsidRPr="00E2204A">
        <w:t>•</w:t>
      </w:r>
      <w:r w:rsidR="00617DA5" w:rsidRPr="00435885">
        <w:tab/>
        <w:t>Responsibility</w:t>
      </w:r>
      <w:bookmarkStart w:id="5182" w:name="_p_5e68233afdb34ec2b39c7eb23651be49"/>
      <w:bookmarkEnd w:id="5182"/>
    </w:p>
    <w:p w14:paraId="28B9D191" w14:textId="77777777" w:rsidR="00617DA5" w:rsidRPr="00E2204A" w:rsidRDefault="00617DA5" w:rsidP="00617DA5">
      <w:pPr>
        <w:pStyle w:val="Bodytext"/>
        <w:rPr>
          <w:lang w:val="en-GB"/>
        </w:rPr>
      </w:pPr>
      <w:r w:rsidRPr="00E2204A">
        <w:rPr>
          <w:lang w:val="en-GB"/>
        </w:rPr>
        <w:t>Activities and outputs for Module 5 are summarized in Table 11.14.</w:t>
      </w:r>
      <w:bookmarkStart w:id="5183" w:name="_p_710abec39ae64b6dbb6ba9e6318762b8"/>
      <w:bookmarkEnd w:id="5183"/>
    </w:p>
    <w:p w14:paraId="7BA97992" w14:textId="77777777" w:rsidR="00617DA5" w:rsidRPr="00E2204A" w:rsidRDefault="00617DA5" w:rsidP="00617DA5">
      <w:pPr>
        <w:pStyle w:val="Tablecaption"/>
        <w:rPr>
          <w:lang w:val="en-GB"/>
        </w:rPr>
      </w:pPr>
      <w:r w:rsidRPr="00E2204A">
        <w:rPr>
          <w:lang w:val="en-GB"/>
        </w:rPr>
        <w:t>Table 11.14. Activities and outputs to be undertaken and delivered for Module 5</w:t>
      </w:r>
      <w:bookmarkStart w:id="5184" w:name="_p_c294c38e2ba54d9ca08dc341be0ffa78"/>
      <w:bookmarkEnd w:id="5184"/>
    </w:p>
    <w:p w14:paraId="2FA9C456" w14:textId="77777777" w:rsidR="0067356F" w:rsidRPr="00E2204A" w:rsidRDefault="0067356F" w:rsidP="0067356F">
      <w:pPr>
        <w:pStyle w:val="TPSTable"/>
        <w:rPr>
          <w:lang w:val="en-GB"/>
        </w:rPr>
      </w:pPr>
      <w:r w:rsidRPr="00E2204A">
        <w:rPr>
          <w:b w:val="0"/>
          <w:lang w:val="en-GB"/>
        </w:rPr>
        <w:fldChar w:fldCharType="begin"/>
      </w:r>
      <w:r w:rsidRPr="00E2204A">
        <w:rPr>
          <w:lang w:val="en-GB"/>
        </w:rPr>
        <w:instrText xml:space="preserve"> MACROBUTTON TPS_Table TABLE: Table with lines</w:instrText>
      </w:r>
      <w:r w:rsidRPr="00E2204A">
        <w:rPr>
          <w:b w:val="0"/>
          <w:vanish/>
          <w:lang w:val="en-GB"/>
        </w:rPr>
        <w:fldChar w:fldCharType="begin"/>
      </w:r>
      <w:r w:rsidRPr="00E2204A">
        <w:rPr>
          <w:vanish/>
          <w:lang w:val="en-GB"/>
        </w:rPr>
        <w:instrText xml:space="preserve"> Name="Table with lines" Columns="4" HeaderRows="1" BodyRows="1" FooterRows="0" KeepTableWidth="true" KeepWidths="true" KeepHAlign="true" KeepVAlign="true" </w:instrText>
      </w:r>
      <w:r w:rsidRPr="00E2204A">
        <w:rPr>
          <w:b w:val="0"/>
          <w:lang w:val="en-GB"/>
        </w:rPr>
        <w:fldChar w:fldCharType="end"/>
      </w:r>
      <w:r w:rsidRPr="00E2204A">
        <w:rPr>
          <w:b w:val="0"/>
          <w:lang w:val="en-GB"/>
        </w:rPr>
        <w:fldChar w:fldCharType="end"/>
      </w:r>
    </w:p>
    <w:tbl>
      <w:tblPr>
        <w:tblStyle w:val="TableGrid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6A0" w:firstRow="1" w:lastRow="0" w:firstColumn="1" w:lastColumn="0" w:noHBand="1" w:noVBand="1"/>
      </w:tblPr>
      <w:tblGrid>
        <w:gridCol w:w="945"/>
        <w:gridCol w:w="2442"/>
        <w:gridCol w:w="3160"/>
        <w:gridCol w:w="3307"/>
      </w:tblGrid>
      <w:tr w:rsidR="00FD35A9" w:rsidRPr="00E2204A" w14:paraId="7B985DC3" w14:textId="77777777" w:rsidTr="00016A4D">
        <w:trPr>
          <w:trHeight w:val="480"/>
        </w:trPr>
        <w:tc>
          <w:tcPr>
            <w:tcW w:w="0" w:type="auto"/>
            <w:shd w:val="clear" w:color="auto" w:fill="F2F2F2" w:themeFill="background1" w:themeFillShade="F2"/>
            <w:vAlign w:val="center"/>
          </w:tcPr>
          <w:p w14:paraId="1EDDD91B" w14:textId="77777777" w:rsidR="00617DA5" w:rsidRPr="00E2204A" w:rsidRDefault="00617DA5" w:rsidP="00016A4D">
            <w:pPr>
              <w:pStyle w:val="Tableheader"/>
              <w:rPr>
                <w:lang w:val="en-GB"/>
              </w:rPr>
            </w:pPr>
            <w:r w:rsidRPr="00E2204A">
              <w:rPr>
                <w:lang w:val="en-GB"/>
              </w:rPr>
              <w:t>Activity item</w:t>
            </w:r>
          </w:p>
        </w:tc>
        <w:tc>
          <w:tcPr>
            <w:tcW w:w="0" w:type="auto"/>
            <w:shd w:val="clear" w:color="auto" w:fill="F2F2F2" w:themeFill="background1" w:themeFillShade="F2"/>
            <w:vAlign w:val="center"/>
          </w:tcPr>
          <w:p w14:paraId="3FDEADAF" w14:textId="77777777" w:rsidR="00617DA5" w:rsidRPr="00E2204A" w:rsidRDefault="00617DA5" w:rsidP="00016A4D">
            <w:pPr>
              <w:pStyle w:val="Tableheader"/>
              <w:rPr>
                <w:lang w:val="en-GB"/>
              </w:rPr>
            </w:pPr>
            <w:r w:rsidRPr="00E2204A">
              <w:rPr>
                <w:lang w:val="en-GB"/>
              </w:rPr>
              <w:t>Activity</w:t>
            </w:r>
          </w:p>
        </w:tc>
        <w:tc>
          <w:tcPr>
            <w:tcW w:w="0" w:type="auto"/>
            <w:shd w:val="clear" w:color="auto" w:fill="F2F2F2" w:themeFill="background1" w:themeFillShade="F2"/>
            <w:vAlign w:val="center"/>
          </w:tcPr>
          <w:p w14:paraId="5CB9FA59" w14:textId="77777777" w:rsidR="00617DA5" w:rsidRPr="00E2204A" w:rsidRDefault="00617DA5" w:rsidP="00016A4D">
            <w:pPr>
              <w:pStyle w:val="Tableheader"/>
              <w:rPr>
                <w:lang w:val="en-GB"/>
              </w:rPr>
            </w:pPr>
            <w:r w:rsidRPr="00E2204A">
              <w:rPr>
                <w:lang w:val="en-GB"/>
              </w:rPr>
              <w:t>Outputs</w:t>
            </w:r>
          </w:p>
        </w:tc>
        <w:tc>
          <w:tcPr>
            <w:tcW w:w="0" w:type="auto"/>
            <w:shd w:val="clear" w:color="auto" w:fill="F2F2F2" w:themeFill="background1" w:themeFillShade="F2"/>
            <w:vAlign w:val="center"/>
          </w:tcPr>
          <w:p w14:paraId="65C61820" w14:textId="77777777" w:rsidR="00617DA5" w:rsidRPr="00435885" w:rsidRDefault="00617DA5" w:rsidP="00016A4D">
            <w:pPr>
              <w:pStyle w:val="Tableheader"/>
              <w:rPr>
                <w:rStyle w:val="Italic"/>
              </w:rPr>
            </w:pPr>
            <w:r w:rsidRPr="00E2204A">
              <w:rPr>
                <w:lang w:val="en-GB"/>
              </w:rPr>
              <w:t>Relevant guidance material</w:t>
            </w:r>
          </w:p>
        </w:tc>
      </w:tr>
      <w:tr w:rsidR="00D31129" w:rsidRPr="00E2204A" w14:paraId="478F030C" w14:textId="77777777" w:rsidTr="00016A4D">
        <w:trPr>
          <w:trHeight w:val="642"/>
        </w:trPr>
        <w:tc>
          <w:tcPr>
            <w:tcW w:w="0" w:type="auto"/>
            <w:shd w:val="clear" w:color="auto" w:fill="auto"/>
          </w:tcPr>
          <w:p w14:paraId="1F51EF63" w14:textId="77777777" w:rsidR="00617DA5" w:rsidRPr="00435885" w:rsidRDefault="00617DA5" w:rsidP="00435885">
            <w:pPr>
              <w:pStyle w:val="Tablebody"/>
              <w:rPr>
                <w:lang w:val="en-GB"/>
              </w:rPr>
            </w:pPr>
            <w:r w:rsidRPr="00435885">
              <w:rPr>
                <w:lang w:val="en-GB"/>
              </w:rPr>
              <w:t>5.1</w:t>
            </w:r>
          </w:p>
        </w:tc>
        <w:tc>
          <w:tcPr>
            <w:tcW w:w="0" w:type="auto"/>
            <w:shd w:val="clear" w:color="auto" w:fill="auto"/>
          </w:tcPr>
          <w:p w14:paraId="25597206" w14:textId="77777777" w:rsidR="00617DA5" w:rsidRPr="00435885" w:rsidRDefault="00617DA5" w:rsidP="00435885">
            <w:pPr>
              <w:pStyle w:val="Tablebody"/>
              <w:rPr>
                <w:lang w:val="en-GB"/>
              </w:rPr>
            </w:pPr>
            <w:r w:rsidRPr="00435885">
              <w:rPr>
                <w:lang w:val="en-GB"/>
              </w:rPr>
              <w:t>Assess the operational risks for the implementation of the Plan and define mitigation measures</w:t>
            </w:r>
          </w:p>
        </w:tc>
        <w:tc>
          <w:tcPr>
            <w:tcW w:w="0" w:type="auto"/>
            <w:shd w:val="clear" w:color="auto" w:fill="auto"/>
          </w:tcPr>
          <w:p w14:paraId="73780779" w14:textId="77777777" w:rsidR="00617DA5" w:rsidRPr="00435885" w:rsidRDefault="00617DA5" w:rsidP="00435885">
            <w:pPr>
              <w:pStyle w:val="Tablebodyindent1"/>
              <w:rPr>
                <w:lang w:val="en-GB"/>
              </w:rPr>
            </w:pPr>
            <w:r w:rsidRPr="00435885">
              <w:rPr>
                <w:lang w:val="en-GB"/>
              </w:rPr>
              <w:t>1.</w:t>
            </w:r>
            <w:r w:rsidRPr="00E2204A">
              <w:rPr>
                <w:lang w:val="en-GB"/>
              </w:rPr>
              <w:tab/>
            </w:r>
            <w:r w:rsidRPr="00435885">
              <w:rPr>
                <w:lang w:val="en-GB"/>
              </w:rPr>
              <w:t>A matrix to manage risks and proposed mitigation activities, including:</w:t>
            </w:r>
          </w:p>
          <w:p w14:paraId="5EC3AF1B" w14:textId="77777777" w:rsidR="00617DA5" w:rsidRPr="00435885" w:rsidRDefault="00617DA5" w:rsidP="00435885">
            <w:pPr>
              <w:pStyle w:val="Tablebodyindent2"/>
              <w:rPr>
                <w:lang w:val="en-GB"/>
              </w:rPr>
            </w:pPr>
            <w:r w:rsidRPr="00435885">
              <w:rPr>
                <w:lang w:val="en-GB"/>
              </w:rPr>
              <w:t>(a)</w:t>
            </w:r>
            <w:r w:rsidRPr="00435885">
              <w:rPr>
                <w:lang w:val="en-GB"/>
              </w:rPr>
              <w:tab/>
              <w:t>Identification of operational risks</w:t>
            </w:r>
            <w:bookmarkStart w:id="5185" w:name="_p_09c4055b8d004cce8f16eba88ffdaca7"/>
            <w:bookmarkEnd w:id="5185"/>
          </w:p>
          <w:p w14:paraId="14218C48" w14:textId="77777777" w:rsidR="00617DA5" w:rsidRPr="00435885" w:rsidRDefault="00617DA5" w:rsidP="00435885">
            <w:pPr>
              <w:pStyle w:val="Tablebodyindent2"/>
              <w:rPr>
                <w:lang w:val="en-GB"/>
              </w:rPr>
            </w:pPr>
            <w:r w:rsidRPr="00435885">
              <w:rPr>
                <w:lang w:val="en-GB"/>
              </w:rPr>
              <w:t>(b)</w:t>
            </w:r>
            <w:r w:rsidRPr="00435885">
              <w:rPr>
                <w:lang w:val="en-GB"/>
              </w:rPr>
              <w:tab/>
              <w:t>Analysis of risks</w:t>
            </w:r>
            <w:bookmarkStart w:id="5186" w:name="_p_b38d46b1289340799a5c8e30d58c02b0"/>
            <w:bookmarkEnd w:id="5186"/>
          </w:p>
          <w:p w14:paraId="660F6817" w14:textId="77777777" w:rsidR="00617DA5" w:rsidRPr="00435885" w:rsidRDefault="00617DA5" w:rsidP="00435885">
            <w:pPr>
              <w:pStyle w:val="Tablebodyindent2"/>
              <w:rPr>
                <w:lang w:val="en-GB"/>
              </w:rPr>
            </w:pPr>
            <w:r w:rsidRPr="00435885">
              <w:rPr>
                <w:lang w:val="en-GB"/>
              </w:rPr>
              <w:t>(c)</w:t>
            </w:r>
            <w:r w:rsidRPr="00435885">
              <w:rPr>
                <w:lang w:val="en-GB"/>
              </w:rPr>
              <w:tab/>
              <w:t>Actions for mitigating the risks</w:t>
            </w:r>
            <w:bookmarkStart w:id="5187" w:name="_p_ccb5ea4b9dcf40149140c474ecf17a10"/>
            <w:bookmarkEnd w:id="5187"/>
          </w:p>
          <w:p w14:paraId="7819348F" w14:textId="77777777" w:rsidR="00617DA5" w:rsidRPr="00435885" w:rsidRDefault="00617DA5" w:rsidP="00435885">
            <w:pPr>
              <w:pStyle w:val="Tablebodyindent2"/>
              <w:rPr>
                <w:lang w:val="en-GB"/>
              </w:rPr>
            </w:pPr>
            <w:r w:rsidRPr="00435885">
              <w:rPr>
                <w:lang w:val="en-GB"/>
              </w:rPr>
              <w:t>(d)</w:t>
            </w:r>
            <w:r w:rsidRPr="00E2204A">
              <w:rPr>
                <w:lang w:val="en-GB"/>
              </w:rPr>
              <w:tab/>
            </w:r>
            <w:r w:rsidRPr="00435885">
              <w:rPr>
                <w:lang w:val="en-GB"/>
              </w:rPr>
              <w:t>Mechanism for monitoring and evaluating risks following implementation of mitigation actions</w:t>
            </w:r>
            <w:bookmarkStart w:id="5188" w:name="_p_2b7cab23816e4f53b42fcc9a1fa2a96d"/>
            <w:bookmarkStart w:id="5189" w:name="_p_d6fdfdddbefa49999013f964a74b08ef"/>
            <w:bookmarkStart w:id="5190" w:name="_p_e0294fd9149445f7ac181f7cefa70810"/>
            <w:bookmarkStart w:id="5191" w:name="_p_cf50a250db2d492db841812a5ff92438"/>
            <w:bookmarkStart w:id="5192" w:name="_p_b10b0c80f6294055aa154468e5057f50"/>
            <w:bookmarkStart w:id="5193" w:name="_p_d63208be902d45e4a282864335fb76cb"/>
            <w:bookmarkStart w:id="5194" w:name="_p_4153f1d7a9714eca99053723dbbbaf6b"/>
            <w:bookmarkStart w:id="5195" w:name="_p_6517e957f4a64901ab8156698458356b"/>
            <w:bookmarkEnd w:id="5188"/>
            <w:bookmarkEnd w:id="5189"/>
            <w:bookmarkEnd w:id="5190"/>
            <w:bookmarkEnd w:id="5191"/>
            <w:bookmarkEnd w:id="5192"/>
            <w:bookmarkEnd w:id="5193"/>
            <w:bookmarkEnd w:id="5194"/>
            <w:bookmarkEnd w:id="5195"/>
          </w:p>
        </w:tc>
        <w:tc>
          <w:tcPr>
            <w:tcW w:w="0" w:type="auto"/>
            <w:shd w:val="clear" w:color="auto" w:fill="auto"/>
          </w:tcPr>
          <w:p w14:paraId="7A025BF7" w14:textId="77777777" w:rsidR="00617DA5" w:rsidRPr="00435885" w:rsidRDefault="0067356F" w:rsidP="00435885">
            <w:pPr>
              <w:pStyle w:val="Tablebody"/>
              <w:rPr>
                <w:lang w:val="en-GB"/>
              </w:rPr>
            </w:pPr>
            <w:r w:rsidRPr="00E2204A">
              <w:rPr>
                <w:rStyle w:val="Italic"/>
                <w:lang w:val="en-GB"/>
              </w:rPr>
              <w:t>Guide to the Implementation of Quality Management Systems for National Meteorological and Hydrological Services and Other Relevant Service Providers</w:t>
            </w:r>
            <w:r w:rsidRPr="00E2204A">
              <w:rPr>
                <w:lang w:val="en-GB"/>
              </w:rPr>
              <w:t xml:space="preserve"> (WMO-No. 1100)</w:t>
            </w:r>
            <w:bookmarkStart w:id="5196" w:name="_p_8aa78ec9d6974bc5b0b80e5429ac48eb"/>
            <w:bookmarkStart w:id="5197" w:name="_p_0b1d506c004b4cf3902368ad25e0e913"/>
            <w:bookmarkStart w:id="5198" w:name="_p_d5cb2152fa59490e917e60c72af64ee1"/>
            <w:bookmarkStart w:id="5199" w:name="_p_2cda37444562489d88338198dadc1e2d"/>
            <w:bookmarkStart w:id="5200" w:name="_p_5b6e5da89ca24af089910197323d28ac"/>
            <w:bookmarkStart w:id="5201" w:name="_p_fe11dd544b504748a1754edd3a470af5"/>
            <w:bookmarkStart w:id="5202" w:name="_p_b4347c5c10b24e9f92402992b4eae42e"/>
            <w:bookmarkStart w:id="5203" w:name="_p_e7266f405a0e492c8381d455e21b05a3"/>
            <w:bookmarkEnd w:id="5196"/>
            <w:bookmarkEnd w:id="5197"/>
            <w:bookmarkEnd w:id="5198"/>
            <w:bookmarkEnd w:id="5199"/>
            <w:bookmarkEnd w:id="5200"/>
            <w:bookmarkEnd w:id="5201"/>
            <w:bookmarkEnd w:id="5202"/>
            <w:bookmarkEnd w:id="5203"/>
          </w:p>
        </w:tc>
      </w:tr>
    </w:tbl>
    <w:p w14:paraId="5474C7FD" w14:textId="77777777" w:rsidR="00617DA5" w:rsidRPr="00150BF4" w:rsidRDefault="00617DA5" w:rsidP="00435885">
      <w:pPr>
        <w:pStyle w:val="Bodytext"/>
        <w:rPr>
          <w:lang w:val="en-US"/>
          <w:rPrChange w:id="5204" w:author="Diana Mazo" w:date="2024-02-14T15:13:00Z">
            <w:rPr/>
          </w:rPrChange>
        </w:rPr>
      </w:pPr>
      <w:bookmarkStart w:id="5205" w:name="_Toc107569114"/>
      <w:r w:rsidRPr="00150BF4">
        <w:rPr>
          <w:lang w:val="en-US"/>
          <w:rPrChange w:id="5206" w:author="Diana Mazo" w:date="2024-02-14T15:13:00Z">
            <w:rPr/>
          </w:rPrChange>
        </w:rPr>
        <w:t xml:space="preserve">The Template for the National GBON Contribution Plan Report is available on the </w:t>
      </w:r>
      <w:r>
        <w:fldChar w:fldCharType="begin"/>
      </w:r>
      <w:r w:rsidRPr="00150BF4">
        <w:rPr>
          <w:lang w:val="en-US"/>
          <w:rPrChange w:id="5207" w:author="Diana Mazo" w:date="2024-02-14T15:13:00Z">
            <w:rPr/>
          </w:rPrChange>
        </w:rPr>
        <w:instrText>HYPERLINK "https://community.wmo.int/activity-areas/wigos/gbon/implementation-global-basic-observing-network-gbon/defining-initial-composition-gbon/references-gbon-material"</w:instrText>
      </w:r>
      <w:r>
        <w:fldChar w:fldCharType="separate"/>
      </w:r>
      <w:r w:rsidRPr="00E2204A">
        <w:rPr>
          <w:rStyle w:val="Hyperlink"/>
          <w:lang w:val="en-GB"/>
        </w:rPr>
        <w:t>References to GBON material</w:t>
      </w:r>
      <w:r>
        <w:rPr>
          <w:rStyle w:val="Hyperlink"/>
          <w:lang w:val="en-GB"/>
        </w:rPr>
        <w:fldChar w:fldCharType="end"/>
      </w:r>
      <w:r w:rsidRPr="00150BF4">
        <w:rPr>
          <w:lang w:val="en-US"/>
          <w:rPrChange w:id="5208" w:author="Diana Mazo" w:date="2024-02-14T15:13:00Z">
            <w:rPr/>
          </w:rPrChange>
        </w:rPr>
        <w:t xml:space="preserve"> web page.</w:t>
      </w:r>
      <w:bookmarkStart w:id="5209" w:name="_p_eef55e26fb5e4f7ebe638cb266ff08e8"/>
      <w:bookmarkEnd w:id="5209"/>
    </w:p>
    <w:bookmarkEnd w:id="5205"/>
    <w:p w14:paraId="1F290C94" w14:textId="77777777" w:rsidR="00617DA5" w:rsidRPr="00E2204A" w:rsidRDefault="00617DA5" w:rsidP="00617DA5">
      <w:pPr>
        <w:pStyle w:val="Heading10"/>
      </w:pPr>
      <w:r w:rsidRPr="00E2204A">
        <w:t>11.6</w:t>
      </w:r>
      <w:r w:rsidRPr="00E2204A">
        <w:tab/>
        <w:t>Regulations for reporting GBON parameters</w:t>
      </w:r>
      <w:bookmarkStart w:id="5210" w:name="_p_1e9d891828204be290a203c1e3a461c0"/>
      <w:bookmarkEnd w:id="5210"/>
    </w:p>
    <w:p w14:paraId="04D4512D" w14:textId="77777777" w:rsidR="00617DA5" w:rsidRPr="00E2204A" w:rsidRDefault="00617DA5" w:rsidP="00617DA5">
      <w:pPr>
        <w:pStyle w:val="Heading20"/>
      </w:pPr>
      <w:r w:rsidRPr="00E2204A">
        <w:t>11.6.1</w:t>
      </w:r>
      <w:r w:rsidRPr="00E2204A">
        <w:tab/>
        <w:t>Reporting of hourly observations</w:t>
      </w:r>
      <w:bookmarkStart w:id="5211" w:name="_p_c2da033faad0458db6e6cff603951e20"/>
      <w:bookmarkEnd w:id="5211"/>
    </w:p>
    <w:p w14:paraId="603AE2CB" w14:textId="77777777" w:rsidR="00617DA5" w:rsidRPr="00E2204A" w:rsidRDefault="0067356F" w:rsidP="00617DA5">
      <w:pPr>
        <w:pStyle w:val="Bodytext"/>
        <w:rPr>
          <w:lang w:val="en-GB"/>
        </w:rPr>
      </w:pPr>
      <w:r w:rsidRPr="00E2204A">
        <w:rPr>
          <w:lang w:val="en-GB"/>
        </w:rPr>
        <w:t xml:space="preserve">In accordance with the </w:t>
      </w:r>
      <w:r w:rsidRPr="00E2204A">
        <w:rPr>
          <w:rStyle w:val="Italic"/>
          <w:lang w:val="en-GB"/>
        </w:rPr>
        <w:t>Manual on the WIGOS</w:t>
      </w:r>
      <w:r w:rsidRPr="00E2204A">
        <w:rPr>
          <w:lang w:val="en-GB"/>
        </w:rPr>
        <w:t>,</w:t>
      </w:r>
      <w:r w:rsidR="00617DA5" w:rsidRPr="00E2204A">
        <w:rPr>
          <w:lang w:val="en-GB"/>
        </w:rPr>
        <w:t xml:space="preserve"> section 3.2.2, GBON surface land observing stations and upper-air stations shall observe a minimum number of required variables. Reporting practices for these GBON required variables </w:t>
      </w:r>
      <w:del w:id="5212" w:author="Secretariat" w:date="2024-01-31T17:17:00Z">
        <w:r w:rsidR="009630F1" w:rsidRPr="00E2204A">
          <w:rPr>
            <w:lang w:val="en-GB"/>
          </w:rPr>
          <w:delText>will be</w:delText>
        </w:r>
      </w:del>
      <w:r w:rsidR="00CA60A2">
        <w:rPr>
          <w:color w:val="008000"/>
          <w:u w:val="dash"/>
        </w:rPr>
        <w:t>are</w:t>
      </w:r>
      <w:r w:rsidR="00617DA5" w:rsidRPr="00E2204A">
        <w:rPr>
          <w:lang w:val="en-GB"/>
        </w:rPr>
        <w:t xml:space="preserve"> specified in the </w:t>
      </w:r>
      <w:r w:rsidRPr="00E2204A">
        <w:rPr>
          <w:rStyle w:val="Italic"/>
          <w:lang w:val="en-GB"/>
        </w:rPr>
        <w:t>Manual on Codes</w:t>
      </w:r>
      <w:r w:rsidRPr="00E2204A">
        <w:rPr>
          <w:lang w:val="en-GB"/>
        </w:rPr>
        <w:t xml:space="preserve"> (WMO</w:t>
      </w:r>
      <w:r w:rsidRPr="00E2204A">
        <w:rPr>
          <w:lang w:val="en-GB"/>
        </w:rPr>
        <w:noBreakHyphen/>
        <w:t>No.</w:t>
      </w:r>
      <w:r w:rsidR="00617DA5" w:rsidRPr="00150BF4">
        <w:rPr>
          <w:lang w:val="en-US"/>
          <w:rPrChange w:id="5213" w:author="Diana Mazo" w:date="2024-02-14T15:13:00Z">
            <w:rPr/>
          </w:rPrChange>
        </w:rPr>
        <w:t> 306</w:t>
      </w:r>
      <w:r w:rsidR="00617DA5" w:rsidRPr="00E2204A">
        <w:rPr>
          <w:lang w:val="en-GB"/>
        </w:rPr>
        <w:t>), Volume </w:t>
      </w:r>
      <w:r w:rsidRPr="00E2204A">
        <w:rPr>
          <w:lang w:val="en-GB"/>
        </w:rPr>
        <w:t>I.2,</w:t>
      </w:r>
      <w:r w:rsidR="00617DA5" w:rsidRPr="00E2204A">
        <w:rPr>
          <w:lang w:val="en-GB"/>
        </w:rPr>
        <w:t xml:space="preserve"> Part </w:t>
      </w:r>
      <w:r w:rsidRPr="00E2204A">
        <w:rPr>
          <w:lang w:val="en-GB"/>
        </w:rPr>
        <w:t>C, e,</w:t>
      </w:r>
      <w:r w:rsidR="00617DA5" w:rsidRPr="00E2204A">
        <w:rPr>
          <w:lang w:val="en-GB"/>
        </w:rPr>
        <w:t xml:space="preserve"> Regulations for reporting GBON parameters.</w:t>
      </w:r>
      <w:bookmarkStart w:id="5214" w:name="_p_cbf02bfc461b4c2d917ee16a9d7d7d51"/>
      <w:bookmarkEnd w:id="5214"/>
    </w:p>
    <w:p w14:paraId="4E1B6F78" w14:textId="77777777" w:rsidR="00617DA5" w:rsidRPr="00E2204A" w:rsidRDefault="00617DA5" w:rsidP="00617DA5">
      <w:pPr>
        <w:pStyle w:val="Heading20"/>
      </w:pPr>
      <w:r w:rsidRPr="00E2204A">
        <w:t>11.6.2</w:t>
      </w:r>
      <w:r w:rsidRPr="00E2204A">
        <w:tab/>
        <w:t>Additional WIS guidance</w:t>
      </w:r>
      <w:bookmarkStart w:id="5215" w:name="_p_0573431c7b7c4e658b3c6564df4da467"/>
      <w:bookmarkEnd w:id="5215"/>
    </w:p>
    <w:p w14:paraId="0D9033C0" w14:textId="77777777" w:rsidR="00617DA5" w:rsidRPr="00E2204A" w:rsidRDefault="0067356F" w:rsidP="00617DA5">
      <w:pPr>
        <w:pStyle w:val="Bodytext"/>
        <w:rPr>
          <w:lang w:val="en-GB"/>
        </w:rPr>
      </w:pPr>
      <w:r w:rsidRPr="00E2204A">
        <w:rPr>
          <w:lang w:val="en-GB"/>
        </w:rPr>
        <w:t>Following</w:t>
      </w:r>
      <w:r w:rsidR="00617DA5" w:rsidRPr="00E2204A">
        <w:rPr>
          <w:lang w:val="en-GB"/>
        </w:rPr>
        <w:t> Resolution</w:t>
      </w:r>
      <w:r w:rsidRPr="00E2204A">
        <w:rPr>
          <w:lang w:val="en-GB"/>
        </w:rPr>
        <w:t> 34 </w:t>
      </w:r>
      <w:r w:rsidR="00617DA5" w:rsidRPr="00E2204A">
        <w:rPr>
          <w:lang w:val="en-GB"/>
        </w:rPr>
        <w:t>(EC-76) - Implementation Plan</w:t>
      </w:r>
      <w:r w:rsidRPr="00E2204A">
        <w:rPr>
          <w:lang w:val="en-GB"/>
        </w:rPr>
        <w:t xml:space="preserve"> Update of the WMO Information System 2.0 (</w:t>
      </w:r>
      <w:r>
        <w:fldChar w:fldCharType="begin"/>
      </w:r>
      <w:r w:rsidRPr="00150BF4">
        <w:rPr>
          <w:lang w:val="en-US"/>
          <w:rPrChange w:id="5216" w:author="Diana Mazo" w:date="2024-02-14T15:13:00Z">
            <w:rPr/>
          </w:rPrChange>
        </w:rPr>
        <w:instrText>HYPERLINK "https://library.wmo.int/idurl/4/66258"</w:instrText>
      </w:r>
      <w:r>
        <w:fldChar w:fldCharType="separate"/>
      </w:r>
      <w:r w:rsidRPr="00E2204A">
        <w:rPr>
          <w:rStyle w:val="HyperlinkItalic0"/>
          <w:lang w:val="en-GB"/>
        </w:rPr>
        <w:t>Executive Council: Abridged Final Report of the Seventy-sixth Session</w:t>
      </w:r>
      <w:r>
        <w:rPr>
          <w:rStyle w:val="HyperlinkItalic0"/>
          <w:lang w:val="en-GB"/>
        </w:rPr>
        <w:fldChar w:fldCharType="end"/>
      </w:r>
      <w:r w:rsidRPr="00E2204A">
        <w:rPr>
          <w:lang w:val="en-GB"/>
        </w:rPr>
        <w:t xml:space="preserve"> (WMO-No. 1314)),</w:t>
      </w:r>
      <w:r w:rsidR="00617DA5" w:rsidRPr="00E2204A">
        <w:rPr>
          <w:lang w:val="en-GB"/>
        </w:rPr>
        <w:t xml:space="preserve"> Members are requested to exchange GBON observations through GTS and WIS </w:t>
      </w:r>
      <w:r w:rsidRPr="00E2204A">
        <w:rPr>
          <w:lang w:val="en-GB"/>
        </w:rPr>
        <w:t xml:space="preserve">in accordance with the </w:t>
      </w:r>
      <w:r w:rsidRPr="00E2204A">
        <w:rPr>
          <w:rStyle w:val="Italic"/>
          <w:lang w:val="en-GB"/>
        </w:rPr>
        <w:t>Manual on the Global Telecommunication System</w:t>
      </w:r>
      <w:r w:rsidRPr="00E2204A">
        <w:rPr>
          <w:lang w:val="en-GB"/>
        </w:rPr>
        <w:t xml:space="preserve"> (WMO-No. 386) and the </w:t>
      </w:r>
      <w:r w:rsidRPr="00E2204A">
        <w:rPr>
          <w:rStyle w:val="Italic"/>
          <w:lang w:val="en-GB"/>
        </w:rPr>
        <w:t>Manual on the WMO Information System</w:t>
      </w:r>
      <w:r w:rsidRPr="00E2204A">
        <w:rPr>
          <w:lang w:val="en-GB"/>
        </w:rPr>
        <w:t xml:space="preserve"> (WMO-No. 1060), Volume I </w:t>
      </w:r>
      <w:r w:rsidR="00617DA5" w:rsidRPr="00E2204A">
        <w:rPr>
          <w:lang w:val="en-GB"/>
        </w:rPr>
        <w:t>until WIS</w:t>
      </w:r>
      <w:r w:rsidRPr="00E2204A">
        <w:rPr>
          <w:lang w:val="en-GB"/>
        </w:rPr>
        <w:t> </w:t>
      </w:r>
      <w:r w:rsidR="00617DA5" w:rsidRPr="00E2204A">
        <w:rPr>
          <w:lang w:val="en-GB"/>
        </w:rPr>
        <w:t>2.0 becomes operational in 2024. Parallel dissemination of data through GTS and WIS</w:t>
      </w:r>
      <w:r w:rsidRPr="00E2204A">
        <w:rPr>
          <w:lang w:val="en-GB"/>
        </w:rPr>
        <w:t> </w:t>
      </w:r>
      <w:r w:rsidR="00617DA5" w:rsidRPr="00E2204A">
        <w:rPr>
          <w:lang w:val="en-GB"/>
        </w:rPr>
        <w:t>2.0 is recommended from the start of the pilot phase in 2023.</w:t>
      </w:r>
      <w:bookmarkStart w:id="5217" w:name="_p_bd8e81c95c38491e8eb96f8ec6dff94d"/>
      <w:bookmarkEnd w:id="5217"/>
    </w:p>
    <w:p w14:paraId="701E0877" w14:textId="77777777" w:rsidR="00617DA5" w:rsidRPr="00E2204A" w:rsidRDefault="00617DA5" w:rsidP="00617DA5">
      <w:pPr>
        <w:pStyle w:val="Bodytext"/>
        <w:rPr>
          <w:lang w:val="en-GB"/>
        </w:rPr>
      </w:pPr>
      <w:r w:rsidRPr="00E2204A">
        <w:rPr>
          <w:lang w:val="en-GB"/>
        </w:rPr>
        <w:t xml:space="preserve">Further details are provided in the </w:t>
      </w:r>
      <w:r w:rsidR="0067356F" w:rsidRPr="00E2204A">
        <w:rPr>
          <w:rStyle w:val="Italic"/>
          <w:lang w:val="en-GB"/>
        </w:rPr>
        <w:t>Guide to the WMO Information System</w:t>
      </w:r>
      <w:r w:rsidR="0067356F" w:rsidRPr="00E2204A">
        <w:rPr>
          <w:lang w:val="en-GB"/>
        </w:rPr>
        <w:t xml:space="preserve"> (WMO-No. </w:t>
      </w:r>
      <w:r w:rsidRPr="00E2204A">
        <w:rPr>
          <w:lang w:val="en-GB"/>
        </w:rPr>
        <w:t>1061).</w:t>
      </w:r>
      <w:bookmarkStart w:id="5218" w:name="_p_39b68d04bd4f4d058e165c2f76d9d8a6"/>
      <w:bookmarkEnd w:id="5218"/>
    </w:p>
    <w:p w14:paraId="4B37B484" w14:textId="77777777" w:rsidR="00617DA5" w:rsidRPr="00E2204A" w:rsidRDefault="00617DA5" w:rsidP="00617DA5">
      <w:pPr>
        <w:pStyle w:val="Bodytext"/>
        <w:rPr>
          <w:lang w:val="en-GB"/>
        </w:rPr>
      </w:pPr>
      <w:r w:rsidRPr="00E2204A">
        <w:rPr>
          <w:lang w:val="en-GB"/>
        </w:rPr>
        <w:t>Exchange of GBON observations through WIS</w:t>
      </w:r>
      <w:r w:rsidR="0067356F" w:rsidRPr="00E2204A">
        <w:rPr>
          <w:lang w:val="en-GB"/>
        </w:rPr>
        <w:t> </w:t>
      </w:r>
      <w:r w:rsidRPr="00E2204A">
        <w:rPr>
          <w:lang w:val="en-GB"/>
        </w:rPr>
        <w:t xml:space="preserve">2.0 will be regulated by the </w:t>
      </w:r>
      <w:r w:rsidR="0067356F" w:rsidRPr="00E2204A">
        <w:rPr>
          <w:rStyle w:val="Italic"/>
          <w:lang w:val="en-GB"/>
        </w:rPr>
        <w:t>Manual on the WMO Information System</w:t>
      </w:r>
      <w:r w:rsidR="0067356F" w:rsidRPr="00E2204A">
        <w:rPr>
          <w:lang w:val="en-GB"/>
        </w:rPr>
        <w:t xml:space="preserve"> (WMO-No. </w:t>
      </w:r>
      <w:r w:rsidRPr="00E2204A">
        <w:rPr>
          <w:lang w:val="en-GB"/>
        </w:rPr>
        <w:t>1060), Volume II.</w:t>
      </w:r>
      <w:bookmarkStart w:id="5219" w:name="_p_76ae2eba954f4cd1a1e9b0021dbe2cf1"/>
      <w:bookmarkEnd w:id="5219"/>
    </w:p>
    <w:p w14:paraId="33150C63" w14:textId="77777777" w:rsidR="0067356F" w:rsidRPr="00E2204A" w:rsidRDefault="00617DA5" w:rsidP="0067356F">
      <w:pPr>
        <w:pStyle w:val="Heading10"/>
        <w:rPr>
          <w:del w:id="5220" w:author="Secretariat" w:date="2024-01-31T17:17:00Z"/>
          <w:highlight w:val="yellow"/>
        </w:rPr>
      </w:pPr>
      <w:r w:rsidRPr="00E2204A">
        <w:t>11.7</w:t>
      </w:r>
      <w:r w:rsidRPr="00E2204A">
        <w:tab/>
        <w:t xml:space="preserve">GBON-specific metadata in </w:t>
      </w:r>
      <w:r w:rsidR="0067356F" w:rsidRPr="00E2204A">
        <w:t>Oscar/Surface</w:t>
      </w:r>
      <w:bookmarkStart w:id="5221" w:name="_p_67ccfe51d57a43bd8a596a4e83c7c649"/>
      <w:bookmarkEnd w:id="5221"/>
    </w:p>
    <w:p w14:paraId="49890309" w14:textId="77777777" w:rsidR="0067356F" w:rsidRPr="00E2204A" w:rsidRDefault="0067356F" w:rsidP="0067356F">
      <w:pPr>
        <w:pStyle w:val="Heading20"/>
        <w:rPr>
          <w:del w:id="5222" w:author="Secretariat" w:date="2024-01-31T17:17:00Z"/>
        </w:rPr>
      </w:pPr>
      <w:del w:id="5223" w:author="Secretariat" w:date="2024-01-31T17:17:00Z">
        <w:r w:rsidRPr="00E2204A">
          <w:delText>11.7.1</w:delText>
        </w:r>
        <w:r w:rsidRPr="00E2204A">
          <w:tab/>
          <w:delText>Introduction</w:delText>
        </w:r>
        <w:bookmarkStart w:id="5224" w:name="_p_a0794de6cf1b48648f1d1251ec448eab"/>
        <w:bookmarkEnd w:id="5224"/>
      </w:del>
    </w:p>
    <w:bookmarkStart w:id="5225" w:name="_Hlk122342808"/>
    <w:p w14:paraId="28465EA4" w14:textId="77777777" w:rsidR="00617DA5" w:rsidRPr="00E2204A" w:rsidRDefault="00617DA5" w:rsidP="00617DA5">
      <w:pPr>
        <w:pStyle w:val="Bodytext"/>
        <w:rPr>
          <w:lang w:val="en-GB"/>
        </w:rPr>
      </w:pPr>
      <w:r w:rsidRPr="00E2204A">
        <w:rPr>
          <w:color w:val="2B579A"/>
          <w:shd w:val="clear" w:color="auto" w:fill="E6E6E6"/>
          <w:lang w:val="en-GB"/>
        </w:rPr>
        <w:fldChar w:fldCharType="begin"/>
      </w:r>
      <w:r w:rsidRPr="00E2204A">
        <w:rPr>
          <w:lang w:val="en-GB"/>
        </w:rPr>
        <w:instrText xml:space="preserve"> HYPERLINK "https://oscar.wmo.int/surface/" </w:instrText>
      </w:r>
      <w:r w:rsidRPr="00E2204A">
        <w:rPr>
          <w:color w:val="2B579A"/>
          <w:shd w:val="clear" w:color="auto" w:fill="E6E6E6"/>
          <w:lang w:val="en-GB"/>
        </w:rPr>
      </w:r>
      <w:r w:rsidRPr="00E2204A">
        <w:rPr>
          <w:color w:val="2B579A"/>
          <w:shd w:val="clear" w:color="auto" w:fill="E6E6E6"/>
          <w:lang w:val="en-GB"/>
        </w:rPr>
        <w:fldChar w:fldCharType="separate"/>
      </w:r>
      <w:r w:rsidRPr="00E2204A">
        <w:rPr>
          <w:rStyle w:val="Hyperlink"/>
          <w:lang w:val="en-GB"/>
        </w:rPr>
        <w:t>OSCAR/Surface</w:t>
      </w:r>
      <w:r w:rsidRPr="00E2204A">
        <w:rPr>
          <w:color w:val="2B579A"/>
          <w:shd w:val="clear" w:color="auto" w:fill="E6E6E6"/>
          <w:lang w:val="en-GB"/>
        </w:rPr>
        <w:fldChar w:fldCharType="end"/>
      </w:r>
      <w:bookmarkEnd w:id="5225"/>
      <w:r w:rsidRPr="00E2204A">
        <w:rPr>
          <w:lang w:val="en-GB"/>
        </w:rPr>
        <w:t xml:space="preserve"> is the official source of information for WIGOS metadata from all surface-based stations/platforms, in accordance with the </w:t>
      </w:r>
      <w:r w:rsidR="0067356F" w:rsidRPr="00E2204A">
        <w:rPr>
          <w:rStyle w:val="Italic"/>
          <w:lang w:val="en-GB"/>
        </w:rPr>
        <w:t>Manual on the WIGOS</w:t>
      </w:r>
      <w:r w:rsidR="0067356F" w:rsidRPr="00E2204A">
        <w:rPr>
          <w:lang w:val="en-GB"/>
        </w:rPr>
        <w:t xml:space="preserve"> and with the </w:t>
      </w:r>
      <w:r w:rsidR="0067356F" w:rsidRPr="00E2204A">
        <w:rPr>
          <w:rStyle w:val="Italic"/>
          <w:lang w:val="en-GB"/>
        </w:rPr>
        <w:t>WIGOS Metadata Standard</w:t>
      </w:r>
      <w:r w:rsidR="0067356F" w:rsidRPr="00E2204A">
        <w:rPr>
          <w:lang w:val="en-GB"/>
        </w:rPr>
        <w:t xml:space="preserve"> (WMO-No. 1192). The repository</w:t>
      </w:r>
      <w:r w:rsidRPr="00E2204A">
        <w:rPr>
          <w:lang w:val="en-GB"/>
        </w:rPr>
        <w:t xml:space="preserve"> serves to record and retain all current and historical WIGOS metadata.</w:t>
      </w:r>
      <w:bookmarkStart w:id="5226" w:name="_p_e3447a85a991423f9a38f3657b2c2020"/>
      <w:bookmarkEnd w:id="5226"/>
    </w:p>
    <w:p w14:paraId="2EA98269" w14:textId="77777777" w:rsidR="00617DA5" w:rsidRPr="00E2204A" w:rsidRDefault="00CA60A2" w:rsidP="00617DA5">
      <w:pPr>
        <w:pStyle w:val="Bodytext"/>
        <w:rPr>
          <w:ins w:id="5227" w:author="Secretariat" w:date="2024-01-31T17:17:00Z"/>
          <w:lang w:val="en-GB"/>
        </w:rPr>
      </w:pPr>
      <w:r>
        <w:rPr>
          <w:color w:val="008000"/>
          <w:u w:val="dash"/>
        </w:rPr>
        <w:lastRenderedPageBreak/>
        <w:t xml:space="preserve">GBON stations </w:t>
      </w:r>
      <w:r w:rsidRPr="00CA60A2">
        <w:rPr>
          <w:color w:val="008000"/>
          <w:u w:val="dash"/>
        </w:rPr>
        <w:t>are identified in OSCAR/Surface by linking a station with the GBON programme/network affiliation. GBON stations are displayed in OSCAR/Surface.</w:t>
      </w:r>
    </w:p>
    <w:p w14:paraId="37FCBEE7" w14:textId="77777777" w:rsidR="00617DA5" w:rsidRPr="00E2204A" w:rsidRDefault="00CA60A2" w:rsidP="00617DA5">
      <w:pPr>
        <w:pStyle w:val="Bodytext"/>
        <w:rPr>
          <w:lang w:val="en-GB"/>
        </w:rPr>
      </w:pPr>
      <w:r>
        <w:rPr>
          <w:color w:val="008000"/>
          <w:u w:val="dash"/>
        </w:rPr>
        <w:t xml:space="preserve">Guidance </w:t>
      </w:r>
      <w:r w:rsidRPr="00CA60A2">
        <w:rPr>
          <w:color w:val="008000"/>
          <w:u w:val="dash"/>
        </w:rPr>
        <w:t>on how to assign the stations to GBON and search for them is available in the</w:t>
      </w:r>
      <w:r>
        <w:rPr>
          <w:color w:val="008000"/>
          <w:u w:val="dash"/>
        </w:rPr>
        <w:t xml:space="preserve"> </w:t>
      </w:r>
      <w:r w:rsidR="005E6E77" w:rsidRPr="00E2204A">
        <w:fldChar w:fldCharType="begin"/>
      </w:r>
      <w:r w:rsidR="005E6E77" w:rsidRPr="00E2204A">
        <w:rPr>
          <w:lang w:val="en-GB"/>
        </w:rPr>
        <w:instrText>HYPERLINK "https://library.wmo.int/index.php?lvl=notice_display&amp;id=20824" \l ".Y3Ihb3bMI2w"</w:instrText>
      </w:r>
      <w:r w:rsidR="005E6E77" w:rsidRPr="00E2204A">
        <w:fldChar w:fldCharType="separate"/>
      </w:r>
      <w:r w:rsidR="00617DA5" w:rsidRPr="00150BF4">
        <w:rPr>
          <w:rStyle w:val="Hyperlink"/>
          <w:lang w:val="en-US"/>
          <w:rPrChange w:id="5228" w:author="Diana Mazo" w:date="2024-02-14T15:13:00Z">
            <w:rPr>
              <w:rStyle w:val="HyperlinkItalic0"/>
              <w:lang w:val="en-GB"/>
            </w:rPr>
          </w:rPrChange>
        </w:rPr>
        <w:t>OSCAR/Surface User Manual</w:t>
      </w:r>
      <w:r w:rsidR="005E6E77" w:rsidRPr="00E2204A">
        <w:rPr>
          <w:rStyle w:val="Hyperlink"/>
          <w:rPrChange w:id="5229" w:author="Secretariat" w:date="2024-01-31T17:17:00Z">
            <w:rPr>
              <w:rStyle w:val="HyperlinkItalic0"/>
              <w:lang w:val="en-GB"/>
            </w:rPr>
          </w:rPrChange>
        </w:rPr>
        <w:fldChar w:fldCharType="end"/>
      </w:r>
      <w:r w:rsidR="00617DA5" w:rsidRPr="00E2204A">
        <w:rPr>
          <w:lang w:val="en-GB"/>
        </w:rPr>
        <w:t xml:space="preserve"> is available online, in six WMO languages</w:t>
      </w:r>
      <w:del w:id="5230" w:author="Secretariat" w:date="2024-01-31T17:17:00Z">
        <w:r w:rsidR="0067356F" w:rsidRPr="00E2204A">
          <w:rPr>
            <w:lang w:val="en-GB"/>
          </w:rPr>
          <w:delText>; the present section</w:delText>
        </w:r>
        <w:r w:rsidR="0067356F" w:rsidRPr="00E2204A" w:rsidDel="003B6748">
          <w:rPr>
            <w:lang w:val="en-GB"/>
          </w:rPr>
          <w:delText xml:space="preserve"> </w:delText>
        </w:r>
        <w:r w:rsidR="0067356F" w:rsidRPr="00E2204A">
          <w:rPr>
            <w:lang w:val="en-GB"/>
          </w:rPr>
          <w:delText>is not intended to repeat/duplicate that manual, but rather to provide specific guidance related to GBON stations registered or to be registered in OSCAR/Surface</w:delText>
        </w:r>
      </w:del>
      <w:r w:rsidR="00617DA5" w:rsidRPr="00E2204A">
        <w:rPr>
          <w:lang w:val="en-GB"/>
        </w:rPr>
        <w:t>.</w:t>
      </w:r>
      <w:bookmarkStart w:id="5231" w:name="_p_2772540d268647c18c01b3abbe41a88d"/>
      <w:bookmarkEnd w:id="5231"/>
    </w:p>
    <w:p w14:paraId="763465B4" w14:textId="77777777" w:rsidR="0067356F" w:rsidRPr="00E2204A" w:rsidRDefault="0067356F" w:rsidP="0067356F">
      <w:pPr>
        <w:pStyle w:val="Bodytext"/>
        <w:rPr>
          <w:del w:id="5232" w:author="Secretariat" w:date="2024-01-31T17:17:00Z"/>
          <w:lang w:val="en-GB"/>
        </w:rPr>
      </w:pPr>
      <w:del w:id="5233" w:author="Secretariat" w:date="2024-01-31T17:17:00Z">
        <w:r w:rsidRPr="00E2204A">
          <w:rPr>
            <w:lang w:val="en-GB"/>
          </w:rPr>
          <w:delText>GBON stations will be identified in OSCAR/Surface by linking a station with the GBON programme/network affiliation. GBON stations will be displayed in OSCAR/Surface once saved in the system, but their status will be displayed as “pending approval” in the station details until endorsement of the station by the GBON governance.</w:delText>
        </w:r>
        <w:bookmarkStart w:id="5234" w:name="_p_4c687992297547a3b3f3ffb4dd88033f"/>
        <w:bookmarkEnd w:id="5234"/>
      </w:del>
    </w:p>
    <w:p w14:paraId="532E96A9" w14:textId="77777777" w:rsidR="0067356F" w:rsidRPr="00E2204A" w:rsidRDefault="0067356F" w:rsidP="0067356F">
      <w:pPr>
        <w:pStyle w:val="Heading20"/>
        <w:rPr>
          <w:del w:id="5235" w:author="Secretariat" w:date="2024-01-31T17:17:00Z"/>
        </w:rPr>
      </w:pPr>
      <w:del w:id="5236" w:author="Secretariat" w:date="2024-01-31T17:17:00Z">
        <w:r w:rsidRPr="00E2204A">
          <w:delText>11.7.2</w:delText>
        </w:r>
        <w:r w:rsidRPr="00E2204A">
          <w:tab/>
          <w:delText>Searching for GBON stations</w:delText>
        </w:r>
        <w:bookmarkStart w:id="5237" w:name="_p_3a7bc7cdd240498288d0241d86af87d0"/>
        <w:bookmarkEnd w:id="5237"/>
      </w:del>
    </w:p>
    <w:p w14:paraId="3D56BD5E" w14:textId="77777777" w:rsidR="0067356F" w:rsidRPr="00E2204A" w:rsidRDefault="0067356F" w:rsidP="0067356F">
      <w:pPr>
        <w:pStyle w:val="Heading30"/>
        <w:rPr>
          <w:del w:id="5238" w:author="Secretariat" w:date="2024-01-31T17:17:00Z"/>
          <w:lang w:val="en-GB"/>
        </w:rPr>
      </w:pPr>
      <w:del w:id="5239" w:author="Secretariat" w:date="2024-01-31T17:17:00Z">
        <w:r w:rsidRPr="00E2204A">
          <w:rPr>
            <w:lang w:val="en-GB"/>
          </w:rPr>
          <w:delText>11.7.2.1</w:delText>
        </w:r>
        <w:r w:rsidRPr="00E2204A">
          <w:rPr>
            <w:lang w:val="en-GB"/>
          </w:rPr>
          <w:tab/>
          <w:delText>How to find a GBON station</w:delText>
        </w:r>
        <w:bookmarkStart w:id="5240" w:name="_p_fb598a49bef3480f81056b8869af4d8b"/>
        <w:bookmarkEnd w:id="5240"/>
      </w:del>
    </w:p>
    <w:p w14:paraId="43AB8F2C" w14:textId="77777777" w:rsidR="0067356F" w:rsidRPr="00E2204A" w:rsidRDefault="0067356F" w:rsidP="0067356F">
      <w:pPr>
        <w:pStyle w:val="Bodytext"/>
        <w:rPr>
          <w:del w:id="5241" w:author="Secretariat" w:date="2024-01-31T17:17:00Z"/>
          <w:lang w:val="en-GB"/>
        </w:rPr>
      </w:pPr>
      <w:del w:id="5242" w:author="Secretariat" w:date="2024-01-31T17:17:00Z">
        <w:r w:rsidRPr="00E2204A">
          <w:rPr>
            <w:lang w:val="en-GB"/>
          </w:rPr>
          <w:delText>To search for registered stations in OSCAR/Surface that are affiliated with the GBON “Program/network affiliation” (GBON stations) the “Search for stations” page (Figure 11.2) which is accessible via the Search tab, can be used. The advanced search options can be used to search for GBON stations in a specific country, for example. This can be done by selecting “GBON”, under “WIGOS/GOS/GOS Surface networks”, from the “Program/network affiliation” tree that is available in the “Program/network affiliation” section (Figure 11.3) and a country, followed by clicking on the “Search” button. An example of the search result for Switzerland (19 December 2022) is shown in Figure 11.4 on a map (results are also available in a list format). Individual station information can be accessed by clicking on a list entry or on a station dot on the map.</w:delText>
        </w:r>
        <w:bookmarkStart w:id="5243" w:name="_p_6217713f4bec40daa0b0848d58838f28"/>
        <w:bookmarkEnd w:id="5243"/>
      </w:del>
    </w:p>
    <w:p w14:paraId="27A06487" w14:textId="77777777" w:rsidR="00153264" w:rsidRPr="00E2204A" w:rsidRDefault="00153264" w:rsidP="00153264">
      <w:pPr>
        <w:pStyle w:val="TPSElement"/>
        <w:rPr>
          <w:del w:id="5244" w:author="Secretariat" w:date="2024-01-31T17:17:00Z"/>
          <w:lang w:val="en-GB"/>
        </w:rPr>
      </w:pPr>
      <w:del w:id="5245" w:author="Secretariat" w:date="2024-01-31T17:17:00Z">
        <w:r w:rsidRPr="00E2204A">
          <w:rPr>
            <w:b w:val="0"/>
            <w:lang w:val="en-GB"/>
          </w:rPr>
          <w:fldChar w:fldCharType="begin"/>
        </w:r>
        <w:r w:rsidRPr="00E2204A">
          <w:rPr>
            <w:lang w:val="en-GB"/>
          </w:rPr>
          <w:delInstrText xml:space="preserve"> MACROBUTTON TPS_Element ELEMENT: Floating object (Automatic)</w:delInstrText>
        </w:r>
        <w:r w:rsidRPr="00E2204A">
          <w:rPr>
            <w:b w:val="0"/>
            <w:vanish/>
            <w:lang w:val="en-GB"/>
          </w:rPr>
          <w:fldChar w:fldCharType="begin"/>
        </w:r>
        <w:r w:rsidRPr="00E2204A">
          <w:rPr>
            <w:vanish/>
            <w:lang w:val="en-GB"/>
          </w:rPr>
          <w:delInstrText>Name="Floating object" ID="fc60800a-e287-4dfc-9542-48ce3eb991c3" Variant="Automatic"</w:delInstrText>
        </w:r>
        <w:r w:rsidRPr="00E2204A">
          <w:rPr>
            <w:b w:val="0"/>
            <w:lang w:val="en-GB"/>
          </w:rPr>
          <w:fldChar w:fldCharType="end"/>
        </w:r>
        <w:r w:rsidRPr="00E2204A">
          <w:rPr>
            <w:b w:val="0"/>
            <w:lang w:val="en-GB"/>
          </w:rPr>
          <w:fldChar w:fldCharType="end"/>
        </w:r>
      </w:del>
    </w:p>
    <w:p w14:paraId="4F3D44D7" w14:textId="77777777" w:rsidR="00153264" w:rsidRPr="00E2204A" w:rsidRDefault="00153264" w:rsidP="00153264">
      <w:pPr>
        <w:pStyle w:val="TPSElement"/>
        <w:rPr>
          <w:del w:id="5246" w:author="Secretariat" w:date="2024-01-31T17:17:00Z"/>
          <w:lang w:val="en-GB"/>
        </w:rPr>
      </w:pPr>
      <w:del w:id="5247" w:author="Secretariat" w:date="2024-01-31T17:17:00Z">
        <w:r w:rsidRPr="00E2204A">
          <w:rPr>
            <w:b w:val="0"/>
            <w:lang w:val="en-GB"/>
          </w:rPr>
          <w:fldChar w:fldCharType="begin"/>
        </w:r>
        <w:r w:rsidRPr="00E2204A">
          <w:rPr>
            <w:lang w:val="en-GB"/>
          </w:rPr>
          <w:delInstrText xml:space="preserve"> MACROBUTTON TPS_Element ELEMENT: Picture inline fixed size NO space</w:delInstrText>
        </w:r>
        <w:r w:rsidRPr="00E2204A">
          <w:rPr>
            <w:b w:val="0"/>
            <w:vanish/>
            <w:lang w:val="en-GB"/>
          </w:rPr>
          <w:fldChar w:fldCharType="begin"/>
        </w:r>
        <w:r w:rsidRPr="00E2204A">
          <w:rPr>
            <w:vanish/>
            <w:lang w:val="en-GB"/>
          </w:rPr>
          <w:delInstrText>Name="Picture inline fixed size NO space" ID="43bdcdfb-c2a8-4607-8d96-c2df4219bc7a" Variant="Automatic"</w:delInstrText>
        </w:r>
        <w:r w:rsidRPr="00E2204A">
          <w:rPr>
            <w:b w:val="0"/>
            <w:lang w:val="en-GB"/>
          </w:rPr>
          <w:fldChar w:fldCharType="end"/>
        </w:r>
        <w:r w:rsidRPr="00E2204A">
          <w:rPr>
            <w:b w:val="0"/>
            <w:lang w:val="en-GB"/>
          </w:rPr>
          <w:fldChar w:fldCharType="end"/>
        </w:r>
      </w:del>
    </w:p>
    <w:p w14:paraId="7C86D5FA" w14:textId="04F008D4" w:rsidR="00153264" w:rsidRPr="00E2204A" w:rsidRDefault="00153264" w:rsidP="00CC091D">
      <w:pPr>
        <w:pStyle w:val="TPSElementData"/>
        <w:rPr>
          <w:del w:id="5248" w:author="Secretariat" w:date="2024-01-31T17:17:00Z"/>
          <w:lang w:val="en-GB"/>
        </w:rPr>
      </w:pPr>
      <w:del w:id="5249" w:author="Secretariat" w:date="2024-01-31T17:17:00Z">
        <w:r w:rsidRPr="00CC091D">
          <w:fldChar w:fldCharType="begin"/>
        </w:r>
      </w:del>
      <w:r w:rsidR="00CC091D" w:rsidRPr="00CC091D">
        <w:instrText xml:space="preserve"> MACROBUTTON TPS_ElementImage Element Image: 1165_11-2.PNG</w:instrText>
      </w:r>
      <w:r w:rsidR="00CC091D" w:rsidRPr="00CC091D">
        <w:rPr>
          <w:vanish/>
        </w:rPr>
        <w:fldChar w:fldCharType="begin"/>
      </w:r>
      <w:r w:rsidR="00CC091D" w:rsidRPr="00CC091D">
        <w:rPr>
          <w:vanish/>
        </w:rPr>
        <w:instrText xml:space="preserve"> Comment="" FileName="filestore://1165_en/1165_11-2.PNG" </w:instrText>
      </w:r>
      <w:r w:rsidR="00CC091D" w:rsidRPr="00CC091D">
        <w:fldChar w:fldCharType="end"/>
      </w:r>
      <w:del w:id="5250" w:author="Secretariat" w:date="2024-01-31T17:17:00Z">
        <w:r w:rsidRPr="00CC091D">
          <w:fldChar w:fldCharType="end"/>
        </w:r>
      </w:del>
    </w:p>
    <w:p w14:paraId="5BCBCAE9" w14:textId="77777777" w:rsidR="00153264" w:rsidRPr="00E2204A" w:rsidRDefault="00153264" w:rsidP="00153264">
      <w:pPr>
        <w:pStyle w:val="TPSElementEnd"/>
        <w:rPr>
          <w:del w:id="5251" w:author="Secretariat" w:date="2024-01-31T17:17:00Z"/>
          <w:lang w:val="en-GB"/>
        </w:rPr>
      </w:pPr>
      <w:del w:id="5252" w:author="Secretariat" w:date="2024-01-31T17:17:00Z">
        <w:r w:rsidRPr="00E2204A">
          <w:rPr>
            <w:b w:val="0"/>
            <w:lang w:val="en-GB"/>
          </w:rPr>
          <w:fldChar w:fldCharType="begin"/>
        </w:r>
        <w:r w:rsidRPr="00E2204A">
          <w:rPr>
            <w:lang w:val="en-GB"/>
          </w:rPr>
          <w:delInstrText xml:space="preserve"> MACROBUTTON TPS_ElementEnd END ELEMENT</w:delInstrText>
        </w:r>
        <w:r w:rsidRPr="00E2204A">
          <w:rPr>
            <w:b w:val="0"/>
            <w:lang w:val="en-GB"/>
          </w:rPr>
          <w:fldChar w:fldCharType="end"/>
        </w:r>
      </w:del>
    </w:p>
    <w:p w14:paraId="3434267C" w14:textId="77777777" w:rsidR="00153264" w:rsidRPr="00E2204A" w:rsidRDefault="00153264" w:rsidP="00153264">
      <w:pPr>
        <w:pStyle w:val="Figurecaption"/>
        <w:rPr>
          <w:del w:id="5253" w:author="Secretariat" w:date="2024-01-31T17:17:00Z"/>
          <w:lang w:val="en-GB"/>
        </w:rPr>
      </w:pPr>
      <w:del w:id="5254" w:author="Secretariat" w:date="2024-01-31T17:17:00Z">
        <w:r w:rsidRPr="00E2204A">
          <w:rPr>
            <w:lang w:val="en-GB"/>
          </w:rPr>
          <w:delText>Figure 11.2. The search page in OSCAR/Surface allowing for searches for GBON stations</w:delText>
        </w:r>
      </w:del>
    </w:p>
    <w:p w14:paraId="4FB534B8" w14:textId="77777777" w:rsidR="00153264" w:rsidRPr="00E2204A" w:rsidRDefault="00153264" w:rsidP="00153264">
      <w:pPr>
        <w:pStyle w:val="TPSElementEnd"/>
        <w:rPr>
          <w:del w:id="5255" w:author="Secretariat" w:date="2024-01-31T17:17:00Z"/>
          <w:lang w:val="en-GB"/>
        </w:rPr>
      </w:pPr>
      <w:del w:id="5256" w:author="Secretariat" w:date="2024-01-31T17:17:00Z">
        <w:r w:rsidRPr="00E2204A">
          <w:rPr>
            <w:b w:val="0"/>
            <w:lang w:val="en-GB"/>
          </w:rPr>
          <w:fldChar w:fldCharType="begin"/>
        </w:r>
        <w:r w:rsidRPr="00E2204A">
          <w:rPr>
            <w:lang w:val="en-GB"/>
          </w:rPr>
          <w:delInstrText xml:space="preserve"> MACROBUTTON TPS_ElementEnd END ELEMENT</w:delInstrText>
        </w:r>
        <w:r w:rsidRPr="00E2204A">
          <w:rPr>
            <w:b w:val="0"/>
            <w:lang w:val="en-GB"/>
          </w:rPr>
          <w:fldChar w:fldCharType="end"/>
        </w:r>
      </w:del>
    </w:p>
    <w:p w14:paraId="75B4503B" w14:textId="77777777" w:rsidR="00153264" w:rsidRPr="00E2204A" w:rsidRDefault="00153264" w:rsidP="00153264">
      <w:pPr>
        <w:pStyle w:val="TPSElement"/>
        <w:rPr>
          <w:del w:id="5257" w:author="Secretariat" w:date="2024-01-31T17:17:00Z"/>
          <w:lang w:val="en-GB"/>
        </w:rPr>
      </w:pPr>
      <w:del w:id="5258" w:author="Secretariat" w:date="2024-01-31T17:17:00Z">
        <w:r w:rsidRPr="00E2204A">
          <w:rPr>
            <w:b w:val="0"/>
            <w:lang w:val="en-GB"/>
          </w:rPr>
          <w:fldChar w:fldCharType="begin"/>
        </w:r>
        <w:r w:rsidRPr="00E2204A">
          <w:rPr>
            <w:lang w:val="en-GB"/>
          </w:rPr>
          <w:delInstrText xml:space="preserve"> MACROBUTTON TPS_Element ELEMENT: Floating object (Automatic)</w:delInstrText>
        </w:r>
        <w:r w:rsidRPr="00E2204A">
          <w:rPr>
            <w:b w:val="0"/>
            <w:vanish/>
            <w:lang w:val="en-GB"/>
          </w:rPr>
          <w:fldChar w:fldCharType="begin"/>
        </w:r>
        <w:r w:rsidRPr="00E2204A">
          <w:rPr>
            <w:vanish/>
            <w:lang w:val="en-GB"/>
          </w:rPr>
          <w:delInstrText>Name="Floating object" ID="0b2bbc65-bc09-449b-b3a8-08e3032487d5" Variant="Automatic"</w:delInstrText>
        </w:r>
        <w:r w:rsidRPr="00E2204A">
          <w:rPr>
            <w:b w:val="0"/>
            <w:lang w:val="en-GB"/>
          </w:rPr>
          <w:fldChar w:fldCharType="end"/>
        </w:r>
        <w:r w:rsidRPr="00E2204A">
          <w:rPr>
            <w:b w:val="0"/>
            <w:lang w:val="en-GB"/>
          </w:rPr>
          <w:fldChar w:fldCharType="end"/>
        </w:r>
      </w:del>
    </w:p>
    <w:p w14:paraId="2176DC06" w14:textId="77777777" w:rsidR="00153264" w:rsidRPr="00E2204A" w:rsidRDefault="00153264" w:rsidP="00153264">
      <w:pPr>
        <w:pStyle w:val="TPSElement"/>
        <w:rPr>
          <w:del w:id="5259" w:author="Secretariat" w:date="2024-01-31T17:17:00Z"/>
          <w:lang w:val="en-GB"/>
        </w:rPr>
      </w:pPr>
      <w:del w:id="5260" w:author="Secretariat" w:date="2024-01-31T17:17:00Z">
        <w:r w:rsidRPr="00E2204A">
          <w:rPr>
            <w:b w:val="0"/>
            <w:lang w:val="en-GB"/>
          </w:rPr>
          <w:fldChar w:fldCharType="begin"/>
        </w:r>
        <w:r w:rsidRPr="00E2204A">
          <w:rPr>
            <w:lang w:val="en-GB"/>
          </w:rPr>
          <w:delInstrText xml:space="preserve"> MACROBUTTON TPS_Element ELEMENT: Picture inline fixed size NO space</w:delInstrText>
        </w:r>
        <w:r w:rsidRPr="00E2204A">
          <w:rPr>
            <w:b w:val="0"/>
            <w:vanish/>
            <w:lang w:val="en-GB"/>
          </w:rPr>
          <w:fldChar w:fldCharType="begin"/>
        </w:r>
        <w:r w:rsidRPr="00E2204A">
          <w:rPr>
            <w:vanish/>
            <w:lang w:val="en-GB"/>
          </w:rPr>
          <w:delInstrText>Name="Picture inline fixed size NO space" ID="981b622b-f6ce-46bf-8bfc-f04e7d3a99a3" Variant="Automatic"</w:delInstrText>
        </w:r>
        <w:r w:rsidRPr="00E2204A">
          <w:rPr>
            <w:b w:val="0"/>
            <w:lang w:val="en-GB"/>
          </w:rPr>
          <w:fldChar w:fldCharType="end"/>
        </w:r>
        <w:r w:rsidRPr="00E2204A">
          <w:rPr>
            <w:b w:val="0"/>
            <w:lang w:val="en-GB"/>
          </w:rPr>
          <w:fldChar w:fldCharType="end"/>
        </w:r>
      </w:del>
    </w:p>
    <w:p w14:paraId="67E39DEE" w14:textId="1F061A84" w:rsidR="00153264" w:rsidRPr="00E2204A" w:rsidRDefault="00153264" w:rsidP="00CC091D">
      <w:pPr>
        <w:pStyle w:val="TPSElementData"/>
        <w:rPr>
          <w:del w:id="5261" w:author="Secretariat" w:date="2024-01-31T17:17:00Z"/>
          <w:lang w:val="en-GB"/>
        </w:rPr>
      </w:pPr>
      <w:del w:id="5262" w:author="Secretariat" w:date="2024-01-31T17:17:00Z">
        <w:r w:rsidRPr="00CC091D">
          <w:fldChar w:fldCharType="begin"/>
        </w:r>
      </w:del>
      <w:r w:rsidR="00CC091D" w:rsidRPr="00CC091D">
        <w:instrText xml:space="preserve"> MACROBUTTON TPS_ElementImage Element Image: 1165_11-3.PNG</w:instrText>
      </w:r>
      <w:r w:rsidR="00CC091D" w:rsidRPr="00CC091D">
        <w:rPr>
          <w:vanish/>
        </w:rPr>
        <w:fldChar w:fldCharType="begin"/>
      </w:r>
      <w:r w:rsidR="00CC091D" w:rsidRPr="00CC091D">
        <w:rPr>
          <w:vanish/>
        </w:rPr>
        <w:instrText xml:space="preserve"> Comment="" FileName="filestore://1165_en/1165_11-3.PNG" </w:instrText>
      </w:r>
      <w:r w:rsidR="00CC091D" w:rsidRPr="00CC091D">
        <w:fldChar w:fldCharType="end"/>
      </w:r>
      <w:del w:id="5263" w:author="Secretariat" w:date="2024-01-31T17:17:00Z">
        <w:r w:rsidRPr="00CC091D">
          <w:fldChar w:fldCharType="end"/>
        </w:r>
      </w:del>
    </w:p>
    <w:p w14:paraId="222EA5CE" w14:textId="77777777" w:rsidR="00153264" w:rsidRPr="00E2204A" w:rsidRDefault="00153264" w:rsidP="00153264">
      <w:pPr>
        <w:pStyle w:val="TPSElementEnd"/>
        <w:rPr>
          <w:del w:id="5264" w:author="Secretariat" w:date="2024-01-31T17:17:00Z"/>
          <w:lang w:val="en-GB"/>
        </w:rPr>
      </w:pPr>
      <w:del w:id="5265" w:author="Secretariat" w:date="2024-01-31T17:17:00Z">
        <w:r w:rsidRPr="00E2204A">
          <w:rPr>
            <w:b w:val="0"/>
            <w:lang w:val="en-GB"/>
          </w:rPr>
          <w:fldChar w:fldCharType="begin"/>
        </w:r>
        <w:r w:rsidRPr="00E2204A">
          <w:rPr>
            <w:lang w:val="en-GB"/>
          </w:rPr>
          <w:delInstrText xml:space="preserve"> MACROBUTTON TPS_ElementEnd END ELEMENT</w:delInstrText>
        </w:r>
        <w:r w:rsidRPr="00E2204A">
          <w:rPr>
            <w:b w:val="0"/>
            <w:lang w:val="en-GB"/>
          </w:rPr>
          <w:fldChar w:fldCharType="end"/>
        </w:r>
      </w:del>
    </w:p>
    <w:p w14:paraId="729B8A5A" w14:textId="77777777" w:rsidR="00153264" w:rsidRPr="00E2204A" w:rsidRDefault="00153264" w:rsidP="00153264">
      <w:pPr>
        <w:pStyle w:val="Figurecaption"/>
        <w:rPr>
          <w:del w:id="5266" w:author="Secretariat" w:date="2024-01-31T17:17:00Z"/>
          <w:lang w:val="en-GB"/>
        </w:rPr>
      </w:pPr>
      <w:del w:id="5267" w:author="Secretariat" w:date="2024-01-31T17:17:00Z">
        <w:r w:rsidRPr="00E2204A">
          <w:rPr>
            <w:lang w:val="en-GB"/>
          </w:rPr>
          <w:delText>Figure 11.3. GBON selection option under the program/network affiliation tree</w:delText>
        </w:r>
      </w:del>
    </w:p>
    <w:p w14:paraId="54179994" w14:textId="77777777" w:rsidR="00153264" w:rsidRPr="00E2204A" w:rsidRDefault="00153264" w:rsidP="00153264">
      <w:pPr>
        <w:pStyle w:val="TPSElementEnd"/>
        <w:rPr>
          <w:del w:id="5268" w:author="Secretariat" w:date="2024-01-31T17:17:00Z"/>
          <w:lang w:val="en-GB"/>
        </w:rPr>
      </w:pPr>
      <w:del w:id="5269" w:author="Secretariat" w:date="2024-01-31T17:17:00Z">
        <w:r w:rsidRPr="00E2204A">
          <w:rPr>
            <w:b w:val="0"/>
            <w:lang w:val="en-GB"/>
          </w:rPr>
          <w:fldChar w:fldCharType="begin"/>
        </w:r>
        <w:r w:rsidRPr="00E2204A">
          <w:rPr>
            <w:lang w:val="en-GB"/>
          </w:rPr>
          <w:delInstrText xml:space="preserve"> MACROBUTTON TPS_ElementEnd END ELEMENT</w:delInstrText>
        </w:r>
        <w:r w:rsidRPr="00E2204A">
          <w:rPr>
            <w:b w:val="0"/>
            <w:lang w:val="en-GB"/>
          </w:rPr>
          <w:fldChar w:fldCharType="end"/>
        </w:r>
      </w:del>
    </w:p>
    <w:p w14:paraId="286B9869" w14:textId="77777777" w:rsidR="00153264" w:rsidRPr="00E2204A" w:rsidRDefault="00153264" w:rsidP="00153264">
      <w:pPr>
        <w:pStyle w:val="TPSElement"/>
        <w:rPr>
          <w:del w:id="5270" w:author="Secretariat" w:date="2024-01-31T17:17:00Z"/>
          <w:lang w:val="en-GB"/>
        </w:rPr>
      </w:pPr>
      <w:del w:id="5271" w:author="Secretariat" w:date="2024-01-31T17:17:00Z">
        <w:r w:rsidRPr="00E2204A">
          <w:rPr>
            <w:b w:val="0"/>
            <w:lang w:val="en-GB"/>
          </w:rPr>
          <w:fldChar w:fldCharType="begin"/>
        </w:r>
        <w:r w:rsidRPr="00E2204A">
          <w:rPr>
            <w:lang w:val="en-GB"/>
          </w:rPr>
          <w:delInstrText xml:space="preserve"> MACROBUTTON TPS_Element ELEMENT: Floating object (Top)</w:delInstrText>
        </w:r>
        <w:r w:rsidRPr="00E2204A">
          <w:rPr>
            <w:b w:val="0"/>
            <w:vanish/>
            <w:lang w:val="en-GB"/>
          </w:rPr>
          <w:fldChar w:fldCharType="begin"/>
        </w:r>
        <w:r w:rsidRPr="00E2204A">
          <w:rPr>
            <w:vanish/>
            <w:lang w:val="en-GB"/>
          </w:rPr>
          <w:delInstrText xml:space="preserve"> Name="Floating object" ID="0a9b930a-ee96-4ddf-939a-a4f9df3ef9e3" Variant="Top" </w:delInstrText>
        </w:r>
        <w:r w:rsidRPr="00E2204A">
          <w:rPr>
            <w:b w:val="0"/>
            <w:lang w:val="en-GB"/>
          </w:rPr>
          <w:fldChar w:fldCharType="end"/>
        </w:r>
        <w:r w:rsidRPr="00E2204A">
          <w:rPr>
            <w:b w:val="0"/>
            <w:lang w:val="en-GB"/>
          </w:rPr>
          <w:fldChar w:fldCharType="end"/>
        </w:r>
      </w:del>
    </w:p>
    <w:p w14:paraId="42C2BF39" w14:textId="77777777" w:rsidR="00153264" w:rsidRPr="00E2204A" w:rsidRDefault="00153264" w:rsidP="00153264">
      <w:pPr>
        <w:pStyle w:val="TPSElement"/>
        <w:rPr>
          <w:del w:id="5272" w:author="Secretariat" w:date="2024-01-31T17:17:00Z"/>
          <w:lang w:val="en-GB"/>
        </w:rPr>
      </w:pPr>
      <w:del w:id="5273" w:author="Secretariat" w:date="2024-01-31T17:17:00Z">
        <w:r w:rsidRPr="00E2204A">
          <w:rPr>
            <w:b w:val="0"/>
            <w:lang w:val="en-GB"/>
          </w:rPr>
          <w:fldChar w:fldCharType="begin"/>
        </w:r>
        <w:r w:rsidRPr="00E2204A">
          <w:rPr>
            <w:lang w:val="en-GB"/>
          </w:rPr>
          <w:delInstrText xml:space="preserve"> MACROBUTTON TPS_Element ELEMENT: Picture inline fixed size NO space</w:delInstrText>
        </w:r>
        <w:r w:rsidRPr="00E2204A">
          <w:rPr>
            <w:b w:val="0"/>
            <w:vanish/>
            <w:lang w:val="en-GB"/>
          </w:rPr>
          <w:fldChar w:fldCharType="begin"/>
        </w:r>
        <w:r w:rsidRPr="00E2204A">
          <w:rPr>
            <w:vanish/>
            <w:lang w:val="en-GB"/>
          </w:rPr>
          <w:delInstrText xml:space="preserve"> Name="Picture inline fixed size NO space" ID="76d0acfb-75e5-41e9-93cb-6d0cf2180aec" Variant="Automatic" </w:delInstrText>
        </w:r>
        <w:r w:rsidRPr="00E2204A">
          <w:rPr>
            <w:b w:val="0"/>
            <w:lang w:val="en-GB"/>
          </w:rPr>
          <w:fldChar w:fldCharType="end"/>
        </w:r>
        <w:r w:rsidRPr="00E2204A">
          <w:rPr>
            <w:b w:val="0"/>
            <w:lang w:val="en-GB"/>
          </w:rPr>
          <w:fldChar w:fldCharType="end"/>
        </w:r>
      </w:del>
    </w:p>
    <w:p w14:paraId="442EC7B2" w14:textId="6C0E8F19" w:rsidR="00153264" w:rsidRPr="00E2204A" w:rsidRDefault="00153264" w:rsidP="00CC091D">
      <w:pPr>
        <w:pStyle w:val="TPSElementData"/>
        <w:rPr>
          <w:del w:id="5274" w:author="Secretariat" w:date="2024-01-31T17:17:00Z"/>
          <w:lang w:val="en-GB"/>
        </w:rPr>
      </w:pPr>
      <w:del w:id="5275" w:author="Secretariat" w:date="2024-01-31T17:17:00Z">
        <w:r w:rsidRPr="00CC091D">
          <w:fldChar w:fldCharType="begin"/>
        </w:r>
      </w:del>
      <w:r w:rsidR="00CC091D" w:rsidRPr="00CC091D">
        <w:instrText xml:space="preserve"> MACROBUTTON TPS_ElementImage Element Image: 1165_11-4.png</w:instrText>
      </w:r>
      <w:r w:rsidR="00CC091D" w:rsidRPr="00CC091D">
        <w:rPr>
          <w:vanish/>
        </w:rPr>
        <w:fldChar w:fldCharType="begin"/>
      </w:r>
      <w:r w:rsidR="00CC091D" w:rsidRPr="00CC091D">
        <w:rPr>
          <w:vanish/>
        </w:rPr>
        <w:instrText xml:space="preserve"> Comment="" FileName="filestore://1165_en/1165_11-4.png" </w:instrText>
      </w:r>
      <w:r w:rsidR="00CC091D" w:rsidRPr="00CC091D">
        <w:fldChar w:fldCharType="end"/>
      </w:r>
      <w:del w:id="5276" w:author="Secretariat" w:date="2024-01-31T17:17:00Z">
        <w:r w:rsidRPr="00CC091D">
          <w:fldChar w:fldCharType="end"/>
        </w:r>
      </w:del>
    </w:p>
    <w:p w14:paraId="51AFD746" w14:textId="77777777" w:rsidR="00153264" w:rsidRPr="00E2204A" w:rsidRDefault="00153264" w:rsidP="00153264">
      <w:pPr>
        <w:pStyle w:val="TPSElementEnd"/>
        <w:rPr>
          <w:del w:id="5277" w:author="Secretariat" w:date="2024-01-31T17:17:00Z"/>
          <w:lang w:val="en-GB"/>
        </w:rPr>
      </w:pPr>
      <w:del w:id="5278" w:author="Secretariat" w:date="2024-01-31T17:17:00Z">
        <w:r w:rsidRPr="00E2204A">
          <w:rPr>
            <w:b w:val="0"/>
            <w:lang w:val="en-GB"/>
          </w:rPr>
          <w:fldChar w:fldCharType="begin"/>
        </w:r>
        <w:r w:rsidRPr="00E2204A">
          <w:rPr>
            <w:lang w:val="en-GB"/>
          </w:rPr>
          <w:delInstrText xml:space="preserve"> MACROBUTTON TPS_ElementEnd END ELEMENT</w:delInstrText>
        </w:r>
        <w:r w:rsidRPr="00E2204A">
          <w:rPr>
            <w:b w:val="0"/>
            <w:lang w:val="en-GB"/>
          </w:rPr>
          <w:fldChar w:fldCharType="end"/>
        </w:r>
      </w:del>
    </w:p>
    <w:p w14:paraId="61E26993" w14:textId="77777777" w:rsidR="00153264" w:rsidRPr="00E2204A" w:rsidRDefault="00153264" w:rsidP="00153264">
      <w:pPr>
        <w:pStyle w:val="Figurecaptionspaceafter"/>
        <w:rPr>
          <w:del w:id="5279" w:author="Secretariat" w:date="2024-01-31T17:17:00Z"/>
          <w:lang w:val="en-GB"/>
        </w:rPr>
      </w:pPr>
      <w:del w:id="5280" w:author="Secretariat" w:date="2024-01-31T17:17:00Z">
        <w:r w:rsidRPr="00E2204A">
          <w:rPr>
            <w:lang w:val="en-GB"/>
          </w:rPr>
          <w:delText>Figure 11.4. The search result map showing the GBON nominated stations in Switzerland (19 December 2022)</w:delText>
        </w:r>
      </w:del>
    </w:p>
    <w:p w14:paraId="45F921BD" w14:textId="77777777" w:rsidR="00153264" w:rsidRPr="00E2204A" w:rsidRDefault="00153264" w:rsidP="00153264">
      <w:pPr>
        <w:pStyle w:val="TPSElementEnd"/>
        <w:rPr>
          <w:del w:id="5281" w:author="Secretariat" w:date="2024-01-31T17:17:00Z"/>
          <w:lang w:val="en-GB"/>
        </w:rPr>
      </w:pPr>
      <w:del w:id="5282" w:author="Secretariat" w:date="2024-01-31T17:17:00Z">
        <w:r w:rsidRPr="00E2204A">
          <w:rPr>
            <w:b w:val="0"/>
            <w:lang w:val="en-GB"/>
          </w:rPr>
          <w:fldChar w:fldCharType="begin"/>
        </w:r>
        <w:r w:rsidRPr="00E2204A">
          <w:rPr>
            <w:lang w:val="en-GB"/>
          </w:rPr>
          <w:delInstrText xml:space="preserve"> MACROBUTTON TPS_ElementEnd END ELEMENT</w:delInstrText>
        </w:r>
        <w:r w:rsidRPr="00E2204A">
          <w:rPr>
            <w:b w:val="0"/>
            <w:lang w:val="en-GB"/>
          </w:rPr>
          <w:fldChar w:fldCharType="end"/>
        </w:r>
      </w:del>
    </w:p>
    <w:p w14:paraId="01903ABD" w14:textId="77777777" w:rsidR="0067356F" w:rsidRPr="00E2204A" w:rsidRDefault="0067356F" w:rsidP="0067356F">
      <w:pPr>
        <w:pStyle w:val="Heading30"/>
        <w:rPr>
          <w:del w:id="5283" w:author="Secretariat" w:date="2024-01-31T17:17:00Z"/>
          <w:lang w:val="en-GB"/>
        </w:rPr>
      </w:pPr>
      <w:del w:id="5284" w:author="Secretariat" w:date="2024-01-31T17:17:00Z">
        <w:r w:rsidRPr="00E2204A">
          <w:rPr>
            <w:lang w:val="en-GB"/>
          </w:rPr>
          <w:delText>11.7.2.2</w:delText>
        </w:r>
        <w:r w:rsidRPr="00E2204A">
          <w:rPr>
            <w:lang w:val="en-GB"/>
          </w:rPr>
          <w:tab/>
          <w:delText>The metadata details of a GBON station (station report)</w:delText>
        </w:r>
        <w:bookmarkStart w:id="5285" w:name="_p_ce4f3e21d56f4a389e463dee3e3a5695"/>
        <w:bookmarkEnd w:id="5285"/>
      </w:del>
    </w:p>
    <w:p w14:paraId="152A076E" w14:textId="77777777" w:rsidR="0067356F" w:rsidRPr="00E2204A" w:rsidRDefault="0067356F" w:rsidP="0067356F">
      <w:pPr>
        <w:pStyle w:val="Bodytext"/>
        <w:rPr>
          <w:del w:id="5286" w:author="Secretariat" w:date="2024-01-31T17:17:00Z"/>
          <w:lang w:val="en-GB"/>
        </w:rPr>
      </w:pPr>
      <w:del w:id="5287" w:author="Secretariat" w:date="2024-01-31T17:17:00Z">
        <w:r w:rsidRPr="00E2204A">
          <w:rPr>
            <w:lang w:val="en-GB"/>
          </w:rPr>
          <w:delText>By clicking on a GBON station in the search result section or by searching for a specific station, using the station name or the WIGOS Station Identifier (WSI), the station report (Figure 11.5) will be shown. The station report is a collection of all available metadata for the selected station, including the history of changes as documented in OSCAR/Surface. The station report is organized into the following five sections: Station characteristics, Observations/measurements, Station contacts, Bibliographic references and Documents, all of which can be expanded by clicking on the respective buttons. The station report can be downloaded as a PDF file. A representation of the station can also be downloaded as a WMDR (WIGOS Metadata Representation) XML file.</w:delText>
        </w:r>
        <w:bookmarkStart w:id="5288" w:name="_p_7487128268bb4fa5a4bb664cfe00837f"/>
        <w:bookmarkEnd w:id="5288"/>
      </w:del>
    </w:p>
    <w:p w14:paraId="086BC53B" w14:textId="77777777" w:rsidR="00391B49" w:rsidRPr="00E2204A" w:rsidRDefault="00391B49" w:rsidP="00391B49">
      <w:pPr>
        <w:pStyle w:val="TPSElement"/>
        <w:rPr>
          <w:del w:id="5289" w:author="Secretariat" w:date="2024-01-31T17:17:00Z"/>
          <w:lang w:val="en-GB"/>
        </w:rPr>
      </w:pPr>
      <w:del w:id="5290" w:author="Secretariat" w:date="2024-01-31T17:17:00Z">
        <w:r w:rsidRPr="00E2204A">
          <w:rPr>
            <w:b w:val="0"/>
            <w:lang w:val="en-GB"/>
          </w:rPr>
          <w:fldChar w:fldCharType="begin"/>
        </w:r>
        <w:r w:rsidRPr="00E2204A">
          <w:rPr>
            <w:lang w:val="en-GB"/>
          </w:rPr>
          <w:delInstrText xml:space="preserve"> MACROBUTTON TPS_Element ELEMENT: Floating object (Automatic)</w:delInstrText>
        </w:r>
        <w:r w:rsidRPr="00E2204A">
          <w:rPr>
            <w:b w:val="0"/>
            <w:vanish/>
            <w:lang w:val="en-GB"/>
          </w:rPr>
          <w:fldChar w:fldCharType="begin"/>
        </w:r>
        <w:r w:rsidRPr="00E2204A">
          <w:rPr>
            <w:vanish/>
            <w:lang w:val="en-GB"/>
          </w:rPr>
          <w:delInstrText>Name="Floating object" ID="d64b45f6-c495-4795-a538-48a3f08888ab" Variant="Automatic"</w:delInstrText>
        </w:r>
        <w:r w:rsidRPr="00E2204A">
          <w:rPr>
            <w:b w:val="0"/>
            <w:lang w:val="en-GB"/>
          </w:rPr>
          <w:fldChar w:fldCharType="end"/>
        </w:r>
        <w:r w:rsidRPr="00E2204A">
          <w:rPr>
            <w:b w:val="0"/>
            <w:lang w:val="en-GB"/>
          </w:rPr>
          <w:fldChar w:fldCharType="end"/>
        </w:r>
      </w:del>
    </w:p>
    <w:p w14:paraId="297A253D" w14:textId="77777777" w:rsidR="00391B49" w:rsidRPr="00E2204A" w:rsidRDefault="00391B49" w:rsidP="00391B49">
      <w:pPr>
        <w:pStyle w:val="TPSElement"/>
        <w:rPr>
          <w:del w:id="5291" w:author="Secretariat" w:date="2024-01-31T17:17:00Z"/>
          <w:lang w:val="en-GB"/>
        </w:rPr>
      </w:pPr>
      <w:del w:id="5292" w:author="Secretariat" w:date="2024-01-31T17:17:00Z">
        <w:r w:rsidRPr="00E2204A">
          <w:rPr>
            <w:b w:val="0"/>
            <w:lang w:val="en-GB"/>
          </w:rPr>
          <w:fldChar w:fldCharType="begin"/>
        </w:r>
        <w:r w:rsidRPr="00E2204A">
          <w:rPr>
            <w:lang w:val="en-GB"/>
          </w:rPr>
          <w:delInstrText xml:space="preserve"> MACROBUTTON TPS_Element ELEMENT: Picture inline fixed size NO space</w:delInstrText>
        </w:r>
        <w:r w:rsidRPr="00E2204A">
          <w:rPr>
            <w:b w:val="0"/>
            <w:vanish/>
            <w:lang w:val="en-GB"/>
          </w:rPr>
          <w:fldChar w:fldCharType="begin"/>
        </w:r>
        <w:r w:rsidRPr="00E2204A">
          <w:rPr>
            <w:vanish/>
            <w:lang w:val="en-GB"/>
          </w:rPr>
          <w:delInstrText>Name="Picture inline fixed size NO space" ID="d747323e-0058-4cef-880b-7c58b7ee28bd" Variant="Automatic"</w:delInstrText>
        </w:r>
        <w:r w:rsidRPr="00E2204A">
          <w:rPr>
            <w:b w:val="0"/>
            <w:lang w:val="en-GB"/>
          </w:rPr>
          <w:fldChar w:fldCharType="end"/>
        </w:r>
        <w:r w:rsidRPr="00E2204A">
          <w:rPr>
            <w:b w:val="0"/>
            <w:lang w:val="en-GB"/>
          </w:rPr>
          <w:fldChar w:fldCharType="end"/>
        </w:r>
      </w:del>
    </w:p>
    <w:p w14:paraId="4DF36B37" w14:textId="3EDE42CF" w:rsidR="00391B49" w:rsidRPr="00E2204A" w:rsidRDefault="00391B49" w:rsidP="00CC091D">
      <w:pPr>
        <w:pStyle w:val="TPSElementData"/>
        <w:rPr>
          <w:del w:id="5293" w:author="Secretariat" w:date="2024-01-31T17:17:00Z"/>
          <w:lang w:val="en-GB"/>
        </w:rPr>
      </w:pPr>
      <w:del w:id="5294" w:author="Secretariat" w:date="2024-01-31T17:17:00Z">
        <w:r w:rsidRPr="00CC091D">
          <w:fldChar w:fldCharType="begin"/>
        </w:r>
      </w:del>
      <w:r w:rsidR="00CC091D" w:rsidRPr="00CC091D">
        <w:instrText xml:space="preserve"> MACROBUTTON TPS_ElementImage Element Image: 1165_11-5.PNG</w:instrText>
      </w:r>
      <w:r w:rsidR="00CC091D" w:rsidRPr="00CC091D">
        <w:rPr>
          <w:vanish/>
        </w:rPr>
        <w:fldChar w:fldCharType="begin"/>
      </w:r>
      <w:r w:rsidR="00CC091D" w:rsidRPr="00CC091D">
        <w:rPr>
          <w:vanish/>
        </w:rPr>
        <w:instrText xml:space="preserve"> Comment="" FileName="filestore://1165_en/1165_11-5.PNG" </w:instrText>
      </w:r>
      <w:r w:rsidR="00CC091D" w:rsidRPr="00CC091D">
        <w:fldChar w:fldCharType="end"/>
      </w:r>
      <w:del w:id="5295" w:author="Secretariat" w:date="2024-01-31T17:17:00Z">
        <w:r w:rsidRPr="00CC091D">
          <w:fldChar w:fldCharType="end"/>
        </w:r>
      </w:del>
    </w:p>
    <w:p w14:paraId="0E64FB35" w14:textId="77777777" w:rsidR="00391B49" w:rsidRPr="00E2204A" w:rsidRDefault="00391B49" w:rsidP="00391B49">
      <w:pPr>
        <w:pStyle w:val="TPSElementEnd"/>
        <w:rPr>
          <w:del w:id="5296" w:author="Secretariat" w:date="2024-01-31T17:17:00Z"/>
          <w:lang w:val="en-GB"/>
        </w:rPr>
      </w:pPr>
      <w:del w:id="5297" w:author="Secretariat" w:date="2024-01-31T17:17:00Z">
        <w:r w:rsidRPr="00E2204A">
          <w:rPr>
            <w:b w:val="0"/>
            <w:lang w:val="en-GB"/>
          </w:rPr>
          <w:fldChar w:fldCharType="begin"/>
        </w:r>
        <w:r w:rsidRPr="00E2204A">
          <w:rPr>
            <w:lang w:val="en-GB"/>
          </w:rPr>
          <w:delInstrText xml:space="preserve"> MACROBUTTON TPS_ElementEnd END ELEMENT</w:delInstrText>
        </w:r>
        <w:r w:rsidRPr="00E2204A">
          <w:rPr>
            <w:b w:val="0"/>
            <w:lang w:val="en-GB"/>
          </w:rPr>
          <w:fldChar w:fldCharType="end"/>
        </w:r>
      </w:del>
    </w:p>
    <w:p w14:paraId="5305D05B" w14:textId="77777777" w:rsidR="00391B49" w:rsidRPr="00E2204A" w:rsidRDefault="00391B49" w:rsidP="00391B49">
      <w:pPr>
        <w:pStyle w:val="Figurecaptionspaceafter"/>
        <w:rPr>
          <w:del w:id="5298" w:author="Secretariat" w:date="2024-01-31T17:17:00Z"/>
          <w:lang w:val="en-GB"/>
        </w:rPr>
      </w:pPr>
      <w:del w:id="5299" w:author="Secretariat" w:date="2024-01-31T17:17:00Z">
        <w:r w:rsidRPr="00E2204A">
          <w:rPr>
            <w:lang w:val="en-GB"/>
          </w:rPr>
          <w:delText>Figure 11.5. The main sections of the station report for Payerne</w:delText>
        </w:r>
      </w:del>
    </w:p>
    <w:p w14:paraId="2117246D" w14:textId="77777777" w:rsidR="00391B49" w:rsidRPr="00E2204A" w:rsidRDefault="00391B49" w:rsidP="00391B49">
      <w:pPr>
        <w:pStyle w:val="TPSElementEnd"/>
        <w:rPr>
          <w:del w:id="5300" w:author="Secretariat" w:date="2024-01-31T17:17:00Z"/>
          <w:lang w:val="en-GB"/>
        </w:rPr>
      </w:pPr>
      <w:del w:id="5301" w:author="Secretariat" w:date="2024-01-31T17:17:00Z">
        <w:r w:rsidRPr="00E2204A">
          <w:rPr>
            <w:b w:val="0"/>
            <w:lang w:val="en-GB"/>
          </w:rPr>
          <w:fldChar w:fldCharType="begin"/>
        </w:r>
        <w:r w:rsidRPr="00E2204A">
          <w:rPr>
            <w:lang w:val="en-GB"/>
          </w:rPr>
          <w:delInstrText xml:space="preserve"> MACROBUTTON TPS_ElementEnd END ELEMENT</w:delInstrText>
        </w:r>
        <w:r w:rsidRPr="00E2204A">
          <w:rPr>
            <w:b w:val="0"/>
            <w:lang w:val="en-GB"/>
          </w:rPr>
          <w:fldChar w:fldCharType="end"/>
        </w:r>
      </w:del>
    </w:p>
    <w:p w14:paraId="0FDD3C9F" w14:textId="77777777" w:rsidR="00391B49" w:rsidRPr="00E2204A" w:rsidRDefault="00391B49" w:rsidP="00391B49">
      <w:pPr>
        <w:pStyle w:val="Bodytext"/>
        <w:rPr>
          <w:del w:id="5302" w:author="Secretariat" w:date="2024-01-31T17:17:00Z"/>
          <w:lang w:val="en-GB"/>
        </w:rPr>
      </w:pPr>
      <w:del w:id="5303" w:author="Secretariat" w:date="2024-01-31T17:17:00Z">
        <w:r w:rsidRPr="00E2204A">
          <w:rPr>
            <w:lang w:val="en-GB"/>
          </w:rPr>
          <w:delText>The “Observations/measurements” section of the station report provides information on all variables that are measured at the station. The programs/networks that are affiliated with the station are indicated below each variable, and are also available in the “Station characteristics” section. For example, the Payerne station, Switzerland, is affiliated with GBON, as shown in Figure 11.6 (extract from the “Station characteristics” section), and as shown in Figure 11.7 (extract from the “Observations/measurements” section) under the variable “Atmospheric pressure”.</w:delText>
        </w:r>
      </w:del>
    </w:p>
    <w:p w14:paraId="356B5D21" w14:textId="77777777" w:rsidR="00391B49" w:rsidRPr="00E2204A" w:rsidRDefault="00391B49" w:rsidP="00391B49">
      <w:pPr>
        <w:pStyle w:val="TPSElement"/>
        <w:rPr>
          <w:del w:id="5304" w:author="Secretariat" w:date="2024-01-31T17:17:00Z"/>
          <w:lang w:val="en-GB"/>
        </w:rPr>
      </w:pPr>
      <w:del w:id="5305" w:author="Secretariat" w:date="2024-01-31T17:17:00Z">
        <w:r w:rsidRPr="00E2204A">
          <w:rPr>
            <w:b w:val="0"/>
            <w:lang w:val="en-GB"/>
          </w:rPr>
          <w:fldChar w:fldCharType="begin"/>
        </w:r>
        <w:r w:rsidRPr="00E2204A">
          <w:rPr>
            <w:lang w:val="en-GB"/>
          </w:rPr>
          <w:delInstrText xml:space="preserve"> MACROBUTTON TPS_Element ELEMENT: Floating object (Automatic)</w:delInstrText>
        </w:r>
        <w:r w:rsidRPr="00E2204A">
          <w:rPr>
            <w:b w:val="0"/>
            <w:vanish/>
            <w:lang w:val="en-GB"/>
          </w:rPr>
          <w:fldChar w:fldCharType="begin"/>
        </w:r>
        <w:r w:rsidRPr="00E2204A">
          <w:rPr>
            <w:vanish/>
            <w:lang w:val="en-GB"/>
          </w:rPr>
          <w:delInstrText>Name="Floating object" ID="71306108-e82c-4ccd-a3b5-3cb38cc3dbd9" Variant="Automatic"</w:delInstrText>
        </w:r>
        <w:r w:rsidRPr="00E2204A">
          <w:rPr>
            <w:b w:val="0"/>
            <w:lang w:val="en-GB"/>
          </w:rPr>
          <w:fldChar w:fldCharType="end"/>
        </w:r>
        <w:r w:rsidRPr="00E2204A">
          <w:rPr>
            <w:b w:val="0"/>
            <w:lang w:val="en-GB"/>
          </w:rPr>
          <w:fldChar w:fldCharType="end"/>
        </w:r>
      </w:del>
    </w:p>
    <w:p w14:paraId="72E08BC2" w14:textId="77777777" w:rsidR="00391B49" w:rsidRPr="00E2204A" w:rsidRDefault="00391B49" w:rsidP="00391B49">
      <w:pPr>
        <w:pStyle w:val="TPSElement"/>
        <w:rPr>
          <w:del w:id="5306" w:author="Secretariat" w:date="2024-01-31T17:17:00Z"/>
          <w:lang w:val="en-GB"/>
        </w:rPr>
      </w:pPr>
      <w:del w:id="5307" w:author="Secretariat" w:date="2024-01-31T17:17:00Z">
        <w:r w:rsidRPr="00E2204A">
          <w:rPr>
            <w:b w:val="0"/>
            <w:lang w:val="en-GB"/>
          </w:rPr>
          <w:fldChar w:fldCharType="begin"/>
        </w:r>
        <w:r w:rsidRPr="00E2204A">
          <w:rPr>
            <w:lang w:val="en-GB"/>
          </w:rPr>
          <w:delInstrText xml:space="preserve"> MACROBUTTON TPS_Element ELEMENT: Picture inline fixed size NO space</w:delInstrText>
        </w:r>
        <w:r w:rsidRPr="00E2204A">
          <w:rPr>
            <w:b w:val="0"/>
            <w:vanish/>
            <w:lang w:val="en-GB"/>
          </w:rPr>
          <w:fldChar w:fldCharType="begin"/>
        </w:r>
        <w:r w:rsidRPr="00E2204A">
          <w:rPr>
            <w:vanish/>
            <w:lang w:val="en-GB"/>
          </w:rPr>
          <w:delInstrText>Name="Picture inline fixed size NO space" ID="4ba891e2-bd03-4329-9b97-9083c8426a85" Variant="Automatic"</w:delInstrText>
        </w:r>
        <w:r w:rsidRPr="00E2204A">
          <w:rPr>
            <w:b w:val="0"/>
            <w:lang w:val="en-GB"/>
          </w:rPr>
          <w:fldChar w:fldCharType="end"/>
        </w:r>
        <w:r w:rsidRPr="00E2204A">
          <w:rPr>
            <w:b w:val="0"/>
            <w:lang w:val="en-GB"/>
          </w:rPr>
          <w:fldChar w:fldCharType="end"/>
        </w:r>
      </w:del>
    </w:p>
    <w:p w14:paraId="2B5E8A56" w14:textId="08C82C66" w:rsidR="00391B49" w:rsidRPr="00E2204A" w:rsidRDefault="00391B49" w:rsidP="00CC091D">
      <w:pPr>
        <w:pStyle w:val="TPSElementData"/>
        <w:rPr>
          <w:del w:id="5308" w:author="Secretariat" w:date="2024-01-31T17:17:00Z"/>
          <w:lang w:val="en-GB"/>
        </w:rPr>
      </w:pPr>
      <w:del w:id="5309" w:author="Secretariat" w:date="2024-01-31T17:17:00Z">
        <w:r w:rsidRPr="00CC091D">
          <w:fldChar w:fldCharType="begin"/>
        </w:r>
      </w:del>
      <w:r w:rsidR="00CC091D" w:rsidRPr="00CC091D">
        <w:instrText xml:space="preserve"> MACROBUTTON TPS_ElementImage Element Image: 1165_11-6.PNG</w:instrText>
      </w:r>
      <w:r w:rsidR="00CC091D" w:rsidRPr="00CC091D">
        <w:rPr>
          <w:vanish/>
        </w:rPr>
        <w:fldChar w:fldCharType="begin"/>
      </w:r>
      <w:r w:rsidR="00CC091D" w:rsidRPr="00CC091D">
        <w:rPr>
          <w:vanish/>
        </w:rPr>
        <w:instrText xml:space="preserve"> Comment="" FileName="filestore://1165_en/1165_11-6.PNG" </w:instrText>
      </w:r>
      <w:r w:rsidR="00CC091D" w:rsidRPr="00CC091D">
        <w:fldChar w:fldCharType="end"/>
      </w:r>
      <w:del w:id="5310" w:author="Secretariat" w:date="2024-01-31T17:17:00Z">
        <w:r w:rsidRPr="00CC091D">
          <w:fldChar w:fldCharType="end"/>
        </w:r>
      </w:del>
    </w:p>
    <w:p w14:paraId="64EDDEA1" w14:textId="77777777" w:rsidR="00391B49" w:rsidRPr="00E2204A" w:rsidRDefault="00391B49" w:rsidP="00391B49">
      <w:pPr>
        <w:pStyle w:val="TPSElementEnd"/>
        <w:rPr>
          <w:del w:id="5311" w:author="Secretariat" w:date="2024-01-31T17:17:00Z"/>
          <w:lang w:val="en-GB"/>
        </w:rPr>
      </w:pPr>
      <w:del w:id="5312" w:author="Secretariat" w:date="2024-01-31T17:17:00Z">
        <w:r w:rsidRPr="00E2204A">
          <w:rPr>
            <w:b w:val="0"/>
            <w:lang w:val="en-GB"/>
          </w:rPr>
          <w:fldChar w:fldCharType="begin"/>
        </w:r>
        <w:r w:rsidRPr="00E2204A">
          <w:rPr>
            <w:lang w:val="en-GB"/>
          </w:rPr>
          <w:delInstrText xml:space="preserve"> MACROBUTTON TPS_ElementEnd END ELEMENT</w:delInstrText>
        </w:r>
        <w:r w:rsidRPr="00E2204A">
          <w:rPr>
            <w:b w:val="0"/>
            <w:lang w:val="en-GB"/>
          </w:rPr>
          <w:fldChar w:fldCharType="end"/>
        </w:r>
      </w:del>
    </w:p>
    <w:p w14:paraId="1482BB14" w14:textId="77777777" w:rsidR="00391B49" w:rsidRPr="00E2204A" w:rsidRDefault="00391B49" w:rsidP="00391B49">
      <w:pPr>
        <w:pStyle w:val="Figurecaptionspaceafter"/>
        <w:rPr>
          <w:del w:id="5313" w:author="Secretariat" w:date="2024-01-31T17:17:00Z"/>
          <w:lang w:val="en-GB"/>
        </w:rPr>
      </w:pPr>
      <w:del w:id="5314" w:author="Secretariat" w:date="2024-01-31T17:17:00Z">
        <w:r w:rsidRPr="00E2204A">
          <w:rPr>
            <w:lang w:val="en-GB"/>
          </w:rPr>
          <w:delText>Figure 11.6. The programs/network affiliations as shown in the “Station characteristics” section of the station report for Payerne</w:delText>
        </w:r>
      </w:del>
    </w:p>
    <w:p w14:paraId="764FBA04" w14:textId="77777777" w:rsidR="00391B49" w:rsidRPr="00E2204A" w:rsidRDefault="00391B49" w:rsidP="00391B49">
      <w:pPr>
        <w:pStyle w:val="TPSElementEnd"/>
        <w:rPr>
          <w:del w:id="5315" w:author="Secretariat" w:date="2024-01-31T17:17:00Z"/>
          <w:lang w:val="en-GB"/>
        </w:rPr>
      </w:pPr>
      <w:del w:id="5316" w:author="Secretariat" w:date="2024-01-31T17:17:00Z">
        <w:r w:rsidRPr="00E2204A">
          <w:rPr>
            <w:b w:val="0"/>
            <w:lang w:val="en-GB"/>
          </w:rPr>
          <w:fldChar w:fldCharType="begin"/>
        </w:r>
        <w:r w:rsidRPr="00E2204A">
          <w:rPr>
            <w:lang w:val="en-GB"/>
          </w:rPr>
          <w:delInstrText xml:space="preserve"> MACROBUTTON TPS_ElementEnd END ELEMENT</w:delInstrText>
        </w:r>
        <w:r w:rsidRPr="00E2204A">
          <w:rPr>
            <w:b w:val="0"/>
            <w:lang w:val="en-GB"/>
          </w:rPr>
          <w:fldChar w:fldCharType="end"/>
        </w:r>
      </w:del>
    </w:p>
    <w:p w14:paraId="6BA01DCB" w14:textId="77777777" w:rsidR="00391B49" w:rsidRPr="00E2204A" w:rsidRDefault="00391B49" w:rsidP="00391B49">
      <w:pPr>
        <w:pStyle w:val="TPSElement"/>
        <w:rPr>
          <w:del w:id="5317" w:author="Secretariat" w:date="2024-01-31T17:17:00Z"/>
          <w:lang w:val="en-GB"/>
        </w:rPr>
      </w:pPr>
      <w:del w:id="5318" w:author="Secretariat" w:date="2024-01-31T17:17:00Z">
        <w:r w:rsidRPr="00E2204A">
          <w:rPr>
            <w:b w:val="0"/>
            <w:lang w:val="en-GB"/>
          </w:rPr>
          <w:fldChar w:fldCharType="begin"/>
        </w:r>
        <w:r w:rsidRPr="00E2204A">
          <w:rPr>
            <w:lang w:val="en-GB"/>
          </w:rPr>
          <w:delInstrText xml:space="preserve"> MACROBUTTON TPS_Element ELEMENT: Floating object (Automatic)</w:delInstrText>
        </w:r>
        <w:r w:rsidRPr="00E2204A">
          <w:rPr>
            <w:b w:val="0"/>
            <w:vanish/>
            <w:lang w:val="en-GB"/>
          </w:rPr>
          <w:fldChar w:fldCharType="begin"/>
        </w:r>
        <w:r w:rsidRPr="00E2204A">
          <w:rPr>
            <w:vanish/>
            <w:lang w:val="en-GB"/>
          </w:rPr>
          <w:delInstrText>Name="Floating object" ID="43fc562f-126a-465a-bc77-b2b11ddb5643" Variant="Automatic"</w:delInstrText>
        </w:r>
        <w:r w:rsidRPr="00E2204A">
          <w:rPr>
            <w:b w:val="0"/>
            <w:lang w:val="en-GB"/>
          </w:rPr>
          <w:fldChar w:fldCharType="end"/>
        </w:r>
        <w:r w:rsidRPr="00E2204A">
          <w:rPr>
            <w:b w:val="0"/>
            <w:lang w:val="en-GB"/>
          </w:rPr>
          <w:fldChar w:fldCharType="end"/>
        </w:r>
      </w:del>
    </w:p>
    <w:p w14:paraId="78A3D5C6" w14:textId="77777777" w:rsidR="00391B49" w:rsidRPr="00E2204A" w:rsidRDefault="00391B49" w:rsidP="00391B49">
      <w:pPr>
        <w:pStyle w:val="TPSElement"/>
        <w:rPr>
          <w:del w:id="5319" w:author="Secretariat" w:date="2024-01-31T17:17:00Z"/>
          <w:lang w:val="en-GB"/>
        </w:rPr>
      </w:pPr>
      <w:del w:id="5320" w:author="Secretariat" w:date="2024-01-31T17:17:00Z">
        <w:r w:rsidRPr="00E2204A">
          <w:rPr>
            <w:b w:val="0"/>
            <w:lang w:val="en-GB"/>
          </w:rPr>
          <w:fldChar w:fldCharType="begin"/>
        </w:r>
        <w:r w:rsidRPr="00E2204A">
          <w:rPr>
            <w:lang w:val="en-GB"/>
          </w:rPr>
          <w:delInstrText xml:space="preserve"> MACROBUTTON TPS_Element ELEMENT: Picture inline fixed size NO space</w:delInstrText>
        </w:r>
        <w:r w:rsidRPr="00E2204A">
          <w:rPr>
            <w:b w:val="0"/>
            <w:vanish/>
            <w:lang w:val="en-GB"/>
          </w:rPr>
          <w:fldChar w:fldCharType="begin"/>
        </w:r>
        <w:r w:rsidRPr="00E2204A">
          <w:rPr>
            <w:vanish/>
            <w:lang w:val="en-GB"/>
          </w:rPr>
          <w:delInstrText>Name="Picture inline fixed size NO space" ID="87fe084f-30cb-47fe-a4a3-4df43944ab23" Variant="Automatic"</w:delInstrText>
        </w:r>
        <w:r w:rsidRPr="00E2204A">
          <w:rPr>
            <w:b w:val="0"/>
            <w:lang w:val="en-GB"/>
          </w:rPr>
          <w:fldChar w:fldCharType="end"/>
        </w:r>
        <w:r w:rsidRPr="00E2204A">
          <w:rPr>
            <w:b w:val="0"/>
            <w:lang w:val="en-GB"/>
          </w:rPr>
          <w:fldChar w:fldCharType="end"/>
        </w:r>
      </w:del>
    </w:p>
    <w:p w14:paraId="404D15D3" w14:textId="02985205" w:rsidR="00391B49" w:rsidRPr="00E2204A" w:rsidRDefault="00391B49" w:rsidP="00CC091D">
      <w:pPr>
        <w:pStyle w:val="TPSElementData"/>
        <w:rPr>
          <w:del w:id="5321" w:author="Secretariat" w:date="2024-01-31T17:17:00Z"/>
          <w:lang w:val="en-GB"/>
        </w:rPr>
      </w:pPr>
      <w:del w:id="5322" w:author="Secretariat" w:date="2024-01-31T17:17:00Z">
        <w:r w:rsidRPr="00CC091D">
          <w:fldChar w:fldCharType="begin"/>
        </w:r>
      </w:del>
      <w:r w:rsidR="00CC091D" w:rsidRPr="00CC091D">
        <w:instrText xml:space="preserve"> MACROBUTTON TPS_ElementImage Element Image: 1165_11-7.PNG</w:instrText>
      </w:r>
      <w:r w:rsidR="00CC091D" w:rsidRPr="00CC091D">
        <w:rPr>
          <w:vanish/>
        </w:rPr>
        <w:fldChar w:fldCharType="begin"/>
      </w:r>
      <w:r w:rsidR="00CC091D" w:rsidRPr="00CC091D">
        <w:rPr>
          <w:vanish/>
        </w:rPr>
        <w:instrText xml:space="preserve"> Comment="" FileName="filestore://1165_en/1165_11-7.PNG" </w:instrText>
      </w:r>
      <w:r w:rsidR="00CC091D" w:rsidRPr="00CC091D">
        <w:fldChar w:fldCharType="end"/>
      </w:r>
      <w:del w:id="5323" w:author="Secretariat" w:date="2024-01-31T17:17:00Z">
        <w:r w:rsidRPr="00CC091D">
          <w:fldChar w:fldCharType="end"/>
        </w:r>
      </w:del>
    </w:p>
    <w:p w14:paraId="684B1418" w14:textId="77777777" w:rsidR="00391B49" w:rsidRPr="00E2204A" w:rsidRDefault="00391B49" w:rsidP="00391B49">
      <w:pPr>
        <w:pStyle w:val="TPSElementEnd"/>
        <w:rPr>
          <w:del w:id="5324" w:author="Secretariat" w:date="2024-01-31T17:17:00Z"/>
          <w:lang w:val="en-GB"/>
        </w:rPr>
      </w:pPr>
      <w:del w:id="5325" w:author="Secretariat" w:date="2024-01-31T17:17:00Z">
        <w:r w:rsidRPr="00E2204A">
          <w:rPr>
            <w:b w:val="0"/>
            <w:lang w:val="en-GB"/>
          </w:rPr>
          <w:fldChar w:fldCharType="begin"/>
        </w:r>
        <w:r w:rsidRPr="00E2204A">
          <w:rPr>
            <w:lang w:val="en-GB"/>
          </w:rPr>
          <w:delInstrText xml:space="preserve"> MACROBUTTON TPS_ElementEnd END ELEMENT</w:delInstrText>
        </w:r>
        <w:r w:rsidRPr="00E2204A">
          <w:rPr>
            <w:b w:val="0"/>
            <w:lang w:val="en-GB"/>
          </w:rPr>
          <w:fldChar w:fldCharType="end"/>
        </w:r>
      </w:del>
    </w:p>
    <w:p w14:paraId="234ED1C2" w14:textId="77777777" w:rsidR="00391B49" w:rsidRPr="00E2204A" w:rsidRDefault="00391B49" w:rsidP="00391B49">
      <w:pPr>
        <w:pStyle w:val="Figurecaptionspaceafter"/>
        <w:rPr>
          <w:del w:id="5326" w:author="Secretariat" w:date="2024-01-31T17:17:00Z"/>
          <w:lang w:val="en-GB"/>
        </w:rPr>
      </w:pPr>
      <w:del w:id="5327" w:author="Secretariat" w:date="2024-01-31T17:17:00Z">
        <w:r w:rsidRPr="00E2204A">
          <w:rPr>
            <w:lang w:val="en-GB"/>
          </w:rPr>
          <w:delText>Figure 11.7. The programs/network affiliations as shown in the "Observations/measurements” section of the station report for Payerne</w:delText>
        </w:r>
      </w:del>
    </w:p>
    <w:p w14:paraId="21D1CEAE" w14:textId="77777777" w:rsidR="00391B49" w:rsidRPr="00E2204A" w:rsidRDefault="00391B49" w:rsidP="00391B49">
      <w:pPr>
        <w:pStyle w:val="TPSElementEnd"/>
        <w:rPr>
          <w:del w:id="5328" w:author="Secretariat" w:date="2024-01-31T17:17:00Z"/>
          <w:lang w:val="en-GB"/>
        </w:rPr>
      </w:pPr>
      <w:del w:id="5329" w:author="Secretariat" w:date="2024-01-31T17:17:00Z">
        <w:r w:rsidRPr="00E2204A">
          <w:rPr>
            <w:b w:val="0"/>
            <w:lang w:val="en-GB"/>
          </w:rPr>
          <w:fldChar w:fldCharType="begin"/>
        </w:r>
        <w:r w:rsidRPr="00E2204A">
          <w:rPr>
            <w:lang w:val="en-GB"/>
          </w:rPr>
          <w:delInstrText xml:space="preserve"> MACROBUTTON TPS_ElementEnd END ELEMENT</w:delInstrText>
        </w:r>
        <w:r w:rsidRPr="00E2204A">
          <w:rPr>
            <w:b w:val="0"/>
            <w:lang w:val="en-GB"/>
          </w:rPr>
          <w:fldChar w:fldCharType="end"/>
        </w:r>
      </w:del>
    </w:p>
    <w:p w14:paraId="08F29C77" w14:textId="77777777" w:rsidR="0067356F" w:rsidRPr="00E2204A" w:rsidRDefault="0067356F" w:rsidP="0067356F">
      <w:pPr>
        <w:pStyle w:val="Heading20"/>
        <w:rPr>
          <w:del w:id="5330" w:author="Secretariat" w:date="2024-01-31T17:17:00Z"/>
        </w:rPr>
      </w:pPr>
      <w:del w:id="5331" w:author="Secretariat" w:date="2024-01-31T17:17:00Z">
        <w:r w:rsidRPr="00E2204A">
          <w:delText>11.7.3</w:delText>
        </w:r>
        <w:r w:rsidRPr="00E2204A">
          <w:tab/>
          <w:delText>Registering a new GBON station</w:delText>
        </w:r>
        <w:bookmarkStart w:id="5332" w:name="_p_7c498da080ac4e19b28a209dc9c23547"/>
        <w:bookmarkEnd w:id="5332"/>
      </w:del>
    </w:p>
    <w:p w14:paraId="5E693DFF" w14:textId="77777777" w:rsidR="0067356F" w:rsidRPr="00E2204A" w:rsidRDefault="0067356F" w:rsidP="0067356F">
      <w:pPr>
        <w:pStyle w:val="Bodytext"/>
        <w:rPr>
          <w:del w:id="5333" w:author="Secretariat" w:date="2024-01-31T17:17:00Z"/>
          <w:lang w:val="en-GB"/>
        </w:rPr>
      </w:pPr>
      <w:del w:id="5334" w:author="Secretariat" w:date="2024-01-31T17:17:00Z">
        <w:r w:rsidRPr="00E2204A">
          <w:rPr>
            <w:lang w:val="en-GB"/>
          </w:rPr>
          <w:delText xml:space="preserve">The four different methods for registering stations in OSCAR/Surface are via the generic station form, the station template form, the Web Client Tool and the XML upload. The generic form offers the possibility of seeing and manually editing all fields in OSCAR/Surface, and is intended for advanced users who wish to have full control. The station template forms make the registration of a new station easier and are intended for users who wish to quickly register a station, assuming a set of predefined values for different types of station templates. The </w:delText>
        </w:r>
        <w:r w:rsidR="005E6E77" w:rsidRPr="00E2204A">
          <w:fldChar w:fldCharType="begin"/>
        </w:r>
        <w:r w:rsidR="005E6E77" w:rsidRPr="00E2204A">
          <w:rPr>
            <w:lang w:val="en-GB"/>
          </w:rPr>
          <w:delInstrText>HYPERLINK "https://oscar.tools.wmo.int/web-client"</w:delInstrText>
        </w:r>
        <w:r w:rsidR="005E6E77" w:rsidRPr="00E2204A">
          <w:fldChar w:fldCharType="separate"/>
        </w:r>
        <w:r w:rsidRPr="00E2204A">
          <w:rPr>
            <w:rStyle w:val="Hyperlink"/>
            <w:lang w:val="en-GB"/>
          </w:rPr>
          <w:delText>Web Client Tool</w:delText>
        </w:r>
        <w:r w:rsidR="005E6E77" w:rsidRPr="00E2204A">
          <w:rPr>
            <w:rStyle w:val="Hyperlink"/>
            <w:lang w:val="en-GB"/>
          </w:rPr>
          <w:fldChar w:fldCharType="end"/>
        </w:r>
        <w:r w:rsidRPr="00E2204A">
          <w:rPr>
            <w:lang w:val="en-GB"/>
          </w:rPr>
          <w:delText xml:space="preserve"> offers the possibility of registering a set of stations in an easy and automated way. The XML upload is intended for advanced users of OSCAR/Surface, or to exchange metadata information in a machine-to-machine readable format.</w:delText>
        </w:r>
        <w:bookmarkStart w:id="5335" w:name="_p_6d237b57a9ae4be1b43a4f0e5ce8a3d7"/>
        <w:bookmarkEnd w:id="5335"/>
      </w:del>
    </w:p>
    <w:p w14:paraId="067C4565" w14:textId="77777777" w:rsidR="0067356F" w:rsidRPr="00E2204A" w:rsidRDefault="0067356F" w:rsidP="0067356F">
      <w:pPr>
        <w:pStyle w:val="Heading30"/>
        <w:rPr>
          <w:del w:id="5336" w:author="Secretariat" w:date="2024-01-31T17:17:00Z"/>
          <w:lang w:val="en-GB"/>
        </w:rPr>
      </w:pPr>
      <w:del w:id="5337" w:author="Secretariat" w:date="2024-01-31T17:17:00Z">
        <w:r w:rsidRPr="00E2204A">
          <w:rPr>
            <w:lang w:val="en-GB"/>
          </w:rPr>
          <w:delText>11.7.3.1</w:delText>
        </w:r>
        <w:r w:rsidRPr="00E2204A">
          <w:rPr>
            <w:lang w:val="en-GB"/>
          </w:rPr>
          <w:tab/>
          <w:delText>How to use the generic form to register a new GBON station</w:delText>
        </w:r>
        <w:bookmarkStart w:id="5338" w:name="_p_56de98a28d1249f088742044fdb7d313"/>
        <w:bookmarkEnd w:id="5338"/>
      </w:del>
    </w:p>
    <w:p w14:paraId="687EDA6D" w14:textId="77777777" w:rsidR="0067356F" w:rsidRPr="00E2204A" w:rsidRDefault="0067356F" w:rsidP="0067356F">
      <w:pPr>
        <w:pStyle w:val="Bodytext"/>
        <w:rPr>
          <w:del w:id="5339" w:author="Secretariat" w:date="2024-01-31T17:17:00Z"/>
          <w:lang w:val="en-GB"/>
        </w:rPr>
      </w:pPr>
      <w:del w:id="5340" w:author="Secretariat" w:date="2024-01-31T17:17:00Z">
        <w:r w:rsidRPr="00E2204A">
          <w:rPr>
            <w:lang w:val="en-GB"/>
          </w:rPr>
          <w:delText>The generic form is divided into the same five sections as the station report: Station characteristics, Observations/measurements, Station contacts, Bibliographic references and Documents. The registered user, normally an OSCAR/Surface national focal point, is allowed to enter/edit the information contained in each of those sections. Some elements, such as the name of the station, are mandatory in order to save a station in OSCAR/Surface. The station cannot be registered unless all the OSCAR/Surface mandatory elements (marked with a single red asterisk) have been provided.</w:delText>
        </w:r>
        <w:bookmarkStart w:id="5341" w:name="_p_2223428634164dea92c96c904c9cae2f"/>
        <w:bookmarkEnd w:id="5341"/>
      </w:del>
    </w:p>
    <w:p w14:paraId="658E8447" w14:textId="77777777" w:rsidR="0067356F" w:rsidRPr="00E2204A" w:rsidRDefault="0067356F" w:rsidP="0067356F">
      <w:pPr>
        <w:pStyle w:val="Bodytext"/>
        <w:rPr>
          <w:del w:id="5342" w:author="Secretariat" w:date="2024-01-31T17:17:00Z"/>
          <w:lang w:val="en-GB"/>
        </w:rPr>
      </w:pPr>
      <w:del w:id="5343" w:author="Secretariat" w:date="2024-01-31T17:17:00Z">
        <w:r w:rsidRPr="00E2204A">
          <w:rPr>
            <w:lang w:val="en-GB"/>
          </w:rPr>
          <w:delText>To register a new station with the generic template, the GBON station needs to be affiliated with GBON in the “Program/network affiliations” section (Figure 11.8). To do so, the GBON entry can be searched in the program/network affiliations tree after clicking on “Add program/network affiliation”. As a next step all measured variables can be added in the “Observations/measurements” section by clicking on “Add measurement program” (Figure 11.9). The tree search function can also be used to find variables. After choosing a variable that contributes to GBON, it also needs to be assigned to GBON by selecting that entry from the available affiliations tree.</w:delText>
        </w:r>
        <w:bookmarkStart w:id="5344" w:name="_p_1c5424b99aee48eb96ce22bbbd0dae83"/>
        <w:bookmarkEnd w:id="5344"/>
      </w:del>
    </w:p>
    <w:p w14:paraId="27757B3A" w14:textId="77777777" w:rsidR="0067356F" w:rsidRPr="00E2204A" w:rsidRDefault="0067356F" w:rsidP="00652F4C">
      <w:pPr>
        <w:pStyle w:val="TPSElement"/>
        <w:rPr>
          <w:del w:id="5345" w:author="Secretariat" w:date="2024-01-31T17:17:00Z"/>
          <w:lang w:val="en-GB"/>
        </w:rPr>
      </w:pPr>
      <w:del w:id="5346" w:author="Secretariat" w:date="2024-01-31T17:17:00Z">
        <w:r w:rsidRPr="00E2204A">
          <w:rPr>
            <w:b w:val="0"/>
            <w:lang w:val="en-GB"/>
          </w:rPr>
          <w:fldChar w:fldCharType="begin"/>
        </w:r>
        <w:r w:rsidR="00652F4C" w:rsidRPr="00E2204A">
          <w:rPr>
            <w:lang w:val="en-GB"/>
          </w:rPr>
          <w:delInstrText xml:space="preserve"> MACROBUTTON TPS_Element ELEMENT: Floating object (Automatic)</w:delInstrText>
        </w:r>
        <w:r w:rsidR="00652F4C" w:rsidRPr="00E2204A">
          <w:rPr>
            <w:b w:val="0"/>
            <w:vanish/>
            <w:lang w:val="en-GB"/>
          </w:rPr>
          <w:fldChar w:fldCharType="begin"/>
        </w:r>
        <w:r w:rsidR="00652F4C" w:rsidRPr="00E2204A">
          <w:rPr>
            <w:vanish/>
            <w:lang w:val="en-GB"/>
          </w:rPr>
          <w:delInstrText xml:space="preserve"> Name="Floating object" ID="457a8324-5e7c-4f38-b475-7a60e0ccc9bb" Variant="Automatic" </w:delInstrText>
        </w:r>
        <w:r w:rsidR="00652F4C" w:rsidRPr="00E2204A">
          <w:rPr>
            <w:b w:val="0"/>
            <w:lang w:val="en-GB"/>
          </w:rPr>
          <w:fldChar w:fldCharType="end"/>
        </w:r>
        <w:r w:rsidRPr="00E2204A">
          <w:rPr>
            <w:b w:val="0"/>
            <w:lang w:val="en-GB"/>
          </w:rPr>
          <w:fldChar w:fldCharType="end"/>
        </w:r>
      </w:del>
    </w:p>
    <w:p w14:paraId="610514F8" w14:textId="77777777" w:rsidR="0067356F" w:rsidRPr="00E2204A" w:rsidRDefault="0067356F" w:rsidP="00652F4C">
      <w:pPr>
        <w:pStyle w:val="TPSElement"/>
        <w:rPr>
          <w:del w:id="5347" w:author="Secretariat" w:date="2024-01-31T17:17:00Z"/>
          <w:lang w:val="en-GB"/>
        </w:rPr>
      </w:pPr>
      <w:del w:id="5348" w:author="Secretariat" w:date="2024-01-31T17:17:00Z">
        <w:r w:rsidRPr="00E2204A">
          <w:rPr>
            <w:b w:val="0"/>
            <w:lang w:val="en-GB"/>
          </w:rPr>
          <w:fldChar w:fldCharType="begin"/>
        </w:r>
        <w:r w:rsidR="00652F4C" w:rsidRPr="00E2204A">
          <w:rPr>
            <w:lang w:val="en-GB"/>
          </w:rPr>
          <w:delInstrText xml:space="preserve"> MACROBUTTON TPS_Element ELEMENT: Picture inline</w:delInstrText>
        </w:r>
        <w:r w:rsidR="00652F4C" w:rsidRPr="00E2204A">
          <w:rPr>
            <w:b w:val="0"/>
            <w:vanish/>
            <w:lang w:val="en-GB"/>
          </w:rPr>
          <w:fldChar w:fldCharType="begin"/>
        </w:r>
        <w:r w:rsidR="00652F4C" w:rsidRPr="00E2204A">
          <w:rPr>
            <w:vanish/>
            <w:lang w:val="en-GB"/>
          </w:rPr>
          <w:delInstrText xml:space="preserve"> Name="Picture inline" ID="77369f42-1a73-4c75-9bae-f5458774205e" Variant="Automatic" </w:delInstrText>
        </w:r>
        <w:r w:rsidR="00652F4C" w:rsidRPr="00E2204A">
          <w:rPr>
            <w:b w:val="0"/>
            <w:lang w:val="en-GB"/>
          </w:rPr>
          <w:fldChar w:fldCharType="end"/>
        </w:r>
        <w:r w:rsidRPr="00E2204A">
          <w:rPr>
            <w:b w:val="0"/>
            <w:lang w:val="en-GB"/>
          </w:rPr>
          <w:fldChar w:fldCharType="end"/>
        </w:r>
      </w:del>
    </w:p>
    <w:p w14:paraId="1B025114" w14:textId="776450BE" w:rsidR="0067356F" w:rsidRPr="00E2204A" w:rsidRDefault="0067356F" w:rsidP="00CC091D">
      <w:pPr>
        <w:pStyle w:val="TPSElementData"/>
        <w:rPr>
          <w:del w:id="5349" w:author="Secretariat" w:date="2024-01-31T17:17:00Z"/>
          <w:lang w:val="en-GB"/>
        </w:rPr>
      </w:pPr>
      <w:del w:id="5350" w:author="Secretariat" w:date="2024-01-31T17:17:00Z">
        <w:r w:rsidRPr="00CC091D">
          <w:fldChar w:fldCharType="begin"/>
        </w:r>
      </w:del>
      <w:r w:rsidR="00CC091D" w:rsidRPr="00CC091D">
        <w:instrText xml:space="preserve"> MACROBUTTON TPS_ElementImage Element Image: 1165_11-8.png</w:instrText>
      </w:r>
      <w:r w:rsidR="00CC091D" w:rsidRPr="00CC091D">
        <w:rPr>
          <w:vanish/>
        </w:rPr>
        <w:fldChar w:fldCharType="begin"/>
      </w:r>
      <w:r w:rsidR="00CC091D" w:rsidRPr="00CC091D">
        <w:rPr>
          <w:vanish/>
        </w:rPr>
        <w:instrText xml:space="preserve"> Comment="" FileName="filestore://1165_en/1165_11-8.png" </w:instrText>
      </w:r>
      <w:r w:rsidR="00CC091D" w:rsidRPr="00CC091D">
        <w:fldChar w:fldCharType="end"/>
      </w:r>
      <w:del w:id="5351" w:author="Secretariat" w:date="2024-01-31T17:17:00Z">
        <w:r w:rsidRPr="00CC091D">
          <w:fldChar w:fldCharType="end"/>
        </w:r>
      </w:del>
    </w:p>
    <w:p w14:paraId="42ED1DB8" w14:textId="77777777" w:rsidR="0067356F" w:rsidRPr="00E2204A" w:rsidRDefault="0067356F" w:rsidP="0067356F">
      <w:pPr>
        <w:pStyle w:val="TPSElementEnd"/>
        <w:rPr>
          <w:del w:id="5352" w:author="Secretariat" w:date="2024-01-31T17:17:00Z"/>
          <w:lang w:val="en-GB"/>
        </w:rPr>
      </w:pPr>
      <w:del w:id="5353" w:author="Secretariat" w:date="2024-01-31T17:17:00Z">
        <w:r w:rsidRPr="00E2204A">
          <w:rPr>
            <w:b w:val="0"/>
            <w:lang w:val="en-GB"/>
          </w:rPr>
          <w:fldChar w:fldCharType="begin"/>
        </w:r>
        <w:r w:rsidRPr="00E2204A">
          <w:rPr>
            <w:lang w:val="en-GB"/>
          </w:rPr>
          <w:delInstrText xml:space="preserve"> MACROBUTTON TPS_ElementEnd END ELEMENT</w:delInstrText>
        </w:r>
        <w:r w:rsidRPr="00E2204A">
          <w:rPr>
            <w:b w:val="0"/>
            <w:lang w:val="en-GB"/>
          </w:rPr>
          <w:fldChar w:fldCharType="end"/>
        </w:r>
      </w:del>
    </w:p>
    <w:p w14:paraId="1D99F131" w14:textId="77777777" w:rsidR="0067356F" w:rsidRPr="00E2204A" w:rsidRDefault="0067356F" w:rsidP="0067356F">
      <w:pPr>
        <w:pStyle w:val="Figurecaption"/>
        <w:rPr>
          <w:del w:id="5354" w:author="Secretariat" w:date="2024-01-31T17:17:00Z"/>
          <w:lang w:val="en-GB"/>
        </w:rPr>
      </w:pPr>
      <w:del w:id="5355" w:author="Secretariat" w:date="2024-01-31T17:17:00Z">
        <w:r w:rsidRPr="00E2204A">
          <w:rPr>
            <w:lang w:val="en-GB"/>
          </w:rPr>
          <w:delText>Figure 11.8. The “Programs/network affiliations” section of the generic form</w:delText>
        </w:r>
        <w:bookmarkStart w:id="5356" w:name="_p_6e7a29e86d5b45469c45518f7f1355c5"/>
        <w:bookmarkEnd w:id="5356"/>
      </w:del>
    </w:p>
    <w:p w14:paraId="35C69402" w14:textId="77777777" w:rsidR="0067356F" w:rsidRPr="00E2204A" w:rsidRDefault="0067356F" w:rsidP="0067356F">
      <w:pPr>
        <w:pStyle w:val="TPSElementEnd"/>
        <w:rPr>
          <w:del w:id="5357" w:author="Secretariat" w:date="2024-01-31T17:17:00Z"/>
          <w:lang w:val="en-GB"/>
        </w:rPr>
      </w:pPr>
      <w:del w:id="5358" w:author="Secretariat" w:date="2024-01-31T17:17:00Z">
        <w:r w:rsidRPr="00E2204A">
          <w:rPr>
            <w:b w:val="0"/>
            <w:lang w:val="en-GB"/>
          </w:rPr>
          <w:fldChar w:fldCharType="begin"/>
        </w:r>
        <w:r w:rsidRPr="00E2204A">
          <w:rPr>
            <w:lang w:val="en-GB"/>
          </w:rPr>
          <w:delInstrText xml:space="preserve"> MACROBUTTON TPS_ElementEnd END ELEMENT</w:delInstrText>
        </w:r>
        <w:r w:rsidRPr="00E2204A">
          <w:rPr>
            <w:b w:val="0"/>
            <w:lang w:val="en-GB"/>
          </w:rPr>
          <w:fldChar w:fldCharType="end"/>
        </w:r>
      </w:del>
    </w:p>
    <w:p w14:paraId="1E28D4D7" w14:textId="77777777" w:rsidR="0067356F" w:rsidRPr="00E2204A" w:rsidRDefault="0067356F" w:rsidP="00652F4C">
      <w:pPr>
        <w:pStyle w:val="TPSElement"/>
        <w:rPr>
          <w:del w:id="5359" w:author="Secretariat" w:date="2024-01-31T17:17:00Z"/>
          <w:lang w:val="en-GB"/>
        </w:rPr>
      </w:pPr>
      <w:del w:id="5360" w:author="Secretariat" w:date="2024-01-31T17:17:00Z">
        <w:r w:rsidRPr="00E2204A">
          <w:rPr>
            <w:b w:val="0"/>
            <w:lang w:val="en-GB"/>
          </w:rPr>
          <w:fldChar w:fldCharType="begin"/>
        </w:r>
        <w:r w:rsidR="00652F4C" w:rsidRPr="00E2204A">
          <w:rPr>
            <w:lang w:val="en-GB"/>
          </w:rPr>
          <w:delInstrText xml:space="preserve"> MACROBUTTON TPS_Element ELEMENT: Floating object (Automatic)</w:delInstrText>
        </w:r>
        <w:r w:rsidR="00652F4C" w:rsidRPr="00E2204A">
          <w:rPr>
            <w:b w:val="0"/>
            <w:vanish/>
            <w:lang w:val="en-GB"/>
          </w:rPr>
          <w:fldChar w:fldCharType="begin"/>
        </w:r>
        <w:r w:rsidR="00652F4C" w:rsidRPr="00E2204A">
          <w:rPr>
            <w:vanish/>
            <w:lang w:val="en-GB"/>
          </w:rPr>
          <w:delInstrText xml:space="preserve"> Name="Floating object" ID="eb498f64-a5f1-482f-b661-ee0400b739d4" Variant="Automatic" </w:delInstrText>
        </w:r>
        <w:r w:rsidR="00652F4C" w:rsidRPr="00E2204A">
          <w:rPr>
            <w:b w:val="0"/>
            <w:lang w:val="en-GB"/>
          </w:rPr>
          <w:fldChar w:fldCharType="end"/>
        </w:r>
        <w:r w:rsidRPr="00E2204A">
          <w:rPr>
            <w:b w:val="0"/>
            <w:lang w:val="en-GB"/>
          </w:rPr>
          <w:fldChar w:fldCharType="end"/>
        </w:r>
      </w:del>
    </w:p>
    <w:p w14:paraId="1F79F3DB" w14:textId="77777777" w:rsidR="0067356F" w:rsidRPr="00E2204A" w:rsidRDefault="0067356F" w:rsidP="00652F4C">
      <w:pPr>
        <w:pStyle w:val="TPSElement"/>
        <w:rPr>
          <w:del w:id="5361" w:author="Secretariat" w:date="2024-01-31T17:17:00Z"/>
          <w:lang w:val="en-GB"/>
        </w:rPr>
      </w:pPr>
      <w:del w:id="5362" w:author="Secretariat" w:date="2024-01-31T17:17:00Z">
        <w:r w:rsidRPr="00E2204A">
          <w:rPr>
            <w:b w:val="0"/>
            <w:lang w:val="en-GB"/>
          </w:rPr>
          <w:fldChar w:fldCharType="begin"/>
        </w:r>
        <w:r w:rsidR="00652F4C" w:rsidRPr="00E2204A">
          <w:rPr>
            <w:lang w:val="en-GB"/>
          </w:rPr>
          <w:delInstrText xml:space="preserve"> MACROBUTTON TPS_Element ELEMENT: Picture inline</w:delInstrText>
        </w:r>
        <w:r w:rsidR="00652F4C" w:rsidRPr="00E2204A">
          <w:rPr>
            <w:b w:val="0"/>
            <w:vanish/>
            <w:lang w:val="en-GB"/>
          </w:rPr>
          <w:fldChar w:fldCharType="begin"/>
        </w:r>
        <w:r w:rsidR="00652F4C" w:rsidRPr="00E2204A">
          <w:rPr>
            <w:vanish/>
            <w:lang w:val="en-GB"/>
          </w:rPr>
          <w:delInstrText xml:space="preserve"> Name="Picture inline" ID="eed1e82c-29dc-425c-8ead-19f0d1886241" Variant="Automatic" </w:delInstrText>
        </w:r>
        <w:r w:rsidR="00652F4C" w:rsidRPr="00E2204A">
          <w:rPr>
            <w:b w:val="0"/>
            <w:lang w:val="en-GB"/>
          </w:rPr>
          <w:fldChar w:fldCharType="end"/>
        </w:r>
        <w:r w:rsidRPr="00E2204A">
          <w:rPr>
            <w:b w:val="0"/>
            <w:lang w:val="en-GB"/>
          </w:rPr>
          <w:fldChar w:fldCharType="end"/>
        </w:r>
      </w:del>
    </w:p>
    <w:p w14:paraId="248CD16E" w14:textId="34379FC8" w:rsidR="0067356F" w:rsidRPr="00E2204A" w:rsidRDefault="0067356F" w:rsidP="00CC091D">
      <w:pPr>
        <w:pStyle w:val="TPSElementData"/>
        <w:rPr>
          <w:del w:id="5363" w:author="Secretariat" w:date="2024-01-31T17:17:00Z"/>
          <w:lang w:val="en-GB"/>
        </w:rPr>
      </w:pPr>
      <w:del w:id="5364" w:author="Secretariat" w:date="2024-01-31T17:17:00Z">
        <w:r w:rsidRPr="00CC091D">
          <w:fldChar w:fldCharType="begin"/>
        </w:r>
      </w:del>
      <w:r w:rsidR="00CC091D" w:rsidRPr="00CC091D">
        <w:instrText xml:space="preserve"> MACROBUTTON TPS_ElementImage Element Image: 1165_11-9.png</w:instrText>
      </w:r>
      <w:r w:rsidR="00CC091D" w:rsidRPr="00CC091D">
        <w:rPr>
          <w:vanish/>
        </w:rPr>
        <w:fldChar w:fldCharType="begin"/>
      </w:r>
      <w:r w:rsidR="00CC091D" w:rsidRPr="00CC091D">
        <w:rPr>
          <w:vanish/>
        </w:rPr>
        <w:instrText xml:space="preserve"> Comment="" FileName="filestore://1165_en/1165_11-9.png" </w:instrText>
      </w:r>
      <w:r w:rsidR="00CC091D" w:rsidRPr="00CC091D">
        <w:fldChar w:fldCharType="end"/>
      </w:r>
      <w:del w:id="5365" w:author="Secretariat" w:date="2024-01-31T17:17:00Z">
        <w:r w:rsidRPr="00CC091D">
          <w:fldChar w:fldCharType="end"/>
        </w:r>
      </w:del>
    </w:p>
    <w:p w14:paraId="494B3DA1" w14:textId="77777777" w:rsidR="0067356F" w:rsidRPr="00E2204A" w:rsidRDefault="0067356F" w:rsidP="0067356F">
      <w:pPr>
        <w:pStyle w:val="TPSElementEnd"/>
        <w:rPr>
          <w:del w:id="5366" w:author="Secretariat" w:date="2024-01-31T17:17:00Z"/>
          <w:lang w:val="en-GB"/>
        </w:rPr>
      </w:pPr>
      <w:del w:id="5367" w:author="Secretariat" w:date="2024-01-31T17:17:00Z">
        <w:r w:rsidRPr="00E2204A">
          <w:rPr>
            <w:b w:val="0"/>
            <w:lang w:val="en-GB"/>
          </w:rPr>
          <w:fldChar w:fldCharType="begin"/>
        </w:r>
        <w:r w:rsidRPr="00E2204A">
          <w:rPr>
            <w:lang w:val="en-GB"/>
          </w:rPr>
          <w:delInstrText xml:space="preserve"> MACROBUTTON TPS_ElementEnd END ELEMENT</w:delInstrText>
        </w:r>
        <w:r w:rsidRPr="00E2204A">
          <w:rPr>
            <w:b w:val="0"/>
            <w:lang w:val="en-GB"/>
          </w:rPr>
          <w:fldChar w:fldCharType="end"/>
        </w:r>
      </w:del>
    </w:p>
    <w:p w14:paraId="66882D11" w14:textId="77777777" w:rsidR="0067356F" w:rsidRPr="00E2204A" w:rsidRDefault="0067356F" w:rsidP="0067356F">
      <w:pPr>
        <w:pStyle w:val="Figurecaption"/>
        <w:rPr>
          <w:del w:id="5368" w:author="Secretariat" w:date="2024-01-31T17:17:00Z"/>
          <w:lang w:val="en-GB"/>
        </w:rPr>
      </w:pPr>
      <w:del w:id="5369" w:author="Secretariat" w:date="2024-01-31T17:17:00Z">
        <w:r w:rsidRPr="00E2204A">
          <w:rPr>
            <w:lang w:val="en-GB"/>
          </w:rPr>
          <w:delText>Figure 11.9. The "Add measurement program" window</w:delText>
        </w:r>
        <w:bookmarkStart w:id="5370" w:name="_p_1b4f225c10d548129596e87fdc369e65"/>
        <w:bookmarkEnd w:id="5370"/>
      </w:del>
    </w:p>
    <w:p w14:paraId="1135CE61" w14:textId="77777777" w:rsidR="0067356F" w:rsidRPr="00E2204A" w:rsidRDefault="0067356F" w:rsidP="0067356F">
      <w:pPr>
        <w:pStyle w:val="TPSElementEnd"/>
        <w:rPr>
          <w:del w:id="5371" w:author="Secretariat" w:date="2024-01-31T17:17:00Z"/>
          <w:lang w:val="en-GB"/>
        </w:rPr>
      </w:pPr>
      <w:del w:id="5372" w:author="Secretariat" w:date="2024-01-31T17:17:00Z">
        <w:r w:rsidRPr="00E2204A">
          <w:rPr>
            <w:b w:val="0"/>
            <w:lang w:val="en-GB"/>
          </w:rPr>
          <w:fldChar w:fldCharType="begin"/>
        </w:r>
        <w:r w:rsidRPr="00E2204A">
          <w:rPr>
            <w:lang w:val="en-GB"/>
          </w:rPr>
          <w:delInstrText xml:space="preserve"> MACROBUTTON TPS_ElementEnd END ELEMENT</w:delInstrText>
        </w:r>
        <w:r w:rsidRPr="00E2204A">
          <w:rPr>
            <w:b w:val="0"/>
            <w:lang w:val="en-GB"/>
          </w:rPr>
          <w:fldChar w:fldCharType="end"/>
        </w:r>
      </w:del>
    </w:p>
    <w:p w14:paraId="583B139D" w14:textId="77777777" w:rsidR="0067356F" w:rsidRPr="00E2204A" w:rsidRDefault="0067356F" w:rsidP="0067356F">
      <w:pPr>
        <w:pStyle w:val="Bodytext"/>
        <w:rPr>
          <w:del w:id="5373" w:author="Secretariat" w:date="2024-01-31T17:17:00Z"/>
          <w:lang w:val="en-GB"/>
        </w:rPr>
      </w:pPr>
      <w:del w:id="5374" w:author="Secretariat" w:date="2024-01-31T17:17:00Z">
        <w:r w:rsidRPr="00E2204A">
          <w:rPr>
            <w:lang w:val="en-GB"/>
          </w:rPr>
          <w:delText>After adding a variable, the reporting of the measurement must also be specified. This can be done by clicking on “Add data generation” under the deployment that has just been created. A window will open where the reporting schedule can be defined for this specific measurement (Figure 11.10). For a GBON surface land station, this should be set to hourly reporting, according to the GBON requirements.</w:delText>
        </w:r>
        <w:bookmarkStart w:id="5375" w:name="_p_1a4debcdf956421eb188e6c499cb47a9"/>
        <w:bookmarkEnd w:id="5375"/>
      </w:del>
    </w:p>
    <w:p w14:paraId="6D6C4699" w14:textId="77777777" w:rsidR="0067356F" w:rsidRPr="00E2204A" w:rsidRDefault="0067356F" w:rsidP="00652F4C">
      <w:pPr>
        <w:pStyle w:val="TPSElement"/>
        <w:rPr>
          <w:del w:id="5376" w:author="Secretariat" w:date="2024-01-31T17:17:00Z"/>
          <w:lang w:val="en-GB"/>
        </w:rPr>
      </w:pPr>
      <w:del w:id="5377" w:author="Secretariat" w:date="2024-01-31T17:17:00Z">
        <w:r w:rsidRPr="00E2204A">
          <w:rPr>
            <w:b w:val="0"/>
            <w:lang w:val="en-GB"/>
          </w:rPr>
          <w:fldChar w:fldCharType="begin"/>
        </w:r>
        <w:r w:rsidR="00652F4C" w:rsidRPr="00E2204A">
          <w:rPr>
            <w:lang w:val="en-GB"/>
          </w:rPr>
          <w:delInstrText xml:space="preserve"> MACROBUTTON TPS_Element ELEMENT: Floating object (Automatic)</w:delInstrText>
        </w:r>
        <w:r w:rsidR="00652F4C" w:rsidRPr="00E2204A">
          <w:rPr>
            <w:b w:val="0"/>
            <w:vanish/>
            <w:lang w:val="en-GB"/>
          </w:rPr>
          <w:fldChar w:fldCharType="begin"/>
        </w:r>
        <w:r w:rsidR="00652F4C" w:rsidRPr="00E2204A">
          <w:rPr>
            <w:vanish/>
            <w:lang w:val="en-GB"/>
          </w:rPr>
          <w:delInstrText xml:space="preserve"> Name="Floating object" ID="e0d2a0f1-d2d7-40a0-8b49-28f764172892" Variant="Automatic" </w:delInstrText>
        </w:r>
        <w:r w:rsidR="00652F4C" w:rsidRPr="00E2204A">
          <w:rPr>
            <w:b w:val="0"/>
            <w:lang w:val="en-GB"/>
          </w:rPr>
          <w:fldChar w:fldCharType="end"/>
        </w:r>
        <w:r w:rsidRPr="00E2204A">
          <w:rPr>
            <w:b w:val="0"/>
            <w:lang w:val="en-GB"/>
          </w:rPr>
          <w:fldChar w:fldCharType="end"/>
        </w:r>
      </w:del>
    </w:p>
    <w:p w14:paraId="6DDD503E" w14:textId="77777777" w:rsidR="0067356F" w:rsidRPr="00E2204A" w:rsidRDefault="0067356F" w:rsidP="00652F4C">
      <w:pPr>
        <w:pStyle w:val="TPSElement"/>
        <w:rPr>
          <w:del w:id="5378" w:author="Secretariat" w:date="2024-01-31T17:17:00Z"/>
          <w:lang w:val="en-GB"/>
        </w:rPr>
      </w:pPr>
      <w:del w:id="5379" w:author="Secretariat" w:date="2024-01-31T17:17:00Z">
        <w:r w:rsidRPr="00E2204A">
          <w:rPr>
            <w:b w:val="0"/>
            <w:lang w:val="en-GB"/>
          </w:rPr>
          <w:fldChar w:fldCharType="begin"/>
        </w:r>
        <w:r w:rsidR="00652F4C" w:rsidRPr="00E2204A">
          <w:rPr>
            <w:lang w:val="en-GB"/>
          </w:rPr>
          <w:delInstrText xml:space="preserve"> MACROBUTTON TPS_Element ELEMENT: Picture inline</w:delInstrText>
        </w:r>
        <w:r w:rsidR="00652F4C" w:rsidRPr="00E2204A">
          <w:rPr>
            <w:b w:val="0"/>
            <w:vanish/>
            <w:lang w:val="en-GB"/>
          </w:rPr>
          <w:fldChar w:fldCharType="begin"/>
        </w:r>
        <w:r w:rsidR="00652F4C" w:rsidRPr="00E2204A">
          <w:rPr>
            <w:vanish/>
            <w:lang w:val="en-GB"/>
          </w:rPr>
          <w:delInstrText xml:space="preserve"> Name="Picture inline" ID="fe5cbf9e-6dce-429f-99ba-c26ba53c040e" Variant="Automatic" </w:delInstrText>
        </w:r>
        <w:r w:rsidR="00652F4C" w:rsidRPr="00E2204A">
          <w:rPr>
            <w:b w:val="0"/>
            <w:lang w:val="en-GB"/>
          </w:rPr>
          <w:fldChar w:fldCharType="end"/>
        </w:r>
        <w:r w:rsidRPr="00E2204A">
          <w:rPr>
            <w:b w:val="0"/>
            <w:lang w:val="en-GB"/>
          </w:rPr>
          <w:fldChar w:fldCharType="end"/>
        </w:r>
      </w:del>
    </w:p>
    <w:p w14:paraId="5E5C53AE" w14:textId="51E6B094" w:rsidR="0067356F" w:rsidRPr="00E2204A" w:rsidRDefault="0067356F" w:rsidP="00CC091D">
      <w:pPr>
        <w:pStyle w:val="TPSElementData"/>
        <w:rPr>
          <w:del w:id="5380" w:author="Secretariat" w:date="2024-01-31T17:17:00Z"/>
          <w:lang w:val="en-GB"/>
        </w:rPr>
      </w:pPr>
      <w:del w:id="5381" w:author="Secretariat" w:date="2024-01-31T17:17:00Z">
        <w:r w:rsidRPr="00CC091D">
          <w:fldChar w:fldCharType="begin"/>
        </w:r>
      </w:del>
      <w:r w:rsidR="00CC091D" w:rsidRPr="00CC091D">
        <w:instrText xml:space="preserve"> MACROBUTTON TPS_ElementImage Element Image: 1165_11-10.png</w:instrText>
      </w:r>
      <w:r w:rsidR="00CC091D" w:rsidRPr="00CC091D">
        <w:rPr>
          <w:vanish/>
        </w:rPr>
        <w:fldChar w:fldCharType="begin"/>
      </w:r>
      <w:r w:rsidR="00CC091D" w:rsidRPr="00CC091D">
        <w:rPr>
          <w:vanish/>
        </w:rPr>
        <w:instrText xml:space="preserve"> Comment="" FileName="filestore://1165_en/1165_11-10.png" </w:instrText>
      </w:r>
      <w:r w:rsidR="00CC091D" w:rsidRPr="00CC091D">
        <w:fldChar w:fldCharType="end"/>
      </w:r>
      <w:del w:id="5382" w:author="Secretariat" w:date="2024-01-31T17:17:00Z">
        <w:r w:rsidRPr="00CC091D">
          <w:fldChar w:fldCharType="end"/>
        </w:r>
      </w:del>
    </w:p>
    <w:p w14:paraId="17032F7A" w14:textId="77777777" w:rsidR="0067356F" w:rsidRPr="00E2204A" w:rsidRDefault="0067356F" w:rsidP="0067356F">
      <w:pPr>
        <w:pStyle w:val="TPSElementEnd"/>
        <w:rPr>
          <w:del w:id="5383" w:author="Secretariat" w:date="2024-01-31T17:17:00Z"/>
          <w:lang w:val="en-GB"/>
        </w:rPr>
      </w:pPr>
      <w:del w:id="5384" w:author="Secretariat" w:date="2024-01-31T17:17:00Z">
        <w:r w:rsidRPr="00E2204A">
          <w:rPr>
            <w:b w:val="0"/>
            <w:lang w:val="en-GB"/>
          </w:rPr>
          <w:fldChar w:fldCharType="begin"/>
        </w:r>
        <w:r w:rsidRPr="00E2204A">
          <w:rPr>
            <w:lang w:val="en-GB"/>
          </w:rPr>
          <w:delInstrText xml:space="preserve"> MACROBUTTON TPS_ElementEnd END ELEMENT</w:delInstrText>
        </w:r>
        <w:r w:rsidRPr="00E2204A">
          <w:rPr>
            <w:b w:val="0"/>
            <w:lang w:val="en-GB"/>
          </w:rPr>
          <w:fldChar w:fldCharType="end"/>
        </w:r>
      </w:del>
    </w:p>
    <w:p w14:paraId="7041190F" w14:textId="77777777" w:rsidR="0067356F" w:rsidRPr="00E2204A" w:rsidRDefault="0067356F" w:rsidP="0067356F">
      <w:pPr>
        <w:pStyle w:val="Figurecaption"/>
        <w:rPr>
          <w:del w:id="5385" w:author="Secretariat" w:date="2024-01-31T17:17:00Z"/>
          <w:lang w:val="en-GB"/>
        </w:rPr>
      </w:pPr>
      <w:del w:id="5386" w:author="Secretariat" w:date="2024-01-31T17:17:00Z">
        <w:r w:rsidRPr="00E2204A">
          <w:rPr>
            <w:lang w:val="en-GB"/>
          </w:rPr>
          <w:delText>Figure 11.10. The “Add data generation” window</w:delText>
        </w:r>
        <w:bookmarkStart w:id="5387" w:name="_p_dc99ca9f43134b39a86e7d5b32b4e187"/>
        <w:bookmarkEnd w:id="5387"/>
      </w:del>
    </w:p>
    <w:p w14:paraId="0C6B4811" w14:textId="77777777" w:rsidR="0067356F" w:rsidRPr="00E2204A" w:rsidRDefault="0067356F" w:rsidP="0067356F">
      <w:pPr>
        <w:pStyle w:val="TPSElementEnd"/>
        <w:rPr>
          <w:del w:id="5388" w:author="Secretariat" w:date="2024-01-31T17:17:00Z"/>
          <w:lang w:val="en-GB"/>
        </w:rPr>
      </w:pPr>
      <w:del w:id="5389" w:author="Secretariat" w:date="2024-01-31T17:17:00Z">
        <w:r w:rsidRPr="00E2204A">
          <w:rPr>
            <w:b w:val="0"/>
            <w:lang w:val="en-GB"/>
          </w:rPr>
          <w:fldChar w:fldCharType="begin"/>
        </w:r>
        <w:r w:rsidRPr="00E2204A">
          <w:rPr>
            <w:lang w:val="en-GB"/>
          </w:rPr>
          <w:delInstrText xml:space="preserve"> MACROBUTTON TPS_ElementEnd END ELEMENT</w:delInstrText>
        </w:r>
        <w:r w:rsidRPr="00E2204A">
          <w:rPr>
            <w:b w:val="0"/>
            <w:lang w:val="en-GB"/>
          </w:rPr>
          <w:fldChar w:fldCharType="end"/>
        </w:r>
      </w:del>
    </w:p>
    <w:p w14:paraId="0AB87225" w14:textId="77777777" w:rsidR="0067356F" w:rsidRPr="00E2204A" w:rsidRDefault="0067356F" w:rsidP="0067356F">
      <w:pPr>
        <w:pStyle w:val="Heading30"/>
        <w:rPr>
          <w:del w:id="5390" w:author="Secretariat" w:date="2024-01-31T17:17:00Z"/>
          <w:lang w:val="en-GB"/>
        </w:rPr>
      </w:pPr>
      <w:del w:id="5391" w:author="Secretariat" w:date="2024-01-31T17:17:00Z">
        <w:r w:rsidRPr="00E2204A">
          <w:rPr>
            <w:lang w:val="en-GB"/>
          </w:rPr>
          <w:delText>11.7.3.2</w:delText>
        </w:r>
        <w:r w:rsidRPr="00E2204A">
          <w:rPr>
            <w:lang w:val="en-GB"/>
          </w:rPr>
          <w:tab/>
          <w:delText>How to use the station template form to register a new GBON surface land station</w:delText>
        </w:r>
        <w:bookmarkStart w:id="5392" w:name="_p_b70b063c6737430d88f7d9b07f5da78d"/>
        <w:bookmarkEnd w:id="5392"/>
      </w:del>
    </w:p>
    <w:p w14:paraId="60FFB13C" w14:textId="77777777" w:rsidR="0067356F" w:rsidRPr="00E2204A" w:rsidRDefault="0067356F" w:rsidP="0067356F">
      <w:pPr>
        <w:pStyle w:val="Bodytext"/>
        <w:rPr>
          <w:del w:id="5393" w:author="Secretariat" w:date="2024-01-31T17:17:00Z"/>
          <w:lang w:val="en-GB"/>
        </w:rPr>
      </w:pPr>
      <w:del w:id="5394" w:author="Secretariat" w:date="2024-01-31T17:17:00Z">
        <w:r w:rsidRPr="00E2204A">
          <w:rPr>
            <w:lang w:val="en-GB"/>
          </w:rPr>
          <w:delText>To register a new GBON surface land station, the GBON Surface Land Station template can be used. From the list in the management tab (Figure 11.11), select the GBON Surface Land Station template.</w:delText>
        </w:r>
        <w:bookmarkStart w:id="5395" w:name="_p_39a730175362496281de677779fbcd01"/>
        <w:bookmarkEnd w:id="5395"/>
      </w:del>
    </w:p>
    <w:p w14:paraId="4C3F22B0" w14:textId="77777777" w:rsidR="00D52DBD" w:rsidRPr="00E2204A" w:rsidRDefault="00D52DBD" w:rsidP="00652F4C">
      <w:pPr>
        <w:pStyle w:val="TPSElement"/>
        <w:rPr>
          <w:del w:id="5396" w:author="Secretariat" w:date="2024-01-31T17:17:00Z"/>
          <w:lang w:val="en-GB"/>
        </w:rPr>
      </w:pPr>
      <w:del w:id="5397" w:author="Secretariat" w:date="2024-01-31T17:17:00Z">
        <w:r w:rsidRPr="00E2204A">
          <w:rPr>
            <w:b w:val="0"/>
            <w:lang w:val="en-GB"/>
          </w:rPr>
          <w:fldChar w:fldCharType="begin"/>
        </w:r>
        <w:r w:rsidR="00652F4C" w:rsidRPr="00E2204A">
          <w:rPr>
            <w:lang w:val="en-GB"/>
          </w:rPr>
          <w:delInstrText xml:space="preserve"> MACROBUTTON TPS_Element ELEMENT: Floating object (Automatic)</w:delInstrText>
        </w:r>
        <w:r w:rsidR="00652F4C" w:rsidRPr="00E2204A">
          <w:rPr>
            <w:b w:val="0"/>
            <w:vanish/>
            <w:lang w:val="en-GB"/>
          </w:rPr>
          <w:fldChar w:fldCharType="begin"/>
        </w:r>
        <w:r w:rsidR="00652F4C" w:rsidRPr="00E2204A">
          <w:rPr>
            <w:vanish/>
            <w:lang w:val="en-GB"/>
          </w:rPr>
          <w:delInstrText xml:space="preserve"> Name="Floating object" ID="d8e57dc9-5420-486c-9bf3-f1a2af84b1de" Variant="Automatic" </w:delInstrText>
        </w:r>
        <w:r w:rsidR="00652F4C" w:rsidRPr="00E2204A">
          <w:rPr>
            <w:b w:val="0"/>
            <w:lang w:val="en-GB"/>
          </w:rPr>
          <w:fldChar w:fldCharType="end"/>
        </w:r>
        <w:r w:rsidRPr="00E2204A">
          <w:rPr>
            <w:b w:val="0"/>
            <w:lang w:val="en-GB"/>
          </w:rPr>
          <w:fldChar w:fldCharType="end"/>
        </w:r>
      </w:del>
    </w:p>
    <w:p w14:paraId="2D229640" w14:textId="77777777" w:rsidR="00D52DBD" w:rsidRPr="00E2204A" w:rsidRDefault="00D52DBD" w:rsidP="00652F4C">
      <w:pPr>
        <w:pStyle w:val="TPSElement"/>
        <w:rPr>
          <w:del w:id="5398" w:author="Secretariat" w:date="2024-01-31T17:17:00Z"/>
          <w:lang w:val="en-GB"/>
        </w:rPr>
      </w:pPr>
      <w:del w:id="5399" w:author="Secretariat" w:date="2024-01-31T17:17:00Z">
        <w:r w:rsidRPr="00E2204A">
          <w:rPr>
            <w:b w:val="0"/>
            <w:lang w:val="en-GB"/>
          </w:rPr>
          <w:fldChar w:fldCharType="begin"/>
        </w:r>
        <w:r w:rsidR="00652F4C" w:rsidRPr="00E2204A">
          <w:rPr>
            <w:lang w:val="en-GB"/>
          </w:rPr>
          <w:delInstrText xml:space="preserve"> MACROBUTTON TPS_Element ELEMENT: Picture inline fixed size NO space</w:delInstrText>
        </w:r>
        <w:r w:rsidR="00652F4C" w:rsidRPr="00E2204A">
          <w:rPr>
            <w:b w:val="0"/>
            <w:vanish/>
            <w:lang w:val="en-GB"/>
          </w:rPr>
          <w:fldChar w:fldCharType="begin"/>
        </w:r>
        <w:r w:rsidR="00652F4C" w:rsidRPr="00E2204A">
          <w:rPr>
            <w:vanish/>
            <w:lang w:val="en-GB"/>
          </w:rPr>
          <w:delInstrText xml:space="preserve"> Name="Picture inline fixed size NO space" ID="1f366ad7-9451-4edb-bb9d-84f464e49b6f" Variant="Automatic" </w:delInstrText>
        </w:r>
        <w:r w:rsidR="00652F4C" w:rsidRPr="00E2204A">
          <w:rPr>
            <w:b w:val="0"/>
            <w:lang w:val="en-GB"/>
          </w:rPr>
          <w:fldChar w:fldCharType="end"/>
        </w:r>
        <w:r w:rsidRPr="00E2204A">
          <w:rPr>
            <w:b w:val="0"/>
            <w:lang w:val="en-GB"/>
          </w:rPr>
          <w:fldChar w:fldCharType="end"/>
        </w:r>
      </w:del>
    </w:p>
    <w:p w14:paraId="22EAE6B3" w14:textId="3DEA6CDA" w:rsidR="00D52DBD" w:rsidRPr="00E2204A" w:rsidRDefault="00D52DBD" w:rsidP="00CC091D">
      <w:pPr>
        <w:pStyle w:val="TPSElementData"/>
        <w:rPr>
          <w:del w:id="5400" w:author="Secretariat" w:date="2024-01-31T17:17:00Z"/>
          <w:lang w:val="en-GB"/>
        </w:rPr>
      </w:pPr>
      <w:del w:id="5401" w:author="Secretariat" w:date="2024-01-31T17:17:00Z">
        <w:r w:rsidRPr="00CC091D">
          <w:fldChar w:fldCharType="begin"/>
        </w:r>
      </w:del>
      <w:r w:rsidR="00CC091D" w:rsidRPr="00CC091D">
        <w:instrText xml:space="preserve"> MACROBUTTON TPS_ElementImage Element Image: 1165_11-11.png</w:instrText>
      </w:r>
      <w:r w:rsidR="00CC091D" w:rsidRPr="00CC091D">
        <w:rPr>
          <w:vanish/>
        </w:rPr>
        <w:fldChar w:fldCharType="begin"/>
      </w:r>
      <w:r w:rsidR="00CC091D" w:rsidRPr="00CC091D">
        <w:rPr>
          <w:vanish/>
        </w:rPr>
        <w:instrText xml:space="preserve"> Comment="" FileName="filestore://1165_en/1165_11-11.png" </w:instrText>
      </w:r>
      <w:r w:rsidR="00CC091D" w:rsidRPr="00CC091D">
        <w:fldChar w:fldCharType="end"/>
      </w:r>
      <w:del w:id="5402" w:author="Secretariat" w:date="2024-01-31T17:17:00Z">
        <w:r w:rsidRPr="00CC091D">
          <w:fldChar w:fldCharType="end"/>
        </w:r>
      </w:del>
    </w:p>
    <w:p w14:paraId="28A12583" w14:textId="77777777" w:rsidR="00D52DBD" w:rsidRPr="00E2204A" w:rsidRDefault="00D52DBD" w:rsidP="00D52DBD">
      <w:pPr>
        <w:pStyle w:val="TPSElementEnd"/>
        <w:rPr>
          <w:del w:id="5403" w:author="Secretariat" w:date="2024-01-31T17:17:00Z"/>
          <w:lang w:val="en-GB"/>
        </w:rPr>
      </w:pPr>
      <w:del w:id="5404" w:author="Secretariat" w:date="2024-01-31T17:17:00Z">
        <w:r w:rsidRPr="00E2204A">
          <w:rPr>
            <w:b w:val="0"/>
            <w:lang w:val="en-GB"/>
          </w:rPr>
          <w:fldChar w:fldCharType="begin"/>
        </w:r>
        <w:r w:rsidRPr="00E2204A">
          <w:rPr>
            <w:lang w:val="en-GB"/>
          </w:rPr>
          <w:delInstrText xml:space="preserve"> MACROBUTTON TPS_ElementEnd END ELEMENT</w:delInstrText>
        </w:r>
        <w:r w:rsidRPr="00E2204A">
          <w:rPr>
            <w:b w:val="0"/>
            <w:lang w:val="en-GB"/>
          </w:rPr>
          <w:fldChar w:fldCharType="end"/>
        </w:r>
      </w:del>
    </w:p>
    <w:p w14:paraId="4928ED2E" w14:textId="77777777" w:rsidR="0067356F" w:rsidRPr="00E2204A" w:rsidRDefault="0067356F" w:rsidP="0067356F">
      <w:pPr>
        <w:pStyle w:val="Figurecaption"/>
        <w:rPr>
          <w:del w:id="5405" w:author="Secretariat" w:date="2024-01-31T17:17:00Z"/>
          <w:lang w:val="en-GB"/>
        </w:rPr>
      </w:pPr>
      <w:del w:id="5406" w:author="Secretariat" w:date="2024-01-31T17:17:00Z">
        <w:r w:rsidRPr="00E2204A">
          <w:rPr>
            <w:lang w:val="en-GB"/>
          </w:rPr>
          <w:delText>Figure 11.11. The GBON Surface Land Station template interface</w:delText>
        </w:r>
        <w:bookmarkStart w:id="5407" w:name="_p_016fdc0459ca4c0d981966fc7f286abc"/>
        <w:bookmarkEnd w:id="5407"/>
      </w:del>
    </w:p>
    <w:p w14:paraId="421FC857" w14:textId="77777777" w:rsidR="00D52DBD" w:rsidRPr="00E2204A" w:rsidRDefault="00D52DBD" w:rsidP="00D52DBD">
      <w:pPr>
        <w:pStyle w:val="TPSElementEnd"/>
        <w:rPr>
          <w:del w:id="5408" w:author="Secretariat" w:date="2024-01-31T17:17:00Z"/>
          <w:lang w:val="en-GB"/>
        </w:rPr>
      </w:pPr>
      <w:del w:id="5409" w:author="Secretariat" w:date="2024-01-31T17:17:00Z">
        <w:r w:rsidRPr="00E2204A">
          <w:rPr>
            <w:b w:val="0"/>
            <w:lang w:val="en-GB"/>
          </w:rPr>
          <w:fldChar w:fldCharType="begin"/>
        </w:r>
        <w:r w:rsidRPr="00E2204A">
          <w:rPr>
            <w:lang w:val="en-GB"/>
          </w:rPr>
          <w:delInstrText xml:space="preserve"> MACROBUTTON TPS_ElementEnd END ELEMENT</w:delInstrText>
        </w:r>
        <w:r w:rsidRPr="00E2204A">
          <w:rPr>
            <w:b w:val="0"/>
            <w:lang w:val="en-GB"/>
          </w:rPr>
          <w:fldChar w:fldCharType="end"/>
        </w:r>
      </w:del>
    </w:p>
    <w:p w14:paraId="58558826" w14:textId="77777777" w:rsidR="0067356F" w:rsidRPr="00E2204A" w:rsidRDefault="0067356F" w:rsidP="0067356F">
      <w:pPr>
        <w:pStyle w:val="Bodytext"/>
        <w:rPr>
          <w:del w:id="5410" w:author="Secretariat" w:date="2024-01-31T17:17:00Z"/>
          <w:lang w:val="en-GB"/>
        </w:rPr>
      </w:pPr>
      <w:del w:id="5411" w:author="Secretariat" w:date="2024-01-31T17:17:00Z">
        <w:r w:rsidRPr="00E2204A">
          <w:rPr>
            <w:lang w:val="en-GB"/>
          </w:rPr>
          <w:delText>When the GBON Surface Land Station template form is selected, three sections (top, middle and bottom sections of the template) will be shown on the screen, each one containing several input fields. The top section solicits basic information about the station, that is mandatory in order to register a station in OSCAR/Surface, such as (station) Name, Date established, Country/territory, WSI and (geographic) Coordinates.</w:delText>
        </w:r>
        <w:bookmarkStart w:id="5412" w:name="_p_80fad7acb62d4d158d47cd94c41694f0"/>
        <w:bookmarkEnd w:id="5412"/>
      </w:del>
    </w:p>
    <w:p w14:paraId="6454EBC6" w14:textId="77777777" w:rsidR="0067356F" w:rsidRPr="00E2204A" w:rsidRDefault="0067356F" w:rsidP="0067356F">
      <w:pPr>
        <w:pStyle w:val="Bodytext"/>
        <w:rPr>
          <w:del w:id="5413" w:author="Secretariat" w:date="2024-01-31T17:17:00Z"/>
          <w:lang w:val="en-GB"/>
        </w:rPr>
      </w:pPr>
      <w:del w:id="5414" w:author="Secretariat" w:date="2024-01-31T17:17:00Z">
        <w:r w:rsidRPr="00E2204A">
          <w:rPr>
            <w:lang w:val="en-GB"/>
          </w:rPr>
          <w:delText>The middle section shows the list of all variables that are required to be measured/observed</w:delText>
        </w:r>
        <w:r w:rsidRPr="00E2204A" w:rsidDel="003F38D3">
          <w:rPr>
            <w:lang w:val="en-GB"/>
          </w:rPr>
          <w:delText xml:space="preserve"> </w:delText>
        </w:r>
        <w:r w:rsidRPr="00E2204A">
          <w:rPr>
            <w:lang w:val="en-GB"/>
          </w:rPr>
          <w:delText>and reported from a GBON surface land station, with snow depth being a conditional required variable for stations located where snow is expected. When clicking on the menu button beside each field/variable, the corresponding observing method for each variable can be chosen from a prefiltered tree.</w:delText>
        </w:r>
        <w:bookmarkStart w:id="5415" w:name="_p_48fe42ac69b349cd926e1af620c160d3"/>
        <w:bookmarkEnd w:id="5415"/>
      </w:del>
    </w:p>
    <w:p w14:paraId="28E60032" w14:textId="77777777" w:rsidR="0067356F" w:rsidRPr="00E2204A" w:rsidRDefault="0067356F" w:rsidP="0067356F">
      <w:pPr>
        <w:pStyle w:val="Bodytext"/>
        <w:rPr>
          <w:del w:id="5416" w:author="Secretariat" w:date="2024-01-31T17:17:00Z"/>
          <w:lang w:val="en-GB"/>
        </w:rPr>
      </w:pPr>
      <w:del w:id="5417" w:author="Secretariat" w:date="2024-01-31T17:17:00Z">
        <w:r w:rsidRPr="00E2204A">
          <w:rPr>
            <w:lang w:val="en-GB"/>
          </w:rPr>
          <w:delText>In the bottom section, the reporting schedule can be set by using the schedule interface shown in this section. According to the GBON requirements, the schedule of a GBON surface land station will be set to the “Hourly” reporting interval and to the “24/7, year round” period of reporting.</w:delText>
        </w:r>
        <w:bookmarkStart w:id="5418" w:name="_p_8d5157e2ee2d442cbe115f6f3139d36b"/>
        <w:bookmarkEnd w:id="5418"/>
      </w:del>
    </w:p>
    <w:p w14:paraId="1AA23BE8" w14:textId="77777777" w:rsidR="0067356F" w:rsidRPr="00E2204A" w:rsidRDefault="0067356F" w:rsidP="0067356F">
      <w:pPr>
        <w:pStyle w:val="Bodytext"/>
        <w:rPr>
          <w:del w:id="5419" w:author="Secretariat" w:date="2024-01-31T17:17:00Z"/>
          <w:lang w:val="en-GB"/>
        </w:rPr>
      </w:pPr>
      <w:del w:id="5420" w:author="Secretariat" w:date="2024-01-31T17:17:00Z">
        <w:r w:rsidRPr="00E2204A">
          <w:rPr>
            <w:lang w:val="en-GB"/>
          </w:rPr>
          <w:delText>Completion of the form is confirmed by clicking the “Review and confirm” button. This will display the generic form with all the information that was entered in the template form, as well as with other automatically prefilled mandatory fields, based on requirements for a GBON surface land station, such as the “station type” and “program/network affiliation”. In the generic form it is possible to edit any of those fields, and it is also possible to go back to the template form by clicking on “Edit as template”. However, any information that was changed in the generic form will be lost when going back to the template form.</w:delText>
        </w:r>
        <w:bookmarkStart w:id="5421" w:name="_p_9bc00307012d48e8853ab3520e2954d6"/>
        <w:bookmarkEnd w:id="5421"/>
      </w:del>
    </w:p>
    <w:p w14:paraId="5CE10088" w14:textId="77777777" w:rsidR="0067356F" w:rsidRPr="00E2204A" w:rsidRDefault="0067356F" w:rsidP="0067356F">
      <w:pPr>
        <w:pStyle w:val="Heading30"/>
        <w:rPr>
          <w:del w:id="5422" w:author="Secretariat" w:date="2024-01-31T17:17:00Z"/>
          <w:lang w:val="en-GB"/>
        </w:rPr>
      </w:pPr>
      <w:del w:id="5423" w:author="Secretariat" w:date="2024-01-31T17:17:00Z">
        <w:r w:rsidRPr="00E2204A">
          <w:rPr>
            <w:lang w:val="en-GB"/>
          </w:rPr>
          <w:delText>11.7.3.3</w:delText>
        </w:r>
        <w:r w:rsidRPr="00E2204A">
          <w:rPr>
            <w:lang w:val="en-GB"/>
          </w:rPr>
          <w:tab/>
          <w:delText>How to use the OSCAR/Surface Web Client Tool to register a new GBON station</w:delText>
        </w:r>
        <w:bookmarkStart w:id="5424" w:name="_p_b39b01f84fc04936adb1317bfa7a5447"/>
        <w:bookmarkEnd w:id="5424"/>
      </w:del>
    </w:p>
    <w:p w14:paraId="3EDE45A9" w14:textId="77777777" w:rsidR="0067356F" w:rsidRPr="00E2204A" w:rsidRDefault="0067356F" w:rsidP="0067356F">
      <w:pPr>
        <w:pStyle w:val="Bodytext"/>
        <w:rPr>
          <w:del w:id="5425" w:author="Secretariat" w:date="2024-01-31T17:17:00Z"/>
          <w:lang w:val="en-GB"/>
        </w:rPr>
      </w:pPr>
      <w:del w:id="5426" w:author="Secretariat" w:date="2024-01-31T17:17:00Z">
        <w:r w:rsidRPr="00E2204A">
          <w:rPr>
            <w:lang w:val="en-GB"/>
          </w:rPr>
          <w:delText>The OSCAR/Surface Web Client Tool (</w:delText>
        </w:r>
        <w:r w:rsidR="005E6E77" w:rsidRPr="00E2204A">
          <w:fldChar w:fldCharType="begin"/>
        </w:r>
        <w:r w:rsidR="005E6E77" w:rsidRPr="00E2204A">
          <w:rPr>
            <w:lang w:val="en-GB"/>
          </w:rPr>
          <w:delInstrText>HYPERLINK "https://oscar.tools.wmo.int/web-client" \t "_blank"</w:delInstrText>
        </w:r>
        <w:r w:rsidR="005E6E77" w:rsidRPr="00E2204A">
          <w:fldChar w:fldCharType="separate"/>
        </w:r>
        <w:r w:rsidRPr="00E2204A">
          <w:rPr>
            <w:rStyle w:val="Hyperlink"/>
            <w:lang w:val="en-GB"/>
          </w:rPr>
          <w:delText>https://oscar.tools.wmo.int/web-client</w:delText>
        </w:r>
        <w:r w:rsidR="005E6E77" w:rsidRPr="00E2204A">
          <w:rPr>
            <w:rStyle w:val="Hyperlink"/>
            <w:lang w:val="en-GB"/>
          </w:rPr>
          <w:fldChar w:fldCharType="end"/>
        </w:r>
        <w:r w:rsidRPr="00E2204A">
          <w:rPr>
            <w:lang w:val="en-GB"/>
          </w:rPr>
          <w:delText xml:space="preserve">) is an external application that allows for batch operations. This means that metadata changes made in OSCAR/Surface can be applied to several stations at once so that the user does not have to manually enter the information for one station at a time. The current version supports the creation of new stations, changing WSIs, changing schedules and adding programs/network affiliations, such as to GBON. Details on how to use the Web Client Tool are available in the </w:delText>
        </w:r>
        <w:r w:rsidR="005E6E77" w:rsidRPr="00E2204A">
          <w:fldChar w:fldCharType="begin"/>
        </w:r>
        <w:r w:rsidR="005E6E77" w:rsidRPr="00E2204A">
          <w:rPr>
            <w:lang w:val="en-GB"/>
          </w:rPr>
          <w:delInstrText>HYPERLINK "https://library.wmo.int/index.php?lvl=notice_display&amp;id=20824" \l ".Y2DnX3bMJPY"</w:delInstrText>
        </w:r>
        <w:r w:rsidR="005E6E77" w:rsidRPr="00E2204A">
          <w:fldChar w:fldCharType="separate"/>
        </w:r>
        <w:r w:rsidRPr="00E2204A">
          <w:rPr>
            <w:rStyle w:val="HyperlinkItalic0"/>
            <w:lang w:val="en-GB"/>
          </w:rPr>
          <w:delText>OSCAR/Surface User Manual</w:delText>
        </w:r>
        <w:r w:rsidR="005E6E77" w:rsidRPr="00E2204A">
          <w:rPr>
            <w:rStyle w:val="HyperlinkItalic0"/>
            <w:lang w:val="en-GB"/>
          </w:rPr>
          <w:fldChar w:fldCharType="end"/>
        </w:r>
        <w:r w:rsidRPr="00E2204A">
          <w:rPr>
            <w:lang w:val="en-GB"/>
          </w:rPr>
          <w:delText xml:space="preserve">, section 3.12, the relevant webinar on the OSCAR/Surface learning portal at </w:delText>
        </w:r>
        <w:r w:rsidR="005E6E77" w:rsidRPr="00E2204A">
          <w:fldChar w:fldCharType="begin"/>
        </w:r>
        <w:r w:rsidR="005E6E77" w:rsidRPr="00E2204A">
          <w:rPr>
            <w:lang w:val="en-GB"/>
          </w:rPr>
          <w:delInstrText>HYPERLINK "https://etrp.wmo.int/mod/folder/view.php?id=15184"</w:delInstrText>
        </w:r>
        <w:r w:rsidR="005E6E77" w:rsidRPr="00E2204A">
          <w:fldChar w:fldCharType="separate"/>
        </w:r>
        <w:r w:rsidRPr="00E2204A">
          <w:rPr>
            <w:rStyle w:val="Hyperlink"/>
            <w:lang w:val="en-GB"/>
          </w:rPr>
          <w:delText>https://etrp.wmo.int/mod/folder/view.php?id=15184</w:delText>
        </w:r>
        <w:r w:rsidR="005E6E77" w:rsidRPr="00E2204A">
          <w:rPr>
            <w:rStyle w:val="Hyperlink"/>
            <w:lang w:val="en-GB"/>
          </w:rPr>
          <w:fldChar w:fldCharType="end"/>
        </w:r>
        <w:r w:rsidRPr="00E2204A">
          <w:rPr>
            <w:lang w:val="en-GB"/>
          </w:rPr>
          <w:delText xml:space="preserve"> and in the </w:delText>
        </w:r>
        <w:r w:rsidR="005E6E77" w:rsidRPr="00E2204A">
          <w:fldChar w:fldCharType="begin"/>
        </w:r>
        <w:r w:rsidR="005E6E77" w:rsidRPr="00E2204A">
          <w:rPr>
            <w:lang w:val="en-GB"/>
          </w:rPr>
          <w:delInstrText>HYPERLINK "https://vimeo.com/692187140?embedded=true&amp;source=video_title&amp;owner=7296552"</w:delInstrText>
        </w:r>
        <w:r w:rsidR="005E6E77" w:rsidRPr="00E2204A">
          <w:fldChar w:fldCharType="separate"/>
        </w:r>
        <w:r w:rsidRPr="00E2204A">
          <w:rPr>
            <w:rStyle w:val="Hyperlink"/>
            <w:lang w:val="en-GB"/>
          </w:rPr>
          <w:delText>video tutorial</w:delText>
        </w:r>
        <w:r w:rsidR="005E6E77" w:rsidRPr="00E2204A">
          <w:rPr>
            <w:rStyle w:val="Hyperlink"/>
            <w:lang w:val="en-GB"/>
          </w:rPr>
          <w:fldChar w:fldCharType="end"/>
        </w:r>
        <w:r w:rsidRPr="00E2204A">
          <w:rPr>
            <w:lang w:val="en-GB"/>
          </w:rPr>
          <w:delText>.</w:delText>
        </w:r>
        <w:bookmarkStart w:id="5427" w:name="_p_ae4341d7f3b54f849b890da19a42bebc"/>
        <w:bookmarkEnd w:id="5427"/>
      </w:del>
    </w:p>
    <w:p w14:paraId="70233F94" w14:textId="77777777" w:rsidR="0067356F" w:rsidRPr="00E2204A" w:rsidRDefault="0067356F" w:rsidP="0067356F">
      <w:pPr>
        <w:pStyle w:val="Heading30"/>
        <w:rPr>
          <w:del w:id="5428" w:author="Secretariat" w:date="2024-01-31T17:17:00Z"/>
          <w:lang w:val="en-GB"/>
        </w:rPr>
      </w:pPr>
      <w:del w:id="5429" w:author="Secretariat" w:date="2024-01-31T17:17:00Z">
        <w:r w:rsidRPr="00E2204A">
          <w:rPr>
            <w:lang w:val="en-GB"/>
          </w:rPr>
          <w:delText>11.7.3.4</w:delText>
        </w:r>
        <w:r w:rsidRPr="00E2204A">
          <w:rPr>
            <w:lang w:val="en-GB"/>
          </w:rPr>
          <w:tab/>
          <w:delText>How to use the XML upload to register a new GBON station</w:delText>
        </w:r>
        <w:bookmarkStart w:id="5430" w:name="_p_8e8849032e8b4da7b8b034b93a95601e"/>
        <w:bookmarkEnd w:id="5430"/>
      </w:del>
    </w:p>
    <w:p w14:paraId="134B1325" w14:textId="77777777" w:rsidR="0067356F" w:rsidRPr="00E2204A" w:rsidRDefault="0067356F" w:rsidP="0067356F">
      <w:pPr>
        <w:pStyle w:val="Bodytext"/>
        <w:rPr>
          <w:del w:id="5431" w:author="Secretariat" w:date="2024-01-31T17:17:00Z"/>
          <w:lang w:val="en-GB"/>
        </w:rPr>
      </w:pPr>
      <w:del w:id="5432" w:author="Secretariat" w:date="2024-01-31T17:17:00Z">
        <w:r w:rsidRPr="00E2204A">
          <w:rPr>
            <w:lang w:val="en-GB"/>
          </w:rPr>
          <w:delText xml:space="preserve">Instead of using the graphical user interface (GUI) of OSCAR/Surface to register a GBON station, the WMDR XML representation of the station (WMDR XML file) can be. The WMDR XML file for a station can be uploaded by OSCAR/Surface National Focal Points, using the XML submission of the Management tab of OSCAR/Surface or by the WMDR XML upload REST API (see 3.10 of the </w:delText>
        </w:r>
        <w:r w:rsidRPr="00E2204A">
          <w:rPr>
            <w:rStyle w:val="Italic"/>
            <w:lang w:val="en-GB"/>
          </w:rPr>
          <w:delText>OSCAR/Surface User Manual</w:delText>
        </w:r>
        <w:r w:rsidRPr="00E2204A">
          <w:rPr>
            <w:lang w:val="en-GB"/>
          </w:rPr>
          <w:delText>).</w:delText>
        </w:r>
        <w:bookmarkStart w:id="5433" w:name="_p_47355140e6844dd09c0c68808f4cd818"/>
        <w:bookmarkEnd w:id="5433"/>
      </w:del>
    </w:p>
    <w:p w14:paraId="422A2804" w14:textId="77777777" w:rsidR="0067356F" w:rsidRPr="00E2204A" w:rsidRDefault="0067356F" w:rsidP="0067356F">
      <w:pPr>
        <w:pStyle w:val="Heading20"/>
        <w:rPr>
          <w:del w:id="5434" w:author="Secretariat" w:date="2024-01-31T17:17:00Z"/>
        </w:rPr>
      </w:pPr>
      <w:del w:id="5435" w:author="Secretariat" w:date="2024-01-31T17:17:00Z">
        <w:r w:rsidRPr="00E2204A">
          <w:delText>11.7.4</w:delText>
        </w:r>
        <w:r w:rsidRPr="00E2204A">
          <w:tab/>
          <w:delText>Editing the metadata of a registered GBON station</w:delText>
        </w:r>
        <w:bookmarkStart w:id="5436" w:name="_p_8cbef8985d6c4436b9aac78ea7942426"/>
        <w:bookmarkEnd w:id="5436"/>
      </w:del>
    </w:p>
    <w:p w14:paraId="664DF66B" w14:textId="77777777" w:rsidR="0067356F" w:rsidRPr="00E2204A" w:rsidRDefault="0067356F" w:rsidP="0067356F">
      <w:pPr>
        <w:pStyle w:val="Bodytext"/>
        <w:rPr>
          <w:del w:id="5437" w:author="Secretariat" w:date="2024-01-31T17:17:00Z"/>
          <w:lang w:val="en-GB"/>
        </w:rPr>
      </w:pPr>
      <w:del w:id="5438" w:author="Secretariat" w:date="2024-01-31T17:17:00Z">
        <w:r w:rsidRPr="00E2204A">
          <w:rPr>
            <w:lang w:val="en-GB"/>
          </w:rPr>
          <w:delText xml:space="preserve">To edit the metadata relating to a GBON station already registered in OSCAR/Surface, the same tools as for registering a new station can be used. When logged in and using the GUI of OSCAR/Surface, an “edit” option appears on each station report in the upper right corner. After clicking on “edit” the generic station form is displayed, containing all station information which can then be edited and saved again. A station, program/network affiliation, measurement program or deployment can be closed by setting an end date, if necessary. This will make sure that changes to a station are historically recorded. More detailed information on how to edit information can be found in the </w:delText>
        </w:r>
        <w:r w:rsidRPr="00E2204A">
          <w:rPr>
            <w:rStyle w:val="Italic"/>
            <w:lang w:val="en-GB"/>
          </w:rPr>
          <w:delText>OSCAR/Surface User Manual</w:delText>
        </w:r>
        <w:r w:rsidRPr="00E2204A">
          <w:rPr>
            <w:lang w:val="en-GB"/>
          </w:rPr>
          <w:delText xml:space="preserve"> section 3.7. For using the Web Client Tool or the XML upload to edit station information, reference is made to the same learning and guidance material mentioned in 11.7.3.3 and 11.7.3.4.</w:delText>
        </w:r>
        <w:bookmarkStart w:id="5439" w:name="_p_5d4753c56874467099b24f080a7e9603"/>
        <w:bookmarkEnd w:id="5439"/>
      </w:del>
    </w:p>
    <w:p w14:paraId="57F36653" w14:textId="77777777" w:rsidR="0067356F" w:rsidRPr="00E2204A" w:rsidRDefault="0067356F" w:rsidP="0067356F">
      <w:pPr>
        <w:pStyle w:val="Heading20"/>
        <w:rPr>
          <w:del w:id="5440" w:author="Secretariat" w:date="2024-01-31T17:17:00Z"/>
        </w:rPr>
      </w:pPr>
      <w:del w:id="5441" w:author="Secretariat" w:date="2024-01-31T17:17:00Z">
        <w:r w:rsidRPr="00E2204A">
          <w:delText>11.7.5</w:delText>
        </w:r>
        <w:r w:rsidRPr="00E2204A">
          <w:tab/>
          <w:delText>Program/network affiliation of GBON stations</w:delText>
        </w:r>
        <w:bookmarkStart w:id="5442" w:name="_p_c1b2f6f365c643818c0e983602753514"/>
        <w:bookmarkEnd w:id="5442"/>
      </w:del>
    </w:p>
    <w:p w14:paraId="2FA956DE" w14:textId="77777777" w:rsidR="0067356F" w:rsidRPr="00E2204A" w:rsidRDefault="0067356F" w:rsidP="0067356F">
      <w:pPr>
        <w:pStyle w:val="Heading30"/>
        <w:rPr>
          <w:del w:id="5443" w:author="Secretariat" w:date="2024-01-31T17:17:00Z"/>
          <w:lang w:val="en-GB"/>
        </w:rPr>
      </w:pPr>
      <w:del w:id="5444" w:author="Secretariat" w:date="2024-01-31T17:17:00Z">
        <w:r w:rsidRPr="00E2204A">
          <w:rPr>
            <w:lang w:val="en-GB"/>
          </w:rPr>
          <w:delText>11.7.5.1</w:delText>
        </w:r>
        <w:r w:rsidRPr="00E2204A">
          <w:rPr>
            <w:lang w:val="en-GB"/>
          </w:rPr>
          <w:tab/>
          <w:delText>How to add a station to the GBON affiliation in pending approval status</w:delText>
        </w:r>
        <w:bookmarkStart w:id="5445" w:name="_p_4082a5c5f9aa4c23abc7aa2d1bf697f8"/>
        <w:bookmarkEnd w:id="5445"/>
      </w:del>
    </w:p>
    <w:p w14:paraId="0E765EE3" w14:textId="77777777" w:rsidR="0067356F" w:rsidRPr="00E2204A" w:rsidRDefault="0067356F" w:rsidP="0067356F">
      <w:pPr>
        <w:pStyle w:val="Bodytext"/>
        <w:rPr>
          <w:del w:id="5446" w:author="Secretariat" w:date="2024-01-31T17:17:00Z"/>
          <w:lang w:val="en-GB"/>
        </w:rPr>
      </w:pPr>
      <w:del w:id="5447" w:author="Secretariat" w:date="2024-01-31T17:17:00Z">
        <w:r w:rsidRPr="00E2204A">
          <w:rPr>
            <w:lang w:val="en-GB"/>
          </w:rPr>
          <w:delText>To affiliate a station that is already registered in OSCAR/Surface with the GBON network, the “program/networks affiliation” section in the station report should be used. In edit mode or when registering a new station, a new program/network can be assigned or an existing one edited (see also 11.7.3.1 for more details). After affiliating a station with GBON, it will appear in pending approval status until such request is approved (see section 3).</w:delText>
        </w:r>
        <w:bookmarkStart w:id="5448" w:name="_p_4c1c7943eb354a26ba86815934c91a97"/>
        <w:bookmarkEnd w:id="5448"/>
      </w:del>
    </w:p>
    <w:p w14:paraId="6E22F4F1" w14:textId="77777777" w:rsidR="0067356F" w:rsidRPr="00E2204A" w:rsidRDefault="0067356F" w:rsidP="0067356F">
      <w:pPr>
        <w:pStyle w:val="Bodytext"/>
        <w:rPr>
          <w:del w:id="5449" w:author="Secretariat" w:date="2024-01-31T17:17:00Z"/>
          <w:lang w:val="en-GB"/>
        </w:rPr>
      </w:pPr>
      <w:del w:id="5450" w:author="Secretariat" w:date="2024-01-31T17:17:00Z">
        <w:r w:rsidRPr="00E2204A">
          <w:rPr>
            <w:lang w:val="en-GB"/>
          </w:rPr>
          <w:delText>Besides this approach, the Web Client Tool and XML upload can also be used to add a GBON affiliation to a station.</w:delText>
        </w:r>
        <w:bookmarkStart w:id="5451" w:name="_p_3f0dfad70be34f4fb6d7054424349021"/>
        <w:bookmarkEnd w:id="5451"/>
      </w:del>
    </w:p>
    <w:p w14:paraId="4E1BB085" w14:textId="77777777" w:rsidR="0067356F" w:rsidRPr="00E2204A" w:rsidRDefault="0067356F" w:rsidP="0067356F">
      <w:pPr>
        <w:pStyle w:val="Heading30"/>
        <w:rPr>
          <w:del w:id="5452" w:author="Secretariat" w:date="2024-01-31T17:17:00Z"/>
          <w:lang w:val="en-GB"/>
        </w:rPr>
      </w:pPr>
      <w:del w:id="5453" w:author="Secretariat" w:date="2024-01-31T17:17:00Z">
        <w:r w:rsidRPr="00E2204A">
          <w:rPr>
            <w:lang w:val="en-GB"/>
          </w:rPr>
          <w:delText>11.7.5.2</w:delText>
        </w:r>
        <w:r w:rsidRPr="00E2204A">
          <w:rPr>
            <w:lang w:val="en-GB"/>
          </w:rPr>
          <w:tab/>
          <w:delText>How to remove an affiliation from a GBON station</w:delText>
        </w:r>
        <w:bookmarkStart w:id="5454" w:name="_p_cddb40b4c056491aa660534ea50c5999"/>
        <w:bookmarkEnd w:id="5454"/>
      </w:del>
    </w:p>
    <w:p w14:paraId="174FB89C" w14:textId="77777777" w:rsidR="0067356F" w:rsidRPr="00E2204A" w:rsidRDefault="0067356F" w:rsidP="0067356F">
      <w:pPr>
        <w:pStyle w:val="Heading40"/>
        <w:rPr>
          <w:del w:id="5455" w:author="Secretariat" w:date="2024-01-31T17:17:00Z"/>
          <w:lang w:val="en-GB"/>
        </w:rPr>
      </w:pPr>
      <w:del w:id="5456" w:author="Secretariat" w:date="2024-01-31T17:17:00Z">
        <w:r w:rsidRPr="00E2204A">
          <w:rPr>
            <w:lang w:val="en-GB"/>
          </w:rPr>
          <w:delText>11.7.5.2.1</w:delText>
        </w:r>
        <w:r w:rsidRPr="00E2204A">
          <w:rPr>
            <w:lang w:val="en-GB"/>
          </w:rPr>
          <w:tab/>
          <w:delText>Removal from a pending approval status</w:delText>
        </w:r>
        <w:bookmarkStart w:id="5457" w:name="_p_4b0394886db94718baf8221172958b0f"/>
        <w:bookmarkEnd w:id="5457"/>
      </w:del>
    </w:p>
    <w:p w14:paraId="6869E76D" w14:textId="77777777" w:rsidR="0067356F" w:rsidRPr="00E2204A" w:rsidRDefault="0067356F" w:rsidP="0067356F">
      <w:pPr>
        <w:pStyle w:val="Bodytext"/>
        <w:rPr>
          <w:del w:id="5458" w:author="Secretariat" w:date="2024-01-31T17:17:00Z"/>
          <w:lang w:val="en-GB"/>
        </w:rPr>
      </w:pPr>
      <w:del w:id="5459" w:author="Secretariat" w:date="2024-01-31T17:17:00Z">
        <w:r w:rsidRPr="00E2204A">
          <w:rPr>
            <w:lang w:val="en-GB"/>
          </w:rPr>
          <w:delText>Removal of a station affiliated to GBON in pending approval status, can be done by clicking on the “delete” icon in the “Actions” column) in the Program/network affiliations section. Removal of just a variable can be done by using the “Delete” button on the respective line in the Observations/measurements section.</w:delText>
        </w:r>
        <w:bookmarkStart w:id="5460" w:name="_p_3512a1e752e74800b6911ed561d55039"/>
        <w:bookmarkEnd w:id="5460"/>
      </w:del>
    </w:p>
    <w:p w14:paraId="41E027A0" w14:textId="77777777" w:rsidR="0067356F" w:rsidRPr="00E2204A" w:rsidRDefault="0067356F" w:rsidP="0067356F">
      <w:pPr>
        <w:pStyle w:val="Heading40"/>
        <w:rPr>
          <w:del w:id="5461" w:author="Secretariat" w:date="2024-01-31T17:17:00Z"/>
          <w:lang w:val="en-GB"/>
        </w:rPr>
      </w:pPr>
      <w:del w:id="5462" w:author="Secretariat" w:date="2024-01-31T17:17:00Z">
        <w:r w:rsidRPr="00E2204A">
          <w:rPr>
            <w:lang w:val="en-GB"/>
          </w:rPr>
          <w:delText>11.7.5.2.2</w:delText>
        </w:r>
        <w:r w:rsidRPr="00E2204A">
          <w:rPr>
            <w:lang w:val="en-GB"/>
          </w:rPr>
          <w:tab/>
          <w:delText>Removal from an approved GBON affiliation</w:delText>
        </w:r>
        <w:bookmarkStart w:id="5463" w:name="_p_c69092dd926946919051c892ebfe7950"/>
        <w:bookmarkEnd w:id="5463"/>
      </w:del>
    </w:p>
    <w:p w14:paraId="4F5CF599" w14:textId="77777777" w:rsidR="0067356F" w:rsidRPr="00E2204A" w:rsidRDefault="0067356F" w:rsidP="0067356F">
      <w:pPr>
        <w:pStyle w:val="Bodytext"/>
        <w:rPr>
          <w:del w:id="5464" w:author="Secretariat" w:date="2024-01-31T17:17:00Z"/>
          <w:lang w:val="en-GB"/>
        </w:rPr>
      </w:pPr>
      <w:del w:id="5465" w:author="Secretariat" w:date="2024-01-31T17:17:00Z">
        <w:r w:rsidRPr="00E2204A">
          <w:rPr>
            <w:lang w:val="en-GB"/>
          </w:rPr>
          <w:delText>Removal of a station from approved GBON affiliation can be made in the station report, in edit mode. By clicking the “Edit” button next to the GBON affiliation in the Program/network affiliation section, a window is displayed (Figure 11.12), showing detailed information on the GBON affiliation. Another “edit” icon, on the respective status line (in the “Actions” column) can be used for terminating the affiliation by setting the dropdown menu value to “closed” and by entering a date in the “To” field to indicate the active period of the affiliation (Figure 11.13). After saving the changes, these are subject to approval (see 3.2).</w:delText>
        </w:r>
        <w:bookmarkStart w:id="5466" w:name="_p_d5291696f9b2405d825ffdd5d3285f4b"/>
        <w:bookmarkEnd w:id="5466"/>
      </w:del>
    </w:p>
    <w:p w14:paraId="3C46CB92" w14:textId="77777777" w:rsidR="006B5408" w:rsidRPr="00E2204A" w:rsidRDefault="006B5408" w:rsidP="006B5408">
      <w:pPr>
        <w:pStyle w:val="TPSElement"/>
        <w:rPr>
          <w:del w:id="5467" w:author="Secretariat" w:date="2024-01-31T17:17:00Z"/>
          <w:lang w:val="en-GB"/>
        </w:rPr>
      </w:pPr>
      <w:del w:id="5468" w:author="Secretariat" w:date="2024-01-31T17:17:00Z">
        <w:r w:rsidRPr="00E2204A">
          <w:rPr>
            <w:b w:val="0"/>
            <w:lang w:val="en-GB"/>
          </w:rPr>
          <w:fldChar w:fldCharType="begin"/>
        </w:r>
        <w:r w:rsidRPr="00E2204A">
          <w:rPr>
            <w:lang w:val="en-GB"/>
          </w:rPr>
          <w:delInstrText xml:space="preserve"> MACROBUTTON TPS_Element ELEMENT: Picture inline fix size</w:delInstrText>
        </w:r>
        <w:r w:rsidRPr="00E2204A">
          <w:rPr>
            <w:b w:val="0"/>
            <w:vanish/>
            <w:lang w:val="en-GB"/>
          </w:rPr>
          <w:fldChar w:fldCharType="begin"/>
        </w:r>
        <w:r w:rsidRPr="00E2204A">
          <w:rPr>
            <w:vanish/>
            <w:lang w:val="en-GB"/>
          </w:rPr>
          <w:delInstrText xml:space="preserve"> Name="Picture inline fix size" ID="7a8e473c-615e-4626-b9b5-e8e8920cec5e" Variant="Automatic" </w:delInstrText>
        </w:r>
        <w:r w:rsidRPr="00E2204A">
          <w:rPr>
            <w:b w:val="0"/>
            <w:lang w:val="en-GB"/>
          </w:rPr>
          <w:fldChar w:fldCharType="end"/>
        </w:r>
        <w:r w:rsidRPr="00E2204A">
          <w:rPr>
            <w:b w:val="0"/>
            <w:lang w:val="en-GB"/>
          </w:rPr>
          <w:fldChar w:fldCharType="end"/>
        </w:r>
      </w:del>
    </w:p>
    <w:p w14:paraId="02FC637B" w14:textId="7F0A8832" w:rsidR="006B5408" w:rsidRPr="00E2204A" w:rsidRDefault="006B5408" w:rsidP="00CC091D">
      <w:pPr>
        <w:pStyle w:val="TPSElementData"/>
        <w:rPr>
          <w:del w:id="5469" w:author="Secretariat" w:date="2024-01-31T17:17:00Z"/>
          <w:lang w:val="en-GB"/>
        </w:rPr>
      </w:pPr>
      <w:del w:id="5470" w:author="Secretariat" w:date="2024-01-31T17:17:00Z">
        <w:r w:rsidRPr="00CC091D">
          <w:fldChar w:fldCharType="begin"/>
        </w:r>
      </w:del>
      <w:r w:rsidR="00CC091D" w:rsidRPr="00CC091D">
        <w:instrText xml:space="preserve"> MACROBUTTON TPS_ElementImage Element Image: 1165_11-12.png</w:instrText>
      </w:r>
      <w:r w:rsidR="00CC091D" w:rsidRPr="00CC091D">
        <w:rPr>
          <w:vanish/>
        </w:rPr>
        <w:fldChar w:fldCharType="begin"/>
      </w:r>
      <w:r w:rsidR="00CC091D" w:rsidRPr="00CC091D">
        <w:rPr>
          <w:vanish/>
        </w:rPr>
        <w:instrText xml:space="preserve"> Comment="" FileName="filestore://1165_en/1165_11-12.png" </w:instrText>
      </w:r>
      <w:r w:rsidR="00CC091D" w:rsidRPr="00CC091D">
        <w:fldChar w:fldCharType="end"/>
      </w:r>
      <w:del w:id="5471" w:author="Secretariat" w:date="2024-01-31T17:17:00Z">
        <w:r w:rsidRPr="00CC091D">
          <w:fldChar w:fldCharType="end"/>
        </w:r>
      </w:del>
    </w:p>
    <w:p w14:paraId="27810515" w14:textId="77777777" w:rsidR="006B5408" w:rsidRPr="00E2204A" w:rsidRDefault="006B5408" w:rsidP="006B5408">
      <w:pPr>
        <w:pStyle w:val="TPSElementEnd"/>
        <w:rPr>
          <w:del w:id="5472" w:author="Secretariat" w:date="2024-01-31T17:17:00Z"/>
          <w:lang w:val="en-GB"/>
        </w:rPr>
      </w:pPr>
      <w:del w:id="5473" w:author="Secretariat" w:date="2024-01-31T17:17:00Z">
        <w:r w:rsidRPr="00E2204A">
          <w:rPr>
            <w:b w:val="0"/>
            <w:lang w:val="en-GB"/>
          </w:rPr>
          <w:fldChar w:fldCharType="begin"/>
        </w:r>
        <w:r w:rsidRPr="00E2204A">
          <w:rPr>
            <w:lang w:val="en-GB"/>
          </w:rPr>
          <w:delInstrText xml:space="preserve"> MACROBUTTON TPS_ElementEnd END ELEMENT</w:delInstrText>
        </w:r>
        <w:r w:rsidRPr="00E2204A">
          <w:rPr>
            <w:b w:val="0"/>
            <w:lang w:val="en-GB"/>
          </w:rPr>
          <w:fldChar w:fldCharType="end"/>
        </w:r>
      </w:del>
    </w:p>
    <w:p w14:paraId="1BACAE3B" w14:textId="77777777" w:rsidR="006B5408" w:rsidRPr="00E2204A" w:rsidRDefault="006B5408" w:rsidP="006B5408">
      <w:pPr>
        <w:pStyle w:val="Figurecaptionspaceafter"/>
        <w:rPr>
          <w:del w:id="5474" w:author="Secretariat" w:date="2024-01-31T17:17:00Z"/>
          <w:lang w:val="en-GB"/>
        </w:rPr>
      </w:pPr>
      <w:del w:id="5475" w:author="Secretariat" w:date="2024-01-31T17:17:00Z">
        <w:r w:rsidRPr="00E2204A">
          <w:rPr>
            <w:lang w:val="en-GB"/>
          </w:rPr>
          <w:delText>Figure 11.12. Update program/network affiliation</w:delText>
        </w:r>
      </w:del>
    </w:p>
    <w:p w14:paraId="4AA4CF5F" w14:textId="77777777" w:rsidR="006B5408" w:rsidRPr="00E2204A" w:rsidRDefault="006B5408" w:rsidP="006B5408">
      <w:pPr>
        <w:pStyle w:val="TPSElement"/>
        <w:rPr>
          <w:del w:id="5476" w:author="Secretariat" w:date="2024-01-31T17:17:00Z"/>
          <w:lang w:val="en-GB"/>
        </w:rPr>
      </w:pPr>
      <w:del w:id="5477" w:author="Secretariat" w:date="2024-01-31T17:17:00Z">
        <w:r w:rsidRPr="00E2204A">
          <w:rPr>
            <w:b w:val="0"/>
            <w:lang w:val="en-GB"/>
          </w:rPr>
          <w:fldChar w:fldCharType="begin"/>
        </w:r>
        <w:r w:rsidRPr="00E2204A">
          <w:rPr>
            <w:lang w:val="en-GB"/>
          </w:rPr>
          <w:delInstrText xml:space="preserve"> MACROBUTTON TPS_Element ELEMENT: Picture inline fix size</w:delInstrText>
        </w:r>
        <w:r w:rsidRPr="00E2204A">
          <w:rPr>
            <w:b w:val="0"/>
            <w:vanish/>
            <w:lang w:val="en-GB"/>
          </w:rPr>
          <w:fldChar w:fldCharType="begin"/>
        </w:r>
        <w:r w:rsidRPr="00E2204A">
          <w:rPr>
            <w:vanish/>
            <w:lang w:val="en-GB"/>
          </w:rPr>
          <w:delInstrText xml:space="preserve"> Name="Picture inline fix size" ID="5ad772a4-20e8-4e76-9378-5abc736b8f4e" Variant="Automatic" </w:delInstrText>
        </w:r>
        <w:r w:rsidRPr="00E2204A">
          <w:rPr>
            <w:b w:val="0"/>
            <w:lang w:val="en-GB"/>
          </w:rPr>
          <w:fldChar w:fldCharType="end"/>
        </w:r>
        <w:r w:rsidRPr="00E2204A">
          <w:rPr>
            <w:b w:val="0"/>
            <w:lang w:val="en-GB"/>
          </w:rPr>
          <w:fldChar w:fldCharType="end"/>
        </w:r>
      </w:del>
    </w:p>
    <w:p w14:paraId="2FB4435C" w14:textId="6AF95D35" w:rsidR="006B5408" w:rsidRPr="00E2204A" w:rsidRDefault="006B5408" w:rsidP="00CC091D">
      <w:pPr>
        <w:pStyle w:val="TPSElementData"/>
        <w:rPr>
          <w:del w:id="5478" w:author="Secretariat" w:date="2024-01-31T17:17:00Z"/>
          <w:lang w:val="en-GB"/>
        </w:rPr>
      </w:pPr>
      <w:del w:id="5479" w:author="Secretariat" w:date="2024-01-31T17:17:00Z">
        <w:r w:rsidRPr="00CC091D">
          <w:fldChar w:fldCharType="begin"/>
        </w:r>
      </w:del>
      <w:r w:rsidR="00CC091D" w:rsidRPr="00CC091D">
        <w:instrText xml:space="preserve"> MACROBUTTON TPS_ElementImage Element Image: 1165_11-13.png</w:instrText>
      </w:r>
      <w:r w:rsidR="00CC091D" w:rsidRPr="00CC091D">
        <w:rPr>
          <w:vanish/>
        </w:rPr>
        <w:fldChar w:fldCharType="begin"/>
      </w:r>
      <w:r w:rsidR="00CC091D" w:rsidRPr="00CC091D">
        <w:rPr>
          <w:vanish/>
        </w:rPr>
        <w:instrText xml:space="preserve"> Comment="" FileName="filestore://1165_en/1165_11-13.png" </w:instrText>
      </w:r>
      <w:r w:rsidR="00CC091D" w:rsidRPr="00CC091D">
        <w:fldChar w:fldCharType="end"/>
      </w:r>
      <w:del w:id="5480" w:author="Secretariat" w:date="2024-01-31T17:17:00Z">
        <w:r w:rsidRPr="00CC091D">
          <w:fldChar w:fldCharType="end"/>
        </w:r>
      </w:del>
    </w:p>
    <w:p w14:paraId="3188DDB7" w14:textId="77777777" w:rsidR="006B5408" w:rsidRPr="00E2204A" w:rsidRDefault="006B5408" w:rsidP="006B5408">
      <w:pPr>
        <w:pStyle w:val="TPSElementEnd"/>
        <w:rPr>
          <w:del w:id="5481" w:author="Secretariat" w:date="2024-01-31T17:17:00Z"/>
          <w:lang w:val="en-GB"/>
        </w:rPr>
      </w:pPr>
      <w:del w:id="5482" w:author="Secretariat" w:date="2024-01-31T17:17:00Z">
        <w:r w:rsidRPr="00E2204A">
          <w:rPr>
            <w:b w:val="0"/>
            <w:lang w:val="en-GB"/>
          </w:rPr>
          <w:fldChar w:fldCharType="begin"/>
        </w:r>
        <w:r w:rsidRPr="00E2204A">
          <w:rPr>
            <w:lang w:val="en-GB"/>
          </w:rPr>
          <w:delInstrText xml:space="preserve"> MACROBUTTON TPS_ElementEnd END ELEMENT</w:delInstrText>
        </w:r>
        <w:r w:rsidRPr="00E2204A">
          <w:rPr>
            <w:b w:val="0"/>
            <w:lang w:val="en-GB"/>
          </w:rPr>
          <w:fldChar w:fldCharType="end"/>
        </w:r>
      </w:del>
    </w:p>
    <w:p w14:paraId="6AAE7F48" w14:textId="77777777" w:rsidR="006B5408" w:rsidRPr="00E2204A" w:rsidRDefault="006B5408" w:rsidP="006B5408">
      <w:pPr>
        <w:pStyle w:val="Figurecaption"/>
        <w:rPr>
          <w:del w:id="5483" w:author="Secretariat" w:date="2024-01-31T17:17:00Z"/>
          <w:lang w:val="en-GB"/>
        </w:rPr>
      </w:pPr>
      <w:del w:id="5484" w:author="Secretariat" w:date="2024-01-31T17:17:00Z">
        <w:r w:rsidRPr="00E2204A">
          <w:rPr>
            <w:lang w:val="en-GB"/>
          </w:rPr>
          <w:delText>Figure 11.13. Correct the program/network affiliation declared status</w:delText>
        </w:r>
      </w:del>
    </w:p>
    <w:p w14:paraId="4355EA23" w14:textId="77777777" w:rsidR="0067356F" w:rsidRPr="00E2204A" w:rsidRDefault="0067356F" w:rsidP="0067356F">
      <w:pPr>
        <w:pStyle w:val="Notesheading"/>
        <w:rPr>
          <w:del w:id="5485" w:author="Secretariat" w:date="2024-01-31T17:17:00Z"/>
        </w:rPr>
      </w:pPr>
      <w:del w:id="5486" w:author="Secretariat" w:date="2024-01-31T17:17:00Z">
        <w:r w:rsidRPr="00E2204A">
          <w:delText>Notes:</w:delText>
        </w:r>
        <w:bookmarkStart w:id="5487" w:name="_p_707ca54845fd4c8f8e1e66885f7321ed"/>
        <w:bookmarkEnd w:id="5487"/>
      </w:del>
    </w:p>
    <w:p w14:paraId="520419A7" w14:textId="77777777" w:rsidR="0067356F" w:rsidRPr="00E2204A" w:rsidRDefault="0067356F" w:rsidP="0067356F">
      <w:pPr>
        <w:pStyle w:val="Notes1"/>
        <w:rPr>
          <w:del w:id="5488" w:author="Secretariat" w:date="2024-01-31T17:17:00Z"/>
        </w:rPr>
      </w:pPr>
      <w:del w:id="5489" w:author="Secretariat" w:date="2024-01-31T17:17:00Z">
        <w:r w:rsidRPr="00E2204A">
          <w:delText>1.</w:delText>
        </w:r>
        <w:r w:rsidRPr="00E2204A">
          <w:tab/>
          <w:delText>Any changes in station metadata are effective only after being saved.</w:delText>
        </w:r>
        <w:bookmarkStart w:id="5490" w:name="_p_5fbddc722bf3407cbdef6724c5413b19"/>
        <w:bookmarkEnd w:id="5490"/>
      </w:del>
    </w:p>
    <w:p w14:paraId="02590CD0" w14:textId="77777777" w:rsidR="0067356F" w:rsidRPr="00E2204A" w:rsidRDefault="0067356F" w:rsidP="0067356F">
      <w:pPr>
        <w:pStyle w:val="Notes1"/>
        <w:rPr>
          <w:del w:id="5491" w:author="Secretariat" w:date="2024-01-31T17:17:00Z"/>
        </w:rPr>
      </w:pPr>
      <w:del w:id="5492" w:author="Secretariat" w:date="2024-01-31T17:17:00Z">
        <w:r w:rsidRPr="00E2204A">
          <w:delText>2.</w:delText>
        </w:r>
        <w:r w:rsidRPr="00E2204A">
          <w:tab/>
          <w:delText>The test platform of OSCAR/Surface (</w:delText>
        </w:r>
        <w:r w:rsidR="005E6E77" w:rsidRPr="00E2204A">
          <w:fldChar w:fldCharType="begin"/>
        </w:r>
        <w:r w:rsidR="005E6E77" w:rsidRPr="00E2204A">
          <w:delInstrText>HYPERLINK "https://oscardepl.wmo.int/surface"</w:delInstrText>
        </w:r>
        <w:r w:rsidR="005E6E77" w:rsidRPr="00E2204A">
          <w:fldChar w:fldCharType="separate"/>
        </w:r>
        <w:r w:rsidRPr="00E2204A">
          <w:rPr>
            <w:rStyle w:val="Hyperlink"/>
          </w:rPr>
          <w:delText>https://oscardepl.wmo.int/surface</w:delText>
        </w:r>
        <w:r w:rsidR="005E6E77" w:rsidRPr="00E2204A">
          <w:rPr>
            <w:rStyle w:val="Hyperlink"/>
          </w:rPr>
          <w:fldChar w:fldCharType="end"/>
        </w:r>
        <w:r w:rsidRPr="00E2204A">
          <w:delText>) can be used to test updates before making them effective on the operational platform.</w:delText>
        </w:r>
        <w:bookmarkStart w:id="5493" w:name="_p_c3ccb60342ad4bc58efd0b5c95ec34a6"/>
        <w:bookmarkEnd w:id="5493"/>
      </w:del>
    </w:p>
    <w:p w14:paraId="2D4D45AE" w14:textId="77777777" w:rsidR="00617DA5" w:rsidRPr="00E2204A" w:rsidDel="00D74465" w:rsidRDefault="0067356F" w:rsidP="00617DA5">
      <w:pPr>
        <w:pStyle w:val="Heading10"/>
      </w:pPr>
      <w:r w:rsidRPr="00E2204A">
        <w:t>11.8</w:t>
      </w:r>
      <w:r w:rsidR="00617DA5" w:rsidRPr="00E2204A">
        <w:tab/>
      </w:r>
      <w:r w:rsidR="32EA6B71" w:rsidRPr="00E2204A">
        <w:t>WDQMS performance monitoring</w:t>
      </w:r>
      <w:bookmarkStart w:id="5494" w:name="_p_15f59e21317e48a789964bbfb681476d"/>
      <w:bookmarkEnd w:id="5494"/>
    </w:p>
    <w:p w14:paraId="0876EDF2" w14:textId="77777777" w:rsidR="00617DA5" w:rsidRPr="00E2204A" w:rsidDel="00D74465" w:rsidRDefault="32EA6B71" w:rsidP="00617DA5">
      <w:pPr>
        <w:pStyle w:val="Bodytext"/>
        <w:rPr>
          <w:lang w:val="en-GB"/>
        </w:rPr>
      </w:pPr>
      <w:bookmarkStart w:id="5495" w:name="_Hlk149553162"/>
      <w:r w:rsidRPr="00E2204A">
        <w:rPr>
          <w:lang w:val="en-GB"/>
        </w:rPr>
        <w:t>The GBON module of the WDQMS web tool provides Members with timely feedback about the station-level performance in relation to the GBON provisions. The system is based on the GBON compliance criteria adopted by INFCOM. The GBON module of the WDQMS web tool also provides the quantitative data which contributes to the Member-level GBON compliance monitoring.</w:t>
      </w:r>
      <w:bookmarkStart w:id="5496" w:name="_p_091acdb968314cab8f9deaafe97105b7"/>
      <w:bookmarkEnd w:id="5496"/>
    </w:p>
    <w:p w14:paraId="55931D34" w14:textId="77777777" w:rsidR="00617DA5" w:rsidRPr="00E2204A" w:rsidDel="00D74465" w:rsidRDefault="32EA6B71" w:rsidP="00617DA5">
      <w:pPr>
        <w:pStyle w:val="Bodytext"/>
        <w:rPr>
          <w:lang w:val="en-GB"/>
        </w:rPr>
      </w:pPr>
      <w:r w:rsidRPr="00E2204A">
        <w:rPr>
          <w:lang w:val="en-GB"/>
        </w:rPr>
        <w:t xml:space="preserve">More information about the GBON module of the WDQMS web tool can be found in the online </w:t>
      </w:r>
      <w:r>
        <w:fldChar w:fldCharType="begin"/>
      </w:r>
      <w:r w:rsidRPr="00150BF4">
        <w:rPr>
          <w:lang w:val="en-US"/>
          <w:rPrChange w:id="5497" w:author="Diana Mazo" w:date="2024-02-14T15:13:00Z">
            <w:rPr/>
          </w:rPrChange>
        </w:rPr>
        <w:instrText>HYPERLINK "https://confluence.ecmwf.int/display/WIGOSWT" \t "_blank"</w:instrText>
      </w:r>
      <w:r>
        <w:fldChar w:fldCharType="separate"/>
      </w:r>
      <w:r w:rsidR="0067356F" w:rsidRPr="00E2204A">
        <w:rPr>
          <w:rStyle w:val="Hyperlink"/>
          <w:lang w:val="en-GB"/>
        </w:rPr>
        <w:t>WDQMS User Guide</w:t>
      </w:r>
      <w:r>
        <w:rPr>
          <w:rStyle w:val="Hyperlink"/>
          <w:lang w:val="en-GB"/>
        </w:rPr>
        <w:fldChar w:fldCharType="end"/>
      </w:r>
      <w:r w:rsidRPr="00E2204A">
        <w:rPr>
          <w:lang w:val="en-GB"/>
        </w:rPr>
        <w:t>.</w:t>
      </w:r>
      <w:bookmarkStart w:id="5498" w:name="_p_c5ea933459454c2cb6234bd58eecd6ee"/>
      <w:bookmarkEnd w:id="5495"/>
      <w:bookmarkEnd w:id="5498"/>
    </w:p>
    <w:p w14:paraId="07D427E4" w14:textId="77777777" w:rsidR="009C1402" w:rsidRPr="00E2204A" w:rsidRDefault="009C1402" w:rsidP="00142491">
      <w:pPr>
        <w:pStyle w:val="THEEND"/>
        <w:rPr>
          <w:noProof w:val="0"/>
          <w:color w:val="auto"/>
          <w:rPrChange w:id="5499" w:author="Secretariat" w:date="2024-01-31T17:17:00Z">
            <w:rPr/>
          </w:rPrChange>
        </w:rPr>
      </w:pPr>
      <w:bookmarkStart w:id="5500" w:name="_p_d48c428964fe41ffbdf20d0ae0bfc814"/>
      <w:bookmarkEnd w:id="4371"/>
      <w:bookmarkEnd w:id="5500"/>
    </w:p>
    <w:p w14:paraId="710AFAB1" w14:textId="77777777" w:rsidR="00C735F0" w:rsidRPr="00E2204A" w:rsidRDefault="00C735F0" w:rsidP="00C735F0">
      <w:pPr>
        <w:pStyle w:val="TPSSection"/>
        <w:rPr>
          <w:lang w:val="en-GB"/>
        </w:rPr>
      </w:pPr>
      <w:r w:rsidRPr="00E2204A">
        <w:rPr>
          <w:b w:val="0"/>
          <w:lang w:val="en-GB"/>
        </w:rPr>
        <w:fldChar w:fldCharType="begin"/>
      </w:r>
      <w:r w:rsidRPr="00E2204A">
        <w:rPr>
          <w:lang w:val="en-GB"/>
        </w:rPr>
        <w:instrText xml:space="preserve"> MACROBUTTON TPS_Section SECTION: Chapter</w:instrText>
      </w:r>
      <w:r w:rsidRPr="00E2204A">
        <w:rPr>
          <w:b w:val="0"/>
          <w:vanish/>
          <w:lang w:val="en-GB"/>
        </w:rPr>
        <w:fldChar w:fldCharType="begin"/>
      </w:r>
      <w:r w:rsidRPr="00E2204A">
        <w:rPr>
          <w:vanish/>
          <w:lang w:val="en-GB"/>
        </w:rPr>
        <w:instrText xml:space="preserve"> Name="Chapter" ID="ef88954d-ac6c-4d9a-b318-f17ca4a7070b" </w:instrText>
      </w:r>
      <w:r w:rsidRPr="00E2204A">
        <w:rPr>
          <w:b w:val="0"/>
          <w:lang w:val="en-GB"/>
        </w:rPr>
        <w:fldChar w:fldCharType="end"/>
      </w:r>
      <w:r w:rsidRPr="00E2204A">
        <w:rPr>
          <w:b w:val="0"/>
          <w:lang w:val="en-GB"/>
        </w:rPr>
        <w:fldChar w:fldCharType="end"/>
      </w:r>
    </w:p>
    <w:p w14:paraId="4D40403A" w14:textId="77777777" w:rsidR="00C735F0" w:rsidRPr="00E2204A" w:rsidRDefault="00C735F0" w:rsidP="00C735F0">
      <w:pPr>
        <w:pStyle w:val="TPSSectionData"/>
        <w:rPr>
          <w:lang w:val="en-GB"/>
        </w:rPr>
      </w:pPr>
      <w:r w:rsidRPr="00E2204A">
        <w:rPr>
          <w:lang w:val="en-GB"/>
        </w:rPr>
        <w:fldChar w:fldCharType="begin"/>
      </w:r>
      <w:r w:rsidRPr="00E2204A">
        <w:rPr>
          <w:lang w:val="en-GB"/>
        </w:rPr>
        <w:instrText xml:space="preserve"> MACROBUTTON TPS_SectionField Chapter title in running head: 12. Process and principles for the desi…</w:instrText>
      </w:r>
      <w:r w:rsidRPr="00E2204A">
        <w:rPr>
          <w:vanish/>
          <w:lang w:val="en-GB"/>
        </w:rPr>
        <w:fldChar w:fldCharType="begin"/>
      </w:r>
      <w:r w:rsidRPr="00E2204A">
        <w:rPr>
          <w:vanish/>
          <w:lang w:val="en-GB"/>
        </w:rPr>
        <w:instrText xml:space="preserve"> Name="Chapter title in running head" Value="12. Process and principles for the design of the Regional Basic Observing Network" </w:instrText>
      </w:r>
      <w:r w:rsidRPr="00E2204A">
        <w:rPr>
          <w:lang w:val="en-GB"/>
        </w:rPr>
        <w:fldChar w:fldCharType="end"/>
      </w:r>
      <w:r w:rsidRPr="00E2204A">
        <w:rPr>
          <w:lang w:val="en-GB"/>
        </w:rPr>
        <w:fldChar w:fldCharType="end"/>
      </w:r>
    </w:p>
    <w:p w14:paraId="34ECC883" w14:textId="77777777" w:rsidR="00990C9B" w:rsidRPr="00E2204A" w:rsidRDefault="00990C9B" w:rsidP="00C735F0">
      <w:pPr>
        <w:pStyle w:val="Chapterhead"/>
      </w:pPr>
      <w:r w:rsidRPr="00E2204A">
        <w:t>1</w:t>
      </w:r>
      <w:r w:rsidR="00E15997" w:rsidRPr="00E2204A">
        <w:t>2</w:t>
      </w:r>
      <w:r w:rsidRPr="00E2204A">
        <w:t xml:space="preserve">. </w:t>
      </w:r>
      <w:del w:id="5501" w:author="Krunoslav PREMEC" w:date="2024-02-13T17:59:00Z">
        <w:r w:rsidR="00C735F0" w:rsidRPr="00E2204A" w:rsidDel="00601806">
          <w:delText xml:space="preserve">Process and principles for the design of </w:delText>
        </w:r>
      </w:del>
      <w:r w:rsidR="00C735F0" w:rsidRPr="00E2204A">
        <w:t>the Regional Basic Observing Network</w:t>
      </w:r>
      <w:bookmarkStart w:id="5502" w:name="_p_f4b266ddd4344c128c6035bed3d18396"/>
      <w:bookmarkEnd w:id="5502"/>
    </w:p>
    <w:p w14:paraId="7AD52274" w14:textId="77777777" w:rsidR="006A5FBE" w:rsidRPr="00E2204A" w:rsidRDefault="006A5FBE" w:rsidP="0094224B">
      <w:pPr>
        <w:pStyle w:val="Note"/>
      </w:pPr>
      <w:bookmarkStart w:id="5503" w:name="_p_8b2ff83489f84b50aa5f8712bb0c837e"/>
      <w:bookmarkStart w:id="5504" w:name="_p_d8940506c3544cd2a9afa2c6d3756413"/>
      <w:bookmarkStart w:id="5505" w:name="_p_289e121703ba4c948a40ee6f78a4bfdb"/>
      <w:bookmarkStart w:id="5506" w:name="_p_78112c39c5124d8db845edbfe5270469"/>
      <w:bookmarkStart w:id="5507" w:name="_p_bf72be279f0d4c0ca8dacf69cf5e8a4d"/>
      <w:bookmarkStart w:id="5508" w:name="_p_5a7639751cbb42bc97371803a6dfe667"/>
      <w:bookmarkStart w:id="5509" w:name="_Hlk149555613"/>
      <w:bookmarkEnd w:id="5503"/>
      <w:bookmarkEnd w:id="5504"/>
      <w:bookmarkEnd w:id="5505"/>
      <w:bookmarkEnd w:id="5506"/>
      <w:bookmarkEnd w:id="5507"/>
      <w:bookmarkEnd w:id="5508"/>
      <w:r w:rsidRPr="00E2204A">
        <w:t>Note:</w:t>
      </w:r>
      <w:r w:rsidRPr="00E2204A">
        <w:tab/>
        <w:t xml:space="preserve">In the </w:t>
      </w:r>
      <w:r w:rsidR="00736518" w:rsidRPr="00E2204A">
        <w:t>present chapter</w:t>
      </w:r>
      <w:r w:rsidRPr="00E2204A">
        <w:t xml:space="preserve">, reference is made to the regional associations and </w:t>
      </w:r>
      <w:r w:rsidR="00CA61DF" w:rsidRPr="00E2204A">
        <w:t>their management groups, which rely on</w:t>
      </w:r>
      <w:r w:rsidRPr="00E2204A">
        <w:t xml:space="preserve"> their working groups on infrastructure (RA/WG-I). However, for Antarctica, the corresponding bodies are the Executive Council and its Panel of Experts on Polar and High Mountain Observations Research and Services (EC-PHORS), which can rely in turn on the INFCOM Global Cryosphere Watch (GCW) Advisory Group (GCW-AG) for technical work. For ease of writing and understanding of the process </w:t>
      </w:r>
      <w:r w:rsidR="001730B0" w:rsidRPr="00E2204A">
        <w:t>described in the present chapter</w:t>
      </w:r>
      <w:r w:rsidRPr="00E2204A">
        <w:t>, for the Antarctica RBON design process, references to “regional associations” should therefore be interpreted as “Executive Council”, to the “management group” as “EC-PHORS” and to “working group on Infrastructure” as “GCW-AG”.</w:t>
      </w:r>
      <w:r w:rsidR="00141E23" w:rsidRPr="00E2204A">
        <w:t xml:space="preserve"> See also Resolution 49 (Cg-18) on the Antarctic Observing Network.</w:t>
      </w:r>
      <w:bookmarkStart w:id="5510" w:name="_p_5185bde9c05e4c2894ae9081f010d542"/>
      <w:bookmarkEnd w:id="5510"/>
    </w:p>
    <w:p w14:paraId="5D97A650" w14:textId="77777777" w:rsidR="006A5FBE" w:rsidRPr="00E2204A" w:rsidRDefault="006A5FBE" w:rsidP="00B452C4">
      <w:pPr>
        <w:pStyle w:val="Bodytext"/>
        <w:rPr>
          <w:lang w:val="en-GB"/>
        </w:rPr>
      </w:pPr>
      <w:r w:rsidRPr="00E2204A">
        <w:rPr>
          <w:lang w:val="en-GB"/>
        </w:rPr>
        <w:t xml:space="preserve">The </w:t>
      </w:r>
      <w:r w:rsidR="002E17A7" w:rsidRPr="00E2204A">
        <w:rPr>
          <w:lang w:val="en-GB"/>
        </w:rPr>
        <w:t xml:space="preserve">present chapter </w:t>
      </w:r>
      <w:r w:rsidR="00C95ECF" w:rsidRPr="00E2204A">
        <w:rPr>
          <w:lang w:val="en-GB"/>
        </w:rPr>
        <w:t>describes</w:t>
      </w:r>
      <w:r w:rsidRPr="00E2204A">
        <w:rPr>
          <w:lang w:val="en-GB"/>
        </w:rPr>
        <w:t xml:space="preserve"> the design </w:t>
      </w:r>
      <w:r w:rsidR="00C95ECF" w:rsidRPr="00E2204A">
        <w:rPr>
          <w:lang w:val="en-GB"/>
        </w:rPr>
        <w:t xml:space="preserve">process </w:t>
      </w:r>
      <w:r w:rsidRPr="00E2204A">
        <w:rPr>
          <w:lang w:val="en-GB"/>
        </w:rPr>
        <w:t>of the Regional Basic Observing Network (RBON) by the regional associations.</w:t>
      </w:r>
      <w:bookmarkStart w:id="5511" w:name="_p_92de88af54924307b24d2e47bf4ec612"/>
      <w:bookmarkEnd w:id="5511"/>
    </w:p>
    <w:p w14:paraId="1DD433BD" w14:textId="77777777" w:rsidR="006A5FBE" w:rsidRPr="00B452C4" w:rsidRDefault="006A5FBE" w:rsidP="00B452C4">
      <w:pPr>
        <w:pStyle w:val="Heading10"/>
        <w:rPr>
          <w:bCs w:val="0"/>
        </w:rPr>
      </w:pPr>
      <w:r w:rsidRPr="00B452C4">
        <w:rPr>
          <w:rFonts w:ascii="Verdana Bold" w:hAnsi="Verdana Bold"/>
          <w:bCs w:val="0"/>
        </w:rPr>
        <w:t>12.1</w:t>
      </w:r>
      <w:r w:rsidR="00C735F0" w:rsidRPr="00B452C4">
        <w:rPr>
          <w:rFonts w:ascii="Verdana Bold" w:hAnsi="Verdana Bold"/>
          <w:bCs w:val="0"/>
        </w:rPr>
        <w:tab/>
      </w:r>
      <w:r w:rsidRPr="00B452C4">
        <w:rPr>
          <w:rFonts w:ascii="Verdana Bold" w:hAnsi="Verdana Bold"/>
          <w:bCs w:val="0"/>
        </w:rPr>
        <w:t>Coordination of the design process, roles and</w:t>
      </w:r>
      <w:r w:rsidRPr="00B452C4">
        <w:rPr>
          <w:b w:val="0"/>
          <w:bCs w:val="0"/>
          <w:caps w:val="0"/>
        </w:rPr>
        <w:t xml:space="preserve"> </w:t>
      </w:r>
      <w:r w:rsidR="00C735F0" w:rsidRPr="00E2204A">
        <w:t>responsibilities</w:t>
      </w:r>
      <w:bookmarkStart w:id="5512" w:name="_p_e63b083b642e4f94847877f75c0c44a4"/>
      <w:bookmarkEnd w:id="5512"/>
    </w:p>
    <w:p w14:paraId="70D1A9FB" w14:textId="77777777" w:rsidR="006A5FBE" w:rsidRPr="00B452C4" w:rsidRDefault="006A5FBE" w:rsidP="00B452C4">
      <w:pPr>
        <w:pStyle w:val="Heading20"/>
        <w:rPr>
          <w:rFonts w:eastAsiaTheme="minorHAnsi" w:cstheme="majorBidi"/>
          <w:lang w:eastAsia="zh-TW"/>
          <w:rPrChange w:id="5513" w:author="Secretariat" w:date="2024-01-31T17:17:00Z">
            <w:rPr/>
          </w:rPrChange>
        </w:rPr>
      </w:pPr>
      <w:r w:rsidRPr="00B452C4">
        <w:rPr>
          <w:rFonts w:eastAsiaTheme="minorHAnsi" w:cstheme="majorBidi"/>
          <w:lang w:eastAsia="zh-TW"/>
          <w:rPrChange w:id="5514" w:author="Secretariat" w:date="2024-01-31T17:17:00Z">
            <w:rPr>
              <w:b w:val="0"/>
              <w:bCs w:val="0"/>
            </w:rPr>
          </w:rPrChange>
        </w:rPr>
        <w:t>12.1.1</w:t>
      </w:r>
      <w:r w:rsidRPr="00B452C4">
        <w:rPr>
          <w:rFonts w:eastAsiaTheme="minorHAnsi" w:cstheme="majorBidi"/>
          <w:lang w:eastAsia="zh-TW"/>
          <w:rPrChange w:id="5515" w:author="Secretariat" w:date="2024-01-31T17:17:00Z">
            <w:rPr>
              <w:b w:val="0"/>
              <w:bCs w:val="0"/>
            </w:rPr>
          </w:rPrChange>
        </w:rPr>
        <w:tab/>
        <w:t>The Regional Association Working Group on Infrastructure</w:t>
      </w:r>
      <w:bookmarkStart w:id="5516" w:name="_p_9aa3c632edab4247a77c0eb14e64905f"/>
      <w:bookmarkEnd w:id="5516"/>
    </w:p>
    <w:p w14:paraId="3672F799" w14:textId="77777777" w:rsidR="006A5FBE" w:rsidRPr="00E2204A" w:rsidRDefault="006A5FBE">
      <w:pPr>
        <w:spacing w:after="240" w:line="240" w:lineRule="exact"/>
        <w:rPr>
          <w:lang w:val="en-GB"/>
        </w:rPr>
        <w:pPrChange w:id="5517" w:author="Secretariat" w:date="2024-01-31T17:17:00Z">
          <w:pPr>
            <w:pStyle w:val="Bodytext"/>
          </w:pPr>
        </w:pPrChange>
      </w:pPr>
      <w:r w:rsidRPr="00E2204A">
        <w:rPr>
          <w:lang w:val="en-GB"/>
        </w:rPr>
        <w:t>The Regional Association Working Group on Infrastructure (RA/WG-I) is responsible for applying and coordinating the design process for RBON in consultation with the Members of the region and the Points of Contact of the Rolling Review of Requirements (RRR) application areas. In doing so, it promotes regional cooperation and exchange of data across boundaries, shares benefits, shares resources, optimizes the deployment of observing stations geographically and proposes prioritization mechanism(s) for such cooperation, for example, in support of disaster risk reduction. It also helps facilitate the processing and exploitation of RBON data and the use of existing global and regional infrastructure (such as WMO Information System (WIS) centres).</w:t>
      </w:r>
      <w:bookmarkStart w:id="5518" w:name="_p_d13ba4f5aea749b1964dae4888198f2e"/>
      <w:bookmarkEnd w:id="5518"/>
    </w:p>
    <w:p w14:paraId="73917455" w14:textId="77777777" w:rsidR="006A5FBE" w:rsidRPr="00E2204A" w:rsidRDefault="006A5FBE">
      <w:pPr>
        <w:spacing w:after="240" w:line="240" w:lineRule="exact"/>
        <w:rPr>
          <w:lang w:val="en-GB"/>
        </w:rPr>
        <w:pPrChange w:id="5519" w:author="Secretariat" w:date="2024-01-31T17:17:00Z">
          <w:pPr>
            <w:pStyle w:val="Bodytext"/>
          </w:pPr>
        </w:pPrChange>
      </w:pPr>
      <w:r w:rsidRPr="00E2204A">
        <w:rPr>
          <w:lang w:val="en-GB"/>
        </w:rPr>
        <w:t>To undertake and coordinate the design process, the RA/WG-I may wish to establish a task team on RBON design.</w:t>
      </w:r>
      <w:bookmarkStart w:id="5520" w:name="_p_c7bfe808a3d1411d8cc1a9bc40deabcf"/>
      <w:bookmarkEnd w:id="5520"/>
    </w:p>
    <w:p w14:paraId="2E28D339" w14:textId="77777777" w:rsidR="006A5FBE" w:rsidRPr="00150BF4" w:rsidRDefault="006A5FBE">
      <w:pPr>
        <w:keepNext/>
        <w:spacing w:before="240" w:after="240" w:line="240" w:lineRule="exact"/>
        <w:ind w:left="1123" w:hanging="1123"/>
        <w:outlineLvl w:val="4"/>
        <w:rPr>
          <w:lang w:val="en-US"/>
          <w:rPrChange w:id="5521" w:author="Diana Mazo" w:date="2024-02-14T15:13:00Z">
            <w:rPr/>
          </w:rPrChange>
        </w:rPr>
        <w:pPrChange w:id="5522" w:author="Secretariat" w:date="2024-01-31T17:17:00Z">
          <w:pPr>
            <w:pStyle w:val="Heading20"/>
          </w:pPr>
        </w:pPrChange>
      </w:pPr>
      <w:r w:rsidRPr="00E2204A">
        <w:rPr>
          <w:b/>
          <w:lang w:val="en-GB"/>
          <w:rPrChange w:id="5523" w:author="Secretariat" w:date="2024-01-31T17:17:00Z">
            <w:rPr/>
          </w:rPrChange>
        </w:rPr>
        <w:t>12.1.2</w:t>
      </w:r>
      <w:r w:rsidRPr="00E2204A">
        <w:rPr>
          <w:b/>
          <w:lang w:val="en-GB"/>
          <w:rPrChange w:id="5524" w:author="Secretariat" w:date="2024-01-31T17:17:00Z">
            <w:rPr/>
          </w:rPrChange>
        </w:rPr>
        <w:tab/>
        <w:t>Members and other bodies</w:t>
      </w:r>
      <w:bookmarkStart w:id="5525" w:name="_p_3e20e5338ac14f1fbccc7597301522bc"/>
      <w:bookmarkEnd w:id="5525"/>
    </w:p>
    <w:p w14:paraId="6F3BEC60" w14:textId="77777777" w:rsidR="006A5FBE" w:rsidRPr="00E2204A" w:rsidRDefault="006A5FBE" w:rsidP="003727A6">
      <w:pPr>
        <w:pStyle w:val="Bodytext"/>
        <w:rPr>
          <w:lang w:val="en-GB"/>
        </w:rPr>
      </w:pPr>
      <w:r w:rsidRPr="00E2204A">
        <w:rPr>
          <w:lang w:val="en-GB"/>
        </w:rPr>
        <w:t xml:space="preserve">Members play a key role in the design of RBON since it is the Members that invest in and provide commitments to RBON. </w:t>
      </w:r>
      <w:r w:rsidR="00850A13" w:rsidRPr="00E2204A">
        <w:rPr>
          <w:lang w:val="en-GB"/>
        </w:rPr>
        <w:t>Annex 1</w:t>
      </w:r>
      <w:r w:rsidRPr="00E2204A">
        <w:rPr>
          <w:lang w:val="en-GB"/>
        </w:rPr>
        <w:t xml:space="preserve"> provides a summary of the role of Members and other bodies regarding the design of RBON. Such other bodies include: the Regional WMO Integrated Global Observing System (WIGOS) Centres (RWCs); regional associations and their presidents, </w:t>
      </w:r>
      <w:r w:rsidRPr="00E2204A">
        <w:rPr>
          <w:lang w:val="en-GB"/>
        </w:rPr>
        <w:lastRenderedPageBreak/>
        <w:t xml:space="preserve">management groups and RA/WG-I (or their established task team on RBON design); </w:t>
      </w:r>
      <w:r w:rsidR="006E2679" w:rsidRPr="00E2204A">
        <w:rPr>
          <w:lang w:val="en-GB"/>
        </w:rPr>
        <w:t>n</w:t>
      </w:r>
      <w:r w:rsidR="00990C9B" w:rsidRPr="00E2204A">
        <w:rPr>
          <w:lang w:val="en-GB"/>
        </w:rPr>
        <w:t xml:space="preserve">ational </w:t>
      </w:r>
      <w:r w:rsidR="006E2679" w:rsidRPr="00E2204A">
        <w:rPr>
          <w:lang w:val="en-GB"/>
        </w:rPr>
        <w:t>f</w:t>
      </w:r>
      <w:r w:rsidR="00990C9B" w:rsidRPr="00E2204A">
        <w:rPr>
          <w:lang w:val="en-GB"/>
        </w:rPr>
        <w:t xml:space="preserve">ocal </w:t>
      </w:r>
      <w:r w:rsidR="006E2679" w:rsidRPr="00E2204A">
        <w:rPr>
          <w:lang w:val="en-GB"/>
        </w:rPr>
        <w:t>p</w:t>
      </w:r>
      <w:r w:rsidR="00990C9B" w:rsidRPr="00E2204A">
        <w:rPr>
          <w:lang w:val="en-GB"/>
        </w:rPr>
        <w:t>oints</w:t>
      </w:r>
      <w:r w:rsidRPr="00E2204A">
        <w:rPr>
          <w:lang w:val="en-GB"/>
        </w:rPr>
        <w:t xml:space="preserve"> (NFPs) for WIGOS, </w:t>
      </w:r>
      <w:r>
        <w:fldChar w:fldCharType="begin"/>
      </w:r>
      <w:r w:rsidRPr="00150BF4">
        <w:rPr>
          <w:lang w:val="en-US"/>
          <w:rPrChange w:id="5526" w:author="Diana Mazo" w:date="2024-02-14T15:13:00Z">
            <w:rPr/>
          </w:rPrChange>
        </w:rPr>
        <w:instrText>HYPERLINK "https://oscar.wmo.int/surface/" \l "/"</w:instrText>
      </w:r>
      <w:r>
        <w:fldChar w:fldCharType="separate"/>
      </w:r>
      <w:r w:rsidR="00990C9B" w:rsidRPr="00E2204A">
        <w:rPr>
          <w:rStyle w:val="Hyperlink"/>
          <w:lang w:val="en-GB"/>
        </w:rPr>
        <w:t>OSCAR/Surface</w:t>
      </w:r>
      <w:r>
        <w:rPr>
          <w:rStyle w:val="Hyperlink"/>
          <w:lang w:val="en-GB"/>
        </w:rPr>
        <w:fldChar w:fldCharType="end"/>
      </w:r>
      <w:r w:rsidRPr="00E2204A">
        <w:rPr>
          <w:lang w:val="en-GB"/>
        </w:rPr>
        <w:t xml:space="preserve"> and the WIGOS Data Quality Monitoring System (WDQMS</w:t>
      </w:r>
      <w:r w:rsidRPr="00B8782D">
        <w:rPr>
          <w:rStyle w:val="Superscript"/>
          <w:lang w:val="en-GB"/>
        </w:rPr>
        <w:footnoteReference w:id="47"/>
      </w:r>
      <w:r w:rsidRPr="00E2204A">
        <w:rPr>
          <w:lang w:val="en-GB"/>
        </w:rPr>
        <w:t>); and the Secretariat. In particular, the WIGOS NFPs nominated by Members will assist the RA/WG-I in its work and help assess the Members’ capabilities and identify th</w:t>
      </w:r>
      <w:r w:rsidR="00E62C00">
        <w:rPr>
          <w:lang w:val="en-GB"/>
        </w:rPr>
        <w:t>ose</w:t>
      </w:r>
      <w:r w:rsidRPr="00E2204A">
        <w:rPr>
          <w:lang w:val="en-GB"/>
        </w:rPr>
        <w:t xml:space="preserve"> </w:t>
      </w:r>
      <w:r w:rsidR="008175AD">
        <w:rPr>
          <w:lang w:val="en-GB"/>
        </w:rPr>
        <w:t xml:space="preserve">existing and planned </w:t>
      </w:r>
      <w:r w:rsidR="002B2C7C" w:rsidRPr="003237E8">
        <w:rPr>
          <w:lang w:val="en-GB"/>
          <w:rPrChange w:id="5528" w:author="Krunoslav PREMEC" w:date="2024-02-02T10:41:00Z">
            <w:rPr>
              <w:highlight w:val="yellow"/>
              <w:lang w:val="en-GB"/>
            </w:rPr>
          </w:rPrChange>
        </w:rPr>
        <w:t>G</w:t>
      </w:r>
      <w:r w:rsidR="00970883" w:rsidRPr="003237E8">
        <w:rPr>
          <w:lang w:val="en-GB"/>
          <w:rPrChange w:id="5529" w:author="Krunoslav PREMEC" w:date="2024-02-02T10:41:00Z">
            <w:rPr>
              <w:highlight w:val="yellow"/>
              <w:lang w:val="en-GB"/>
            </w:rPr>
          </w:rPrChange>
        </w:rPr>
        <w:t>BON</w:t>
      </w:r>
      <w:r w:rsidR="00970883" w:rsidRPr="00E2204A">
        <w:rPr>
          <w:lang w:val="en-GB"/>
        </w:rPr>
        <w:t xml:space="preserve"> </w:t>
      </w:r>
      <w:r w:rsidRPr="00E2204A">
        <w:rPr>
          <w:lang w:val="en-GB"/>
        </w:rPr>
        <w:t xml:space="preserve">stations </w:t>
      </w:r>
      <w:r w:rsidR="00E62C00">
        <w:rPr>
          <w:lang w:val="en-GB"/>
        </w:rPr>
        <w:t xml:space="preserve">that </w:t>
      </w:r>
      <w:r w:rsidR="00990C9B" w:rsidRPr="00E2204A">
        <w:rPr>
          <w:lang w:val="en-GB"/>
        </w:rPr>
        <w:t xml:space="preserve">could be upgraded to meet </w:t>
      </w:r>
      <w:r w:rsidRPr="00E2204A">
        <w:rPr>
          <w:lang w:val="en-GB"/>
        </w:rPr>
        <w:t>RBON</w:t>
      </w:r>
      <w:r w:rsidR="00990C9B" w:rsidRPr="00E2204A">
        <w:rPr>
          <w:lang w:val="en-GB"/>
        </w:rPr>
        <w:t xml:space="preserve"> requirements.</w:t>
      </w:r>
      <w:bookmarkStart w:id="5530" w:name="_p_a99cb910d59141f6a6b70e7a9388419d"/>
      <w:bookmarkEnd w:id="5530"/>
    </w:p>
    <w:p w14:paraId="68E80154" w14:textId="77777777" w:rsidR="006A5FBE" w:rsidRPr="00E2204A" w:rsidRDefault="006A5FBE" w:rsidP="00DE2FC1">
      <w:pPr>
        <w:pStyle w:val="Note"/>
      </w:pPr>
      <w:r w:rsidRPr="00E2204A">
        <w:t>Note:</w:t>
      </w:r>
      <w:r w:rsidRPr="00E2204A">
        <w:tab/>
        <w:t>See Terms of Reference for the WIGOS NFPs in Annex 1 to Chapter 6 of the present Guide.</w:t>
      </w:r>
      <w:bookmarkStart w:id="5531" w:name="_p_3ca41b0963ad417195453ced86a8b8a1"/>
      <w:bookmarkEnd w:id="5531"/>
    </w:p>
    <w:p w14:paraId="2787E76E" w14:textId="77777777" w:rsidR="006A5FBE" w:rsidRPr="00DE2FC1" w:rsidRDefault="006A5FBE" w:rsidP="00DE2FC1">
      <w:pPr>
        <w:pStyle w:val="Heading10"/>
        <w:rPr>
          <w:rFonts w:ascii="Verdana Bold" w:hAnsi="Verdana Bold"/>
        </w:rPr>
      </w:pPr>
      <w:r w:rsidRPr="00DE2FC1">
        <w:rPr>
          <w:rFonts w:ascii="Verdana Bold" w:hAnsi="Verdana Bold"/>
        </w:rPr>
        <w:t>12.2</w:t>
      </w:r>
      <w:r w:rsidR="00C735F0" w:rsidRPr="00DE2FC1">
        <w:rPr>
          <w:rFonts w:ascii="Verdana Bold" w:hAnsi="Verdana Bold"/>
        </w:rPr>
        <w:tab/>
      </w:r>
      <w:r w:rsidRPr="00DE2FC1">
        <w:rPr>
          <w:rFonts w:ascii="Verdana Bold" w:hAnsi="Verdana Bold"/>
        </w:rPr>
        <w:t>Requirements, gap analysis and design of RBON</w:t>
      </w:r>
      <w:bookmarkStart w:id="5532" w:name="_p_2dacb1d362074254873afc37047b29da"/>
      <w:bookmarkEnd w:id="5532"/>
    </w:p>
    <w:p w14:paraId="23C640BA" w14:textId="77777777" w:rsidR="006A5FBE" w:rsidRPr="00DE2FC1" w:rsidRDefault="006A5FBE" w:rsidP="00DE2FC1">
      <w:pPr>
        <w:pStyle w:val="Heading20"/>
      </w:pPr>
      <w:r w:rsidRPr="00DE2FC1">
        <w:t>12.2.1</w:t>
      </w:r>
      <w:r w:rsidRPr="00DE2FC1">
        <w:tab/>
        <w:t>Key regional weather, climate, water and other environmental challenges</w:t>
      </w:r>
      <w:bookmarkStart w:id="5533" w:name="_p_02e4ed8f43814093a18852e7e8101bab"/>
      <w:bookmarkEnd w:id="5533"/>
    </w:p>
    <w:p w14:paraId="07ADEA47" w14:textId="77777777" w:rsidR="006A5FBE" w:rsidRPr="00E2204A" w:rsidRDefault="006A5FBE" w:rsidP="00DE2FC1">
      <w:pPr>
        <w:pStyle w:val="Bodytext"/>
        <w:rPr>
          <w:lang w:val="en-GB"/>
        </w:rPr>
      </w:pPr>
      <w:r w:rsidRPr="00E2204A">
        <w:rPr>
          <w:lang w:val="en-GB"/>
        </w:rPr>
        <w:t>The regional association, in consultation with its Members and key stakeholders, will select a small number of key regional weather, climate, water and other environmental challenges to be addressed in order to bring substantial socioeconomic benefits to the region through the use of RBON data.</w:t>
      </w:r>
      <w:bookmarkStart w:id="5534" w:name="_p_74f5706775b4456e851a9cb32f4830b0"/>
      <w:bookmarkEnd w:id="5534"/>
    </w:p>
    <w:p w14:paraId="36015CF1" w14:textId="77777777" w:rsidR="006A5FBE" w:rsidRPr="00E2204A" w:rsidRDefault="006A5FBE" w:rsidP="00DE2FC1">
      <w:pPr>
        <w:pStyle w:val="Bodytext"/>
        <w:rPr>
          <w:lang w:val="en-GB"/>
        </w:rPr>
      </w:pPr>
      <w:r w:rsidRPr="00E2204A">
        <w:rPr>
          <w:lang w:val="en-GB"/>
        </w:rPr>
        <w:t>Criteria for selecting the key regional challenges may include:</w:t>
      </w:r>
      <w:bookmarkStart w:id="5535" w:name="_p_2dc1baf9a0924f828473bd2054220637"/>
      <w:bookmarkEnd w:id="5535"/>
    </w:p>
    <w:p w14:paraId="6D575766" w14:textId="77777777" w:rsidR="006A5FBE" w:rsidRPr="00E2204A" w:rsidRDefault="006A5FBE" w:rsidP="00DE2FC1">
      <w:pPr>
        <w:pStyle w:val="Indent1"/>
        <w:rPr>
          <w:rFonts w:eastAsia="Times New Roman"/>
        </w:rPr>
      </w:pPr>
      <w:r w:rsidRPr="00E2204A">
        <w:rPr>
          <w:rFonts w:eastAsia="Times New Roman" w:cs="Times New Roman"/>
        </w:rPr>
        <w:t>(a)</w:t>
      </w:r>
      <w:r w:rsidRPr="00E2204A">
        <w:rPr>
          <w:rFonts w:eastAsia="Times New Roman" w:cs="Times New Roman"/>
        </w:rPr>
        <w:tab/>
      </w:r>
      <w:r w:rsidRPr="00E2204A">
        <w:t>Likelihood of an event and the severity of its impact on society, or the substantial benefits brought to society by accurate forecasting of the event;</w:t>
      </w:r>
      <w:bookmarkStart w:id="5536" w:name="_p_a01ba50c54dc4866929e1247f5cfb010"/>
      <w:bookmarkEnd w:id="5536"/>
    </w:p>
    <w:p w14:paraId="4AC0D9B1" w14:textId="77777777" w:rsidR="006A5FBE" w:rsidRPr="00E2204A" w:rsidRDefault="006A5FBE" w:rsidP="00DE2FC1">
      <w:pPr>
        <w:pStyle w:val="Indent1"/>
        <w:rPr>
          <w:rFonts w:eastAsia="Times New Roman"/>
        </w:rPr>
      </w:pPr>
      <w:r w:rsidRPr="00E2204A">
        <w:rPr>
          <w:rFonts w:eastAsia="Times New Roman" w:cs="Times New Roman"/>
        </w:rPr>
        <w:t>(b)</w:t>
      </w:r>
      <w:r w:rsidRPr="00E2204A">
        <w:rPr>
          <w:rFonts w:eastAsia="Times New Roman" w:cs="Times New Roman"/>
        </w:rPr>
        <w:tab/>
      </w:r>
      <w:r w:rsidRPr="00E2204A">
        <w:t>Commonality of the challenges across WMO application areas;</w:t>
      </w:r>
      <w:bookmarkStart w:id="5537" w:name="_p_750d9e91f227441684fe115593bf8122"/>
      <w:bookmarkEnd w:id="5537"/>
    </w:p>
    <w:p w14:paraId="636C3C08" w14:textId="77777777" w:rsidR="006A5FBE" w:rsidRPr="00E2204A" w:rsidRDefault="006A5FBE" w:rsidP="00DE2FC1">
      <w:pPr>
        <w:pStyle w:val="Indent1"/>
        <w:rPr>
          <w:rFonts w:eastAsia="Times New Roman"/>
        </w:rPr>
      </w:pPr>
      <w:r w:rsidRPr="00E2204A">
        <w:rPr>
          <w:rFonts w:eastAsia="Times New Roman" w:cs="Times New Roman"/>
        </w:rPr>
        <w:t>(c)</w:t>
      </w:r>
      <w:r w:rsidRPr="00E2204A">
        <w:rPr>
          <w:rFonts w:eastAsia="Times New Roman" w:cs="Times New Roman"/>
        </w:rPr>
        <w:tab/>
      </w:r>
      <w:r w:rsidRPr="00E2204A">
        <w:t>Substantial impact of the use of the RBON data on addressing the key regional challenges based on the results from impact studies.</w:t>
      </w:r>
      <w:bookmarkStart w:id="5538" w:name="_p_1b39becedda140e48ddaabd27a86b266"/>
      <w:bookmarkEnd w:id="5538"/>
    </w:p>
    <w:p w14:paraId="4A47EBDA" w14:textId="77777777" w:rsidR="006A5FBE" w:rsidRPr="00E2204A" w:rsidRDefault="006A5FBE" w:rsidP="00DE2FC1">
      <w:pPr>
        <w:pStyle w:val="Bodytext"/>
        <w:rPr>
          <w:lang w:val="en-GB"/>
        </w:rPr>
      </w:pPr>
      <w:r w:rsidRPr="00E2204A">
        <w:rPr>
          <w:lang w:val="en-GB"/>
        </w:rPr>
        <w:t>The regional association may also wish to consider what impact studies to conduct at the regional level in order to better assess the impact of RBON data on the candidate key regional challenges.</w:t>
      </w:r>
      <w:bookmarkStart w:id="5539" w:name="_p_93478e2e138e4cb08573ba9da05cf303"/>
      <w:bookmarkEnd w:id="5539"/>
    </w:p>
    <w:p w14:paraId="442FE815" w14:textId="77777777" w:rsidR="006A5FBE" w:rsidRPr="00E2204A" w:rsidRDefault="006A5FBE" w:rsidP="00DE2FC1">
      <w:pPr>
        <w:pStyle w:val="Bodytext"/>
        <w:rPr>
          <w:lang w:val="en-GB"/>
        </w:rPr>
      </w:pPr>
      <w:r w:rsidRPr="00E2204A">
        <w:rPr>
          <w:lang w:val="en-GB"/>
        </w:rPr>
        <w:t xml:space="preserve">The list of key regional challenges to be considered for RBON design is proposed by the RA/WG-I, following consultation with regional association Members and the key stakeholders and then decided by the president of the regional association in consultation with the management group. Examples of key regional weather, climate, water and other environmental challenges are provided in </w:t>
      </w:r>
      <w:r w:rsidR="00990C9B" w:rsidRPr="00E2204A">
        <w:rPr>
          <w:lang w:val="en-GB"/>
        </w:rPr>
        <w:t>Annex</w:t>
      </w:r>
      <w:r w:rsidR="00111212" w:rsidRPr="00E2204A">
        <w:rPr>
          <w:lang w:val="en-GB"/>
        </w:rPr>
        <w:t> </w:t>
      </w:r>
      <w:r w:rsidR="00990C9B" w:rsidRPr="00E2204A">
        <w:rPr>
          <w:lang w:val="en-GB"/>
        </w:rPr>
        <w:t>2.</w:t>
      </w:r>
      <w:bookmarkStart w:id="5540" w:name="_p_2aa9963064744c2ab3c959b26dc54535"/>
      <w:bookmarkEnd w:id="5540"/>
    </w:p>
    <w:p w14:paraId="7CE737F4" w14:textId="77777777" w:rsidR="006A5FBE" w:rsidRPr="00E2204A" w:rsidRDefault="006A5FBE" w:rsidP="00DE2FC1">
      <w:pPr>
        <w:pStyle w:val="Bodytext"/>
        <w:rPr>
          <w:lang w:val="en-GB"/>
        </w:rPr>
      </w:pPr>
      <w:r w:rsidRPr="00E2204A">
        <w:rPr>
          <w:lang w:val="en-GB"/>
        </w:rPr>
        <w:t>For each key regional challenge, the regional association will identify the application areas that will substantially benefit from addressing the challenge, and the key variables to be observed for each application area (consideration will be given to the relative priorities of variables).</w:t>
      </w:r>
      <w:bookmarkStart w:id="5541" w:name="_p_ba64aa5b9edd4a3b83c8e52ef4dd2f94"/>
      <w:bookmarkEnd w:id="5541"/>
    </w:p>
    <w:p w14:paraId="4D5A9309" w14:textId="77777777" w:rsidR="006A5FBE" w:rsidRPr="00E2204A" w:rsidRDefault="006A5FBE" w:rsidP="00DE2FC1">
      <w:pPr>
        <w:pStyle w:val="Bodytext"/>
        <w:rPr>
          <w:lang w:val="en-GB"/>
        </w:rPr>
      </w:pPr>
      <w:r w:rsidRPr="00E2204A">
        <w:rPr>
          <w:lang w:val="en-GB"/>
        </w:rPr>
        <w:t>It is to be noted that the observational user requirements for Global Numerical Weather Prediction (GNWP) and climate data re-analysis at the breakthrough</w:t>
      </w:r>
      <w:r w:rsidR="00294115" w:rsidRPr="00E2204A">
        <w:rPr>
          <w:rStyle w:val="Superscript"/>
          <w:lang w:val="en-GB"/>
        </w:rPr>
        <w:footnoteReference w:id="48"/>
      </w:r>
      <w:r w:rsidRPr="00E2204A">
        <w:rPr>
          <w:lang w:val="en-GB"/>
        </w:rPr>
        <w:t xml:space="preserve"> level are already considered for the design of the GBON; these requirements are more stringent than the RBON requirements, and only the key regional challenges not already addressed by GBON should be considered for RBON design.</w:t>
      </w:r>
      <w:bookmarkStart w:id="5542" w:name="_p_a46694fe52e545c1b1c048adb70385c0"/>
      <w:bookmarkEnd w:id="5542"/>
    </w:p>
    <w:p w14:paraId="26C7A2CD" w14:textId="77777777" w:rsidR="006A5FBE" w:rsidRPr="00DE2FC1" w:rsidRDefault="006A5FBE" w:rsidP="00DE2FC1">
      <w:pPr>
        <w:pStyle w:val="Heading20"/>
        <w:rPr>
          <w:rFonts w:eastAsiaTheme="minorHAnsi" w:cstheme="majorBidi"/>
          <w:bCs w:val="0"/>
          <w:lang w:eastAsia="zh-TW"/>
        </w:rPr>
      </w:pPr>
      <w:r w:rsidRPr="00DE2FC1">
        <w:rPr>
          <w:bCs w:val="0"/>
        </w:rPr>
        <w:t>12.2.2</w:t>
      </w:r>
      <w:r w:rsidR="00C735F0" w:rsidRPr="00DE2FC1">
        <w:rPr>
          <w:bCs w:val="0"/>
        </w:rPr>
        <w:tab/>
      </w:r>
      <w:r w:rsidRPr="00DE2FC1">
        <w:rPr>
          <w:rFonts w:eastAsiaTheme="minorHAnsi" w:cstheme="majorBidi"/>
          <w:bCs w:val="0"/>
          <w:lang w:eastAsia="zh-TW"/>
        </w:rPr>
        <w:t>Regional requirements</w:t>
      </w:r>
      <w:bookmarkStart w:id="5543" w:name="_p_a49d30e9cea446edbba19bff56a9efe6"/>
      <w:bookmarkEnd w:id="5543"/>
    </w:p>
    <w:p w14:paraId="53BD66D7" w14:textId="77777777" w:rsidR="006A5FBE" w:rsidRPr="00E2204A" w:rsidRDefault="006A5FBE" w:rsidP="00DE2FC1">
      <w:pPr>
        <w:pStyle w:val="Bodytext"/>
        <w:rPr>
          <w:lang w:val="en-GB"/>
        </w:rPr>
      </w:pPr>
      <w:r w:rsidRPr="00E2204A">
        <w:rPr>
          <w:lang w:val="en-GB"/>
        </w:rPr>
        <w:t xml:space="preserve">Once the key regional weather, climate, water and other environmental challenges and the WMO application areas are identified, the regional association may wish to define regional requirements for some top-level high-priority variables to be observed for these application </w:t>
      </w:r>
      <w:r w:rsidRPr="00E2204A">
        <w:rPr>
          <w:lang w:val="en-GB"/>
        </w:rPr>
        <w:lastRenderedPageBreak/>
        <w:t xml:space="preserve">areas. By default, the global requirements in </w:t>
      </w:r>
      <w:r>
        <w:fldChar w:fldCharType="begin"/>
      </w:r>
      <w:r w:rsidRPr="00150BF4">
        <w:rPr>
          <w:lang w:val="en-US"/>
          <w:rPrChange w:id="5544" w:author="Diana Mazo" w:date="2024-02-14T15:13:00Z">
            <w:rPr/>
          </w:rPrChange>
        </w:rPr>
        <w:instrText>HYPERLINK "https://space.oscar.wmo.int/observingrequirements" \h</w:instrText>
      </w:r>
      <w:r>
        <w:fldChar w:fldCharType="separate"/>
      </w:r>
      <w:r w:rsidRPr="00150BF4">
        <w:rPr>
          <w:rStyle w:val="Hyperlink"/>
          <w:lang w:val="en-US"/>
          <w:rPrChange w:id="5545" w:author="Diana Mazo" w:date="2024-02-14T15:13:00Z">
            <w:rPr>
              <w:rStyle w:val="Hyperlink"/>
            </w:rPr>
          </w:rPrChange>
        </w:rPr>
        <w:t>OSCAR/Requirements</w:t>
      </w:r>
      <w:r>
        <w:rPr>
          <w:rStyle w:val="Hyperlink"/>
        </w:rPr>
        <w:fldChar w:fldCharType="end"/>
      </w:r>
      <w:r w:rsidRPr="00E2204A">
        <w:rPr>
          <w:lang w:val="en-GB"/>
        </w:rPr>
        <w:t xml:space="preserve"> are used. Regional requirements are proposed by the RA/WG-I, approved by the president of the regional association in consultation with the management group and then recorded in OSCAR/</w:t>
      </w:r>
      <w:r w:rsidR="00423C6D" w:rsidRPr="00E2204A">
        <w:rPr>
          <w:lang w:val="en-GB"/>
        </w:rPr>
        <w:t>Requirements</w:t>
      </w:r>
      <w:r w:rsidRPr="00E2204A">
        <w:rPr>
          <w:lang w:val="en-GB"/>
        </w:rPr>
        <w:t xml:space="preserve"> through the Rolling Review of Requirements (RRR) Points of Contact of the relevant application areas.</w:t>
      </w:r>
      <w:bookmarkStart w:id="5546" w:name="_p_9c84927cef5648d9aa15f47766d734e5"/>
      <w:bookmarkEnd w:id="5546"/>
    </w:p>
    <w:p w14:paraId="241F342D" w14:textId="77777777" w:rsidR="006A5FBE" w:rsidRPr="00E2204A" w:rsidRDefault="006A5FBE" w:rsidP="00DE2FC1">
      <w:pPr>
        <w:pStyle w:val="Bodytext"/>
        <w:rPr>
          <w:lang w:val="en-GB"/>
        </w:rPr>
      </w:pPr>
      <w:r w:rsidRPr="00E2204A">
        <w:rPr>
          <w:lang w:val="en-GB"/>
        </w:rPr>
        <w:t>The RA/WG-I will then produce a table of requirements (an example is set out in Table 12.1) synthetizing the regional requirements by top-level high-priority variables, with an indication of the most stringent threshold</w:t>
      </w:r>
      <w:bookmarkStart w:id="5547" w:name="_Ref89958036"/>
      <w:r w:rsidRPr="00DE2FC1">
        <w:rPr>
          <w:rStyle w:val="Superscript"/>
        </w:rPr>
        <w:footnoteReference w:id="49"/>
      </w:r>
      <w:bookmarkEnd w:id="5547"/>
      <w:r w:rsidRPr="00E2204A">
        <w:rPr>
          <w:lang w:val="en-GB"/>
        </w:rPr>
        <w:t xml:space="preserve"> and breakthrough requirements to be met across the relevant application areas. The table focuses on horizontal resolution, observing cycle and timeliness, and which observing technology can be used. Other criteria, such as vertical resolution, uncertainty and stability can be addressed when RBON stations are proposed and discussed with the Members to assess whether such stations meet the RBON requirements or whether they could or should be upgraded to meet them.</w:t>
      </w:r>
      <w:bookmarkStart w:id="5548" w:name="_p_baf7d888252d462f8641d612b912867e"/>
      <w:bookmarkEnd w:id="5548"/>
    </w:p>
    <w:p w14:paraId="5C2175AB" w14:textId="77777777" w:rsidR="006A5FBE" w:rsidRPr="00E2204A" w:rsidRDefault="006A5FBE" w:rsidP="00DE2FC1">
      <w:pPr>
        <w:pStyle w:val="Bodytext"/>
        <w:rPr>
          <w:lang w:val="en-GB"/>
        </w:rPr>
      </w:pPr>
      <w:r w:rsidRPr="00E2204A">
        <w:rPr>
          <w:lang w:val="en-GB"/>
        </w:rPr>
        <w:t>The following methodology is proposed:</w:t>
      </w:r>
      <w:bookmarkStart w:id="5549" w:name="_p_d06986ab6f2a40a58fa069760e08afb4"/>
      <w:bookmarkEnd w:id="5549"/>
    </w:p>
    <w:p w14:paraId="0AABFA5D" w14:textId="77777777" w:rsidR="006A5FBE" w:rsidRPr="00E2204A" w:rsidRDefault="00332E70" w:rsidP="00DE2FC1">
      <w:pPr>
        <w:pStyle w:val="Indent1"/>
      </w:pPr>
      <w:r w:rsidRPr="00E2204A">
        <w:t>–</w:t>
      </w:r>
      <w:r w:rsidR="00B37DE9" w:rsidRPr="00E2204A">
        <w:tab/>
      </w:r>
      <w:r w:rsidR="006A5FBE" w:rsidRPr="00E2204A">
        <w:t>Identify the application areas which are expected to substantially benefit from addressing the key regional challenges;</w:t>
      </w:r>
      <w:bookmarkStart w:id="5550" w:name="_p_03a128a27f3349d6a4baa90cbfcb5819"/>
      <w:bookmarkEnd w:id="5550"/>
    </w:p>
    <w:p w14:paraId="02B08214" w14:textId="77777777" w:rsidR="006A5FBE" w:rsidRPr="00E2204A" w:rsidRDefault="00332E70" w:rsidP="00DE2FC1">
      <w:pPr>
        <w:pStyle w:val="Indent1"/>
      </w:pPr>
      <w:r w:rsidRPr="00E2204A">
        <w:t>–</w:t>
      </w:r>
      <w:r w:rsidR="00B37DE9" w:rsidRPr="00E2204A">
        <w:tab/>
      </w:r>
      <w:r w:rsidR="006A5FBE" w:rsidRPr="00E2204A">
        <w:t>For each such application area, identify the top-level high-priority variables to be observed;</w:t>
      </w:r>
      <w:bookmarkStart w:id="5551" w:name="_p_02901002bb9942e6a5ec453fdaf26d21"/>
      <w:bookmarkEnd w:id="5551"/>
    </w:p>
    <w:p w14:paraId="487AE6E6" w14:textId="77777777" w:rsidR="006A5FBE" w:rsidRPr="00E2204A" w:rsidRDefault="00332E70" w:rsidP="00DE2FC1">
      <w:pPr>
        <w:pStyle w:val="Indent1"/>
      </w:pPr>
      <w:r w:rsidRPr="00E2204A">
        <w:t>–</w:t>
      </w:r>
      <w:r w:rsidR="00B37DE9" w:rsidRPr="00E2204A">
        <w:tab/>
      </w:r>
      <w:r w:rsidR="006A5FBE" w:rsidRPr="00E2204A">
        <w:t xml:space="preserve">Identify the main observing technologies that are used or could be used to observe the identified top-level high-priority variables. Information on available technologies by variable is available in the </w:t>
      </w:r>
      <w:r w:rsidR="006A5FBE" w:rsidRPr="00DE2FC1">
        <w:rPr>
          <w:rStyle w:val="Italic"/>
        </w:rPr>
        <w:t>High-Level Guidance on the Evolution of Global Observing Systems During the Period 2023–2027 in Response to the Vision for WIGOS in 2040</w:t>
      </w:r>
      <w:r w:rsidR="008A4E25" w:rsidRPr="00E2204A">
        <w:t xml:space="preserve"> (WMO-No. 1334)</w:t>
      </w:r>
      <w:r w:rsidR="005D151D" w:rsidRPr="00E2204A">
        <w:t>;</w:t>
      </w:r>
      <w:bookmarkStart w:id="5552" w:name="_p_69502acfb2e94fa09c00bbf74e36e424"/>
      <w:bookmarkEnd w:id="5552"/>
    </w:p>
    <w:p w14:paraId="2DF8D0C9" w14:textId="77777777" w:rsidR="006A5FBE" w:rsidRPr="00E2204A" w:rsidRDefault="00332E70" w:rsidP="00311CF1">
      <w:pPr>
        <w:pStyle w:val="Indent1"/>
        <w:rPr>
          <w:rFonts w:eastAsia="Times New Roman"/>
        </w:rPr>
      </w:pPr>
      <w:r w:rsidRPr="00E2204A">
        <w:t>–</w:t>
      </w:r>
      <w:r w:rsidR="00B37DE9" w:rsidRPr="00E2204A">
        <w:tab/>
      </w:r>
      <w:r w:rsidR="006A5FBE" w:rsidRPr="00E2204A">
        <w:t>Start with one requirement table for each of the relevant application areas and consult the OSCAR/</w:t>
      </w:r>
      <w:r w:rsidR="00423C6D" w:rsidRPr="00E2204A">
        <w:t>Requirements</w:t>
      </w:r>
      <w:r w:rsidR="006A5FBE" w:rsidRPr="00E2204A">
        <w:t xml:space="preserve"> database to find the </w:t>
      </w:r>
      <w:r w:rsidR="00990C9B" w:rsidRPr="00E2204A">
        <w:t>threshold</w:t>
      </w:r>
      <w:r w:rsidR="006A5FBE" w:rsidRPr="00E2204A">
        <w:t xml:space="preserve"> requirements to be used for observations (see example in Table 12.1). Consideration will be given to the most important criteria to be considered (for example, horizontal resolution, </w:t>
      </w:r>
      <w:del w:id="5553" w:author="Secretariat" w:date="2024-01-31T17:17:00Z">
        <w:r w:rsidR="00990C9B" w:rsidRPr="00E2204A">
          <w:delText>uncertainty, all criteria</w:delText>
        </w:r>
      </w:del>
      <w:r w:rsidR="00CA60A2">
        <w:rPr>
          <w:color w:val="008000"/>
          <w:u w:val="dash"/>
        </w:rPr>
        <w:t>observing cycle, timeliness</w:t>
      </w:r>
      <w:r w:rsidR="006A5FBE" w:rsidRPr="00E2204A">
        <w:rPr>
          <w:rFonts w:eastAsia="Calibri" w:cs="Times New Roman"/>
        </w:rPr>
        <w:t>,</w:t>
      </w:r>
      <w:r w:rsidR="006A5FBE" w:rsidRPr="00E2204A">
        <w:t xml:space="preserve"> and so forth</w:t>
      </w:r>
      <w:r w:rsidR="00990C9B" w:rsidRPr="00E2204A">
        <w:t>).</w:t>
      </w:r>
      <w:r w:rsidR="006A5FBE" w:rsidRPr="00E2204A">
        <w:t xml:space="preserve"> Regional subject matter experts may wish to propose regional requirements different from the global ones in the database. In such cases, they should consult with the Rolling Review of Requirements Points of Contact of the relevant application areas to have these requirements assessed, agreed upon and entered in the database if consensus is achieved;</w:t>
      </w:r>
      <w:bookmarkStart w:id="5554" w:name="_p_b487d69de577457eb6189e2b1f50f95a"/>
      <w:bookmarkEnd w:id="5554"/>
    </w:p>
    <w:p w14:paraId="3D6E8796" w14:textId="77777777" w:rsidR="006A5FBE" w:rsidRPr="00E2204A" w:rsidRDefault="00332E70" w:rsidP="00311CF1">
      <w:pPr>
        <w:pStyle w:val="Indent1"/>
      </w:pPr>
      <w:r w:rsidRPr="00E2204A">
        <w:t>–</w:t>
      </w:r>
      <w:r w:rsidR="00B37DE9" w:rsidRPr="00E2204A">
        <w:tab/>
      </w:r>
      <w:r w:rsidR="006A5FBE" w:rsidRPr="00E2204A">
        <w:t xml:space="preserve">Merge the obtained requirement tables </w:t>
      </w:r>
      <w:r w:rsidR="004B728B" w:rsidRPr="00E2204A">
        <w:t>into one table,</w:t>
      </w:r>
      <w:r w:rsidR="006A5FBE" w:rsidRPr="00E2204A">
        <w:t xml:space="preserve"> considering the most stringent requirements for top-level high-priority variables to be observed across the various application areas (Table 12.1 also provides an example). </w:t>
      </w:r>
      <w:r w:rsidR="005A7D7F" w:rsidRPr="00E2204A">
        <w:t>One</w:t>
      </w:r>
      <w:r w:rsidR="006A5FBE" w:rsidRPr="00E2204A">
        <w:t xml:space="preserve"> example</w:t>
      </w:r>
      <w:r w:rsidR="005A7D7F" w:rsidRPr="00E2204A">
        <w:t xml:space="preserve"> could be where</w:t>
      </w:r>
      <w:r w:rsidR="006A5FBE" w:rsidRPr="00E2204A">
        <w:t xml:space="preserve"> “precipitation intensity at surface (liquid or solid)” is one of the top-level high-priority variables to be observed for the key regional challenge “Forecasting and management of high-impact weather events (e.g. </w:t>
      </w:r>
      <w:r w:rsidR="00990C9B" w:rsidRPr="00E2204A">
        <w:t>flood)”</w:t>
      </w:r>
      <w:r w:rsidR="002F784D" w:rsidRPr="00E2204A">
        <w:t>.</w:t>
      </w:r>
      <w:r w:rsidR="00C735F0" w:rsidRPr="00E2204A">
        <w:t xml:space="preserve"> </w:t>
      </w:r>
      <w:r w:rsidR="002F784D" w:rsidRPr="00E2204A">
        <w:t>T</w:t>
      </w:r>
      <w:r w:rsidR="00990C9B" w:rsidRPr="00E2204A">
        <w:t>he</w:t>
      </w:r>
      <w:r w:rsidR="006A5FBE" w:rsidRPr="00E2204A">
        <w:t xml:space="preserve"> two application areas identified as benefiting from improvements of observations for such a variable</w:t>
      </w:r>
      <w:r w:rsidR="0085290E" w:rsidRPr="00E2204A">
        <w:t xml:space="preserve"> are Global Numerical Weather Prediction (NWP) and real-time monitoring and </w:t>
      </w:r>
      <w:r w:rsidR="00850A13" w:rsidRPr="00E2204A">
        <w:t>h</w:t>
      </w:r>
      <w:r w:rsidR="007E284F" w:rsidRPr="00E2204A">
        <w:t>igh-resolution NWP</w:t>
      </w:r>
      <w:r w:rsidR="005A7D7F" w:rsidRPr="00E2204A">
        <w:t>. In this case</w:t>
      </w:r>
      <w:r w:rsidR="006A5FBE" w:rsidRPr="00E2204A">
        <w:t xml:space="preserve">, it will be the most stringent </w:t>
      </w:r>
      <w:r w:rsidR="00990C9B" w:rsidRPr="00E2204A">
        <w:t>threshold</w:t>
      </w:r>
      <w:r w:rsidR="006A5FBE" w:rsidRPr="00E2204A">
        <w:t xml:space="preserve"> requirement of high-resolution NWP (</w:t>
      </w:r>
      <w:r w:rsidR="007E284F" w:rsidRPr="00E2204A">
        <w:t xml:space="preserve">which is </w:t>
      </w:r>
      <w:r w:rsidR="006A5FBE" w:rsidRPr="00E2204A">
        <w:t xml:space="preserve">10 km </w:t>
      </w:r>
      <w:r w:rsidR="007E284F" w:rsidRPr="00E2204A">
        <w:t>as opposed to</w:t>
      </w:r>
      <w:r w:rsidR="006A5FBE" w:rsidRPr="00E2204A">
        <w:t xml:space="preserve"> 50 km) that will be used for the horizontal resolution.</w:t>
      </w:r>
      <w:bookmarkStart w:id="5555" w:name="_p_d12209fcef8646f59c6d8e4b712c7317"/>
      <w:bookmarkEnd w:id="5555"/>
    </w:p>
    <w:p w14:paraId="545453CB" w14:textId="77777777" w:rsidR="006A5FBE" w:rsidRPr="0088335B" w:rsidRDefault="006A5FBE" w:rsidP="00077707">
      <w:pPr>
        <w:pStyle w:val="Tablecaption"/>
        <w:rPr>
          <w:color w:val="000000" w:themeColor="text1"/>
          <w:lang w:val="en-GB"/>
        </w:rPr>
      </w:pPr>
      <w:r w:rsidRPr="00077707">
        <w:rPr>
          <w:b w:val="0"/>
          <w:lang w:val="en-GB"/>
        </w:rPr>
        <w:t>Table 12.1. Example of required top-level high-priority variables, the targeted key regional weather, climate, water and other environmental challenges, horizontal resolution, observing cycle and timeliness requirements and the available observing technologies</w:t>
      </w:r>
      <w:bookmarkStart w:id="5556" w:name="_p_89c01ca5e16c4e60bf07576747214410"/>
      <w:bookmarkEnd w:id="5556"/>
    </w:p>
    <w:p w14:paraId="421F6578" w14:textId="77777777" w:rsidR="00607084" w:rsidRPr="00E2204A" w:rsidRDefault="00260967" w:rsidP="00260967">
      <w:pPr>
        <w:pStyle w:val="TPSTable"/>
        <w:rPr>
          <w:lang w:val="en-GB"/>
        </w:rPr>
      </w:pPr>
      <w:r w:rsidRPr="00E2204A">
        <w:rPr>
          <w:b w:val="0"/>
          <w:lang w:val="en-GB"/>
        </w:rPr>
        <w:fldChar w:fldCharType="begin"/>
      </w:r>
      <w:r w:rsidRPr="00E2204A">
        <w:rPr>
          <w:lang w:val="en-GB"/>
        </w:rPr>
        <w:instrText xml:space="preserve"> MACROBUTTON TPS_Table TABLE: Table shaded header with lines</w:instrText>
      </w:r>
      <w:r w:rsidRPr="00E2204A">
        <w:rPr>
          <w:b w:val="0"/>
          <w:vanish/>
          <w:lang w:val="en-GB"/>
        </w:rPr>
        <w:fldChar w:fldCharType="begin"/>
      </w:r>
      <w:r w:rsidRPr="00E2204A">
        <w:rPr>
          <w:vanish/>
          <w:lang w:val="en-GB"/>
        </w:rPr>
        <w:instrText xml:space="preserve"> Name="Table shaded header with lines" Columns="6" HeaderRows="1" BodyRows="3" FooterRows="0" KeepTableWidth="true" KeepWidths="true" KeepHAlign="false" KeepVAlign="false" </w:instrText>
      </w:r>
      <w:r w:rsidRPr="00E2204A">
        <w:rPr>
          <w:b w:val="0"/>
          <w:lang w:val="en-GB"/>
        </w:rPr>
        <w:fldChar w:fldCharType="end"/>
      </w:r>
      <w:r w:rsidRPr="00E2204A">
        <w:rPr>
          <w:b w:val="0"/>
          <w:lang w:val="en-GB"/>
        </w:rPr>
        <w:fldChar w:fldCharType="end"/>
      </w:r>
    </w:p>
    <w:tbl>
      <w:tblPr>
        <w:tblW w:w="5006" w:type="pct"/>
        <w:tblLayout w:type="fixed"/>
        <w:tblCellMar>
          <w:left w:w="0" w:type="dxa"/>
          <w:right w:w="0" w:type="dxa"/>
        </w:tblCellMar>
        <w:tblLook w:val="04A0" w:firstRow="1" w:lastRow="0" w:firstColumn="1" w:lastColumn="0" w:noHBand="0" w:noVBand="1"/>
      </w:tblPr>
      <w:tblGrid>
        <w:gridCol w:w="1696"/>
        <w:gridCol w:w="1347"/>
        <w:gridCol w:w="1707"/>
        <w:gridCol w:w="1679"/>
        <w:gridCol w:w="1730"/>
        <w:gridCol w:w="1707"/>
      </w:tblGrid>
      <w:tr w:rsidR="00FD35A9" w:rsidRPr="00E2204A" w14:paraId="60C7EE1C" w14:textId="77777777" w:rsidTr="00016A4D">
        <w:trPr>
          <w:trHeight w:val="1029"/>
        </w:trPr>
        <w:tc>
          <w:tcPr>
            <w:tcW w:w="859" w:type="pct"/>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49847473" w14:textId="77777777" w:rsidR="006A5FBE" w:rsidRPr="00077707" w:rsidRDefault="006A5FBE" w:rsidP="00077707">
            <w:pPr>
              <w:pStyle w:val="Tableheader"/>
              <w:rPr>
                <w:lang w:val="en-GB"/>
              </w:rPr>
            </w:pPr>
            <w:r w:rsidRPr="00077707">
              <w:rPr>
                <w:i w:val="0"/>
                <w:lang w:val="en-GB"/>
              </w:rPr>
              <w:lastRenderedPageBreak/>
              <w:t>Key variable</w:t>
            </w:r>
          </w:p>
        </w:tc>
        <w:tc>
          <w:tcPr>
            <w:tcW w:w="682" w:type="pct"/>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79744108" w14:textId="77777777" w:rsidR="006A5FBE" w:rsidRPr="00077707" w:rsidRDefault="006A5FBE" w:rsidP="00077707">
            <w:pPr>
              <w:pStyle w:val="Tableheader"/>
              <w:rPr>
                <w:lang w:val="en-GB"/>
              </w:rPr>
            </w:pPr>
            <w:r w:rsidRPr="00077707">
              <w:rPr>
                <w:i w:val="0"/>
                <w:lang w:val="en-GB"/>
              </w:rPr>
              <w:t>Targeted key regional challenges</w:t>
            </w:r>
          </w:p>
        </w:tc>
        <w:tc>
          <w:tcPr>
            <w:tcW w:w="865" w:type="pct"/>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7BEFC744" w14:textId="77777777" w:rsidR="006A5FBE" w:rsidRPr="00077707" w:rsidRDefault="006A5FBE" w:rsidP="00077707">
            <w:pPr>
              <w:pStyle w:val="Tableheader"/>
              <w:rPr>
                <w:lang w:val="en-GB"/>
              </w:rPr>
            </w:pPr>
            <w:r w:rsidRPr="00077707">
              <w:rPr>
                <w:i w:val="0"/>
                <w:lang w:val="en-GB"/>
              </w:rPr>
              <w:t>Horizontal resolution (threshold)</w:t>
            </w:r>
          </w:p>
        </w:tc>
        <w:tc>
          <w:tcPr>
            <w:tcW w:w="851" w:type="pct"/>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38BC632E" w14:textId="77777777" w:rsidR="006A5FBE" w:rsidRPr="00077707" w:rsidRDefault="006A5FBE" w:rsidP="00077707">
            <w:pPr>
              <w:pStyle w:val="Tableheader"/>
              <w:rPr>
                <w:lang w:val="en-GB"/>
              </w:rPr>
            </w:pPr>
            <w:r w:rsidRPr="00077707">
              <w:rPr>
                <w:i w:val="0"/>
                <w:lang w:val="en-GB"/>
              </w:rPr>
              <w:t>Observing cycle (threshold)</w:t>
            </w:r>
          </w:p>
        </w:tc>
        <w:tc>
          <w:tcPr>
            <w:tcW w:w="877" w:type="pct"/>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2E35AFB5" w14:textId="77777777" w:rsidR="006A5FBE" w:rsidRPr="00077707" w:rsidRDefault="006A5FBE" w:rsidP="00077707">
            <w:pPr>
              <w:pStyle w:val="Tableheader"/>
              <w:rPr>
                <w:lang w:val="en-GB"/>
              </w:rPr>
            </w:pPr>
            <w:r w:rsidRPr="00077707">
              <w:rPr>
                <w:i w:val="0"/>
                <w:lang w:val="en-GB"/>
              </w:rPr>
              <w:t>Latency (threshold)</w:t>
            </w:r>
          </w:p>
        </w:tc>
        <w:tc>
          <w:tcPr>
            <w:tcW w:w="865" w:type="pct"/>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5CA27DFB" w14:textId="77777777" w:rsidR="006A5FBE" w:rsidRPr="00077707" w:rsidRDefault="006A5FBE" w:rsidP="00077707">
            <w:pPr>
              <w:pStyle w:val="Tableheader"/>
              <w:rPr>
                <w:lang w:val="en-GB"/>
              </w:rPr>
            </w:pPr>
            <w:r w:rsidRPr="00077707">
              <w:rPr>
                <w:i w:val="0"/>
                <w:lang w:val="en-GB"/>
              </w:rPr>
              <w:t xml:space="preserve">Observing </w:t>
            </w:r>
            <w:r w:rsidR="00990C9B" w:rsidRPr="00E2204A">
              <w:rPr>
                <w:lang w:val="en-GB"/>
              </w:rPr>
              <w:t>technologies</w:t>
            </w:r>
            <w:r w:rsidR="00901B7B" w:rsidRPr="00E2204A">
              <w:rPr>
                <w:rStyle w:val="Superscript"/>
                <w:lang w:val="en-GB"/>
              </w:rPr>
              <w:footnoteReference w:id="50"/>
            </w:r>
            <w:bookmarkStart w:id="5557" w:name="_p_73af419292964ab2bb54e08d27a2b2cf"/>
            <w:bookmarkEnd w:id="5557"/>
          </w:p>
        </w:tc>
      </w:tr>
      <w:tr w:rsidR="00FD35A9" w:rsidRPr="00E2204A" w14:paraId="0733AF5C" w14:textId="77777777" w:rsidTr="00016A4D">
        <w:trPr>
          <w:trHeight w:val="2099"/>
        </w:trPr>
        <w:tc>
          <w:tcPr>
            <w:tcW w:w="859" w:type="pct"/>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71067F89" w14:textId="77777777" w:rsidR="006A5FBE" w:rsidRPr="0088335B" w:rsidRDefault="006A5FBE" w:rsidP="00077707">
            <w:pPr>
              <w:pStyle w:val="Tablebody"/>
              <w:rPr>
                <w:sz w:val="20"/>
                <w:lang w:val="en-GB"/>
              </w:rPr>
            </w:pPr>
            <w:r w:rsidRPr="00077707">
              <w:rPr>
                <w:lang w:val="en-GB"/>
              </w:rPr>
              <w:t>Precipitation intensity at surface (liquid or solid)</w:t>
            </w:r>
          </w:p>
        </w:tc>
        <w:tc>
          <w:tcPr>
            <w:tcW w:w="682"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157A308" w14:textId="77777777" w:rsidR="006A5FBE" w:rsidRPr="0088335B" w:rsidRDefault="006A5FBE" w:rsidP="00077707">
            <w:pPr>
              <w:pStyle w:val="Tablebody"/>
              <w:rPr>
                <w:sz w:val="20"/>
                <w:lang w:val="en-GB"/>
              </w:rPr>
            </w:pPr>
            <w:r w:rsidRPr="00077707">
              <w:rPr>
                <w:lang w:val="en-GB"/>
              </w:rPr>
              <w:t>Forecasting and manage-ment of high-impact weather events (e.g. flood)</w:t>
            </w:r>
          </w:p>
        </w:tc>
        <w:tc>
          <w:tcPr>
            <w:tcW w:w="865"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3A1631EA" w14:textId="77777777" w:rsidR="006A5FBE" w:rsidRPr="0088335B" w:rsidRDefault="006A5FBE" w:rsidP="00077707">
            <w:pPr>
              <w:pStyle w:val="Tablebody"/>
              <w:rPr>
                <w:sz w:val="20"/>
                <w:lang w:val="en-GB"/>
              </w:rPr>
            </w:pPr>
            <w:r w:rsidRPr="00077707">
              <w:rPr>
                <w:lang w:val="en-GB"/>
              </w:rPr>
              <w:t>10 km</w:t>
            </w:r>
            <w:bookmarkStart w:id="5558" w:name="_Ref94521404"/>
            <w:r w:rsidRPr="00077707">
              <w:rPr>
                <w:rStyle w:val="Superscript"/>
                <w:vertAlign w:val="baseline"/>
              </w:rPr>
              <w:footnoteReference w:id="51"/>
            </w:r>
            <w:bookmarkEnd w:id="5558"/>
            <w:r w:rsidRPr="00077707">
              <w:rPr>
                <w:lang w:val="en-GB"/>
              </w:rPr>
              <w:t xml:space="preserve"> or TBD by regional expert</w:t>
            </w:r>
          </w:p>
        </w:tc>
        <w:tc>
          <w:tcPr>
            <w:tcW w:w="851"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0085A6D8" w14:textId="77777777" w:rsidR="006A5FBE" w:rsidRPr="0088335B" w:rsidRDefault="006A5FBE" w:rsidP="00077707">
            <w:pPr>
              <w:pStyle w:val="Tablebody"/>
              <w:rPr>
                <w:sz w:val="20"/>
                <w:lang w:val="en-GB"/>
              </w:rPr>
            </w:pPr>
            <w:r w:rsidRPr="00077707">
              <w:rPr>
                <w:lang w:val="en-GB"/>
              </w:rPr>
              <w:t>2h or TBD by regional expert</w:t>
            </w:r>
          </w:p>
        </w:tc>
        <w:tc>
          <w:tcPr>
            <w:tcW w:w="877"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25E4EDD" w14:textId="77777777" w:rsidR="006A5FBE" w:rsidRPr="0088335B" w:rsidRDefault="006A5FBE" w:rsidP="00077707">
            <w:pPr>
              <w:pStyle w:val="Tablebody"/>
              <w:rPr>
                <w:sz w:val="20"/>
                <w:lang w:val="en-GB"/>
              </w:rPr>
            </w:pPr>
            <w:r w:rsidRPr="00077707">
              <w:rPr>
                <w:lang w:val="en-GB"/>
              </w:rPr>
              <w:t>2h or TBD by regional expert</w:t>
            </w:r>
          </w:p>
        </w:tc>
        <w:tc>
          <w:tcPr>
            <w:tcW w:w="865"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17043614" w14:textId="77777777" w:rsidR="006A5FBE" w:rsidRPr="00077707" w:rsidRDefault="006A5FBE" w:rsidP="00077707">
            <w:pPr>
              <w:pStyle w:val="Tablebody"/>
            </w:pPr>
            <w:r w:rsidRPr="00077707">
              <w:t>Satellites,</w:t>
            </w:r>
            <w:bookmarkStart w:id="5559" w:name="_p_e79b45809e664781b8ed53838001f0f5"/>
            <w:bookmarkEnd w:id="5559"/>
          </w:p>
          <w:p w14:paraId="179B4851" w14:textId="77777777" w:rsidR="006A5FBE" w:rsidRPr="00077707" w:rsidRDefault="006A5FBE" w:rsidP="00077707">
            <w:pPr>
              <w:pStyle w:val="Tablebody"/>
            </w:pPr>
            <w:r w:rsidRPr="00077707">
              <w:t>Weather radars,</w:t>
            </w:r>
            <w:bookmarkStart w:id="5560" w:name="_p_70f56df6836440e4a729f75c69cc82e4"/>
            <w:bookmarkEnd w:id="5560"/>
          </w:p>
          <w:p w14:paraId="3B31F93F" w14:textId="77777777" w:rsidR="006A5FBE" w:rsidRPr="00077707" w:rsidRDefault="006A5FBE" w:rsidP="00077707">
            <w:pPr>
              <w:pStyle w:val="Tablebody"/>
            </w:pPr>
            <w:r w:rsidRPr="00077707">
              <w:t>Precipitation gauges</w:t>
            </w:r>
            <w:bookmarkStart w:id="5561" w:name="_p_9e97fc9f11244bb0b6084ccbc57330b9"/>
            <w:bookmarkStart w:id="5562" w:name="_p_aa085214c53740bcb7a8b453373f0948"/>
            <w:bookmarkStart w:id="5563" w:name="_p_68cec7de9d8b47fb89436b58761b19db"/>
            <w:bookmarkStart w:id="5564" w:name="_p_99b4d3ce00bf4e54820021c8faa22162"/>
            <w:bookmarkStart w:id="5565" w:name="_p_89663dbb1bb0479abd3c4ec9a38e9804"/>
            <w:bookmarkStart w:id="5566" w:name="_p_e99e0cd85786492ab2f65ac6676c6092"/>
            <w:bookmarkStart w:id="5567" w:name="_p_588604e4fe2b4c93880094e0a5f91c2c"/>
            <w:bookmarkStart w:id="5568" w:name="_p_4266f0efd27d4bf3a3c796aba6587465"/>
            <w:bookmarkEnd w:id="5561"/>
            <w:bookmarkEnd w:id="5562"/>
            <w:bookmarkEnd w:id="5563"/>
            <w:bookmarkEnd w:id="5564"/>
            <w:bookmarkEnd w:id="5565"/>
            <w:bookmarkEnd w:id="5566"/>
            <w:bookmarkEnd w:id="5567"/>
            <w:bookmarkEnd w:id="5568"/>
          </w:p>
        </w:tc>
      </w:tr>
      <w:tr w:rsidR="00FD35A9" w:rsidRPr="0056417E" w14:paraId="18E7CA65" w14:textId="77777777" w:rsidTr="00016A4D">
        <w:trPr>
          <w:trHeight w:val="1614"/>
        </w:trPr>
        <w:tc>
          <w:tcPr>
            <w:tcW w:w="859" w:type="pct"/>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64DB0089" w14:textId="77777777" w:rsidR="006A5FBE" w:rsidRPr="00077707" w:rsidRDefault="006A5FBE" w:rsidP="00077707">
            <w:pPr>
              <w:pStyle w:val="Tablebody"/>
            </w:pPr>
            <w:r w:rsidRPr="00077707">
              <w:t>Wind profile (PBL)</w:t>
            </w:r>
          </w:p>
        </w:tc>
        <w:tc>
          <w:tcPr>
            <w:tcW w:w="682"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0B076BD" w14:textId="77777777" w:rsidR="006A5FBE" w:rsidRPr="0088335B" w:rsidRDefault="006A5FBE" w:rsidP="00077707">
            <w:pPr>
              <w:pStyle w:val="Tablebody"/>
              <w:rPr>
                <w:sz w:val="20"/>
                <w:lang w:val="en-GB"/>
              </w:rPr>
            </w:pPr>
            <w:r w:rsidRPr="00077707">
              <w:rPr>
                <w:lang w:val="en-GB"/>
              </w:rPr>
              <w:t>Forecasting of convective events and associated hazard</w:t>
            </w:r>
          </w:p>
        </w:tc>
        <w:tc>
          <w:tcPr>
            <w:tcW w:w="865"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CC80AE0" w14:textId="77777777" w:rsidR="006A5FBE" w:rsidRPr="0088335B" w:rsidRDefault="006A5FBE" w:rsidP="00077707">
            <w:pPr>
              <w:pStyle w:val="Tablebody"/>
              <w:rPr>
                <w:sz w:val="20"/>
                <w:lang w:val="en-GB"/>
              </w:rPr>
            </w:pPr>
            <w:r w:rsidRPr="00077707">
              <w:rPr>
                <w:lang w:val="en-GB"/>
              </w:rPr>
              <w:t>10 km or TBD by regional expert</w:t>
            </w:r>
          </w:p>
        </w:tc>
        <w:tc>
          <w:tcPr>
            <w:tcW w:w="851"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1560187" w14:textId="77777777" w:rsidR="006A5FBE" w:rsidRPr="0088335B" w:rsidRDefault="006A5FBE" w:rsidP="00077707">
            <w:pPr>
              <w:pStyle w:val="Tablebody"/>
              <w:rPr>
                <w:sz w:val="20"/>
                <w:lang w:val="en-GB"/>
              </w:rPr>
            </w:pPr>
            <w:r w:rsidRPr="00077707">
              <w:rPr>
                <w:lang w:val="en-GB"/>
              </w:rPr>
              <w:t>12h or TBD by regional expert</w:t>
            </w:r>
          </w:p>
        </w:tc>
        <w:tc>
          <w:tcPr>
            <w:tcW w:w="877"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B855CD4" w14:textId="77777777" w:rsidR="006A5FBE" w:rsidRPr="0088335B" w:rsidRDefault="006A5FBE" w:rsidP="00077707">
            <w:pPr>
              <w:pStyle w:val="Tablebody"/>
              <w:rPr>
                <w:sz w:val="20"/>
                <w:lang w:val="en-GB"/>
              </w:rPr>
            </w:pPr>
            <w:r w:rsidRPr="00077707">
              <w:rPr>
                <w:lang w:val="en-GB"/>
              </w:rPr>
              <w:t>2h or TBD by regional expert</w:t>
            </w:r>
          </w:p>
        </w:tc>
        <w:tc>
          <w:tcPr>
            <w:tcW w:w="865"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647011D" w14:textId="77777777" w:rsidR="006A5FBE" w:rsidRPr="0088335B" w:rsidRDefault="006A5FBE" w:rsidP="00077707">
            <w:pPr>
              <w:pStyle w:val="Tablebody"/>
              <w:rPr>
                <w:sz w:val="20"/>
                <w:lang w:val="en-GB"/>
              </w:rPr>
            </w:pPr>
            <w:r w:rsidRPr="00077707">
              <w:rPr>
                <w:lang w:val="en-GB"/>
              </w:rPr>
              <w:t>AMDAR/MODE-S at airport,</w:t>
            </w:r>
            <w:bookmarkStart w:id="5569" w:name="_p_ce8af9691c98464ab15f46145af146d8"/>
            <w:bookmarkEnd w:id="5569"/>
          </w:p>
          <w:p w14:paraId="7D02960A" w14:textId="77777777" w:rsidR="006A5FBE" w:rsidRPr="0088335B" w:rsidRDefault="006A5FBE" w:rsidP="00077707">
            <w:pPr>
              <w:pStyle w:val="Tablebody"/>
              <w:rPr>
                <w:sz w:val="20"/>
                <w:lang w:val="en-GB"/>
              </w:rPr>
            </w:pPr>
            <w:r w:rsidRPr="00077707">
              <w:rPr>
                <w:lang w:val="en-GB"/>
              </w:rPr>
              <w:t>Wind profiler,</w:t>
            </w:r>
            <w:bookmarkStart w:id="5570" w:name="_p_6aed4a6d806f450f916d069183b8e334"/>
            <w:bookmarkEnd w:id="5570"/>
          </w:p>
          <w:p w14:paraId="6742FC09" w14:textId="77777777" w:rsidR="006A5FBE" w:rsidRPr="0088335B" w:rsidRDefault="006A5FBE" w:rsidP="00077707">
            <w:pPr>
              <w:pStyle w:val="Tablebody"/>
              <w:rPr>
                <w:sz w:val="20"/>
                <w:lang w:val="en-GB"/>
              </w:rPr>
            </w:pPr>
            <w:r w:rsidRPr="00077707">
              <w:rPr>
                <w:lang w:val="en-GB"/>
              </w:rPr>
              <w:t>Weather radars,</w:t>
            </w:r>
            <w:bookmarkStart w:id="5571" w:name="_p_e35cef4391494ef298a3239bce3c73f3"/>
            <w:bookmarkEnd w:id="5571"/>
          </w:p>
          <w:p w14:paraId="0FCBCF99" w14:textId="77777777" w:rsidR="006A5FBE" w:rsidRPr="0088335B" w:rsidRDefault="006A5FBE" w:rsidP="00077707">
            <w:pPr>
              <w:pStyle w:val="Tablebody"/>
              <w:rPr>
                <w:sz w:val="20"/>
                <w:lang w:val="en-GB"/>
              </w:rPr>
            </w:pPr>
            <w:r w:rsidRPr="00077707">
              <w:rPr>
                <w:lang w:val="en-GB"/>
              </w:rPr>
              <w:t>Radiosonde</w:t>
            </w:r>
            <w:bookmarkStart w:id="5572" w:name="_p_64951eebf8544e998ca41853cd312718"/>
            <w:bookmarkStart w:id="5573" w:name="_p_c20ecab197ba4517bba7ed367666dbba"/>
            <w:bookmarkStart w:id="5574" w:name="_p_45f1f6bd195f43289d89d5e3e4f488c2"/>
            <w:bookmarkStart w:id="5575" w:name="_p_51a7a960994e4203a2b8414ee13d76e4"/>
            <w:bookmarkStart w:id="5576" w:name="_p_88005cf1b8924e1b88eafd25459602be"/>
            <w:bookmarkStart w:id="5577" w:name="_p_63410c9d1d084e3a9388662675fdd403"/>
            <w:bookmarkStart w:id="5578" w:name="_p_2ef6e78f096148b0b9666f5e1ec1a34d"/>
            <w:bookmarkStart w:id="5579" w:name="_p_a0525b6dc9dc40da8497c3830375735b"/>
            <w:bookmarkEnd w:id="5572"/>
            <w:bookmarkEnd w:id="5573"/>
            <w:bookmarkEnd w:id="5574"/>
            <w:bookmarkEnd w:id="5575"/>
            <w:bookmarkEnd w:id="5576"/>
            <w:bookmarkEnd w:id="5577"/>
            <w:bookmarkEnd w:id="5578"/>
            <w:bookmarkEnd w:id="5579"/>
          </w:p>
        </w:tc>
      </w:tr>
      <w:tr w:rsidR="00FD35A9" w:rsidRPr="0056417E" w14:paraId="0E4B60C3" w14:textId="77777777" w:rsidTr="00016A4D">
        <w:trPr>
          <w:trHeight w:val="1496"/>
        </w:trPr>
        <w:tc>
          <w:tcPr>
            <w:tcW w:w="859" w:type="pct"/>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F4C45CF" w14:textId="77777777" w:rsidR="006A5FBE" w:rsidRPr="00077707" w:rsidRDefault="006A5FBE" w:rsidP="00077707">
            <w:pPr>
              <w:pStyle w:val="Tablebody"/>
            </w:pPr>
            <w:r w:rsidRPr="00077707">
              <w:t>Temperature profile (PBL)</w:t>
            </w:r>
          </w:p>
        </w:tc>
        <w:tc>
          <w:tcPr>
            <w:tcW w:w="682"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C1EC3C1" w14:textId="77777777" w:rsidR="006A5FBE" w:rsidRPr="0088335B" w:rsidRDefault="006A5FBE" w:rsidP="00077707">
            <w:pPr>
              <w:pStyle w:val="Tablebody"/>
              <w:rPr>
                <w:sz w:val="20"/>
                <w:lang w:val="en-GB"/>
              </w:rPr>
            </w:pPr>
            <w:r w:rsidRPr="00077707">
              <w:rPr>
                <w:lang w:val="en-GB"/>
              </w:rPr>
              <w:t>Forecasting of convective events and associated hazard</w:t>
            </w:r>
          </w:p>
        </w:tc>
        <w:tc>
          <w:tcPr>
            <w:tcW w:w="865"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348ADBD" w14:textId="77777777" w:rsidR="006A5FBE" w:rsidRPr="0088335B" w:rsidRDefault="006A5FBE" w:rsidP="00077707">
            <w:pPr>
              <w:pStyle w:val="Tablebody"/>
              <w:rPr>
                <w:sz w:val="20"/>
                <w:lang w:val="en-GB"/>
              </w:rPr>
            </w:pPr>
            <w:r w:rsidRPr="00077707">
              <w:rPr>
                <w:lang w:val="en-GB"/>
              </w:rPr>
              <w:t>10 km or TBD by regional expert</w:t>
            </w:r>
          </w:p>
        </w:tc>
        <w:tc>
          <w:tcPr>
            <w:tcW w:w="851"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63DF16B" w14:textId="77777777" w:rsidR="006A5FBE" w:rsidRPr="0088335B" w:rsidRDefault="006A5FBE" w:rsidP="00077707">
            <w:pPr>
              <w:pStyle w:val="Tablebody"/>
              <w:rPr>
                <w:sz w:val="20"/>
                <w:lang w:val="en-GB"/>
              </w:rPr>
            </w:pPr>
            <w:r w:rsidRPr="00077707">
              <w:rPr>
                <w:lang w:val="en-GB"/>
              </w:rPr>
              <w:t>3h or TBD by regional expert</w:t>
            </w:r>
          </w:p>
        </w:tc>
        <w:tc>
          <w:tcPr>
            <w:tcW w:w="877"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16373D5" w14:textId="77777777" w:rsidR="006A5FBE" w:rsidRPr="0088335B" w:rsidRDefault="006A5FBE" w:rsidP="00077707">
            <w:pPr>
              <w:pStyle w:val="Tablebody"/>
              <w:rPr>
                <w:sz w:val="20"/>
                <w:lang w:val="en-GB"/>
              </w:rPr>
            </w:pPr>
            <w:r w:rsidRPr="00077707">
              <w:rPr>
                <w:lang w:val="en-GB"/>
              </w:rPr>
              <w:t>2h or TBD by regional expert</w:t>
            </w:r>
          </w:p>
        </w:tc>
        <w:tc>
          <w:tcPr>
            <w:tcW w:w="865" w:type="pct"/>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F5F83AC" w14:textId="77777777" w:rsidR="006A5FBE" w:rsidRPr="0088335B" w:rsidRDefault="006A5FBE" w:rsidP="00077707">
            <w:pPr>
              <w:pStyle w:val="Tablebody"/>
              <w:rPr>
                <w:sz w:val="20"/>
                <w:lang w:val="en-GB"/>
              </w:rPr>
            </w:pPr>
            <w:r w:rsidRPr="00077707">
              <w:rPr>
                <w:lang w:val="en-GB"/>
              </w:rPr>
              <w:t>Aircraft (AMDAR or Mode-S), Raman lidar</w:t>
            </w:r>
            <w:bookmarkStart w:id="5580" w:name="_p_b5c5332451a04769912cf37cea803dd1"/>
            <w:bookmarkEnd w:id="5580"/>
          </w:p>
        </w:tc>
      </w:tr>
    </w:tbl>
    <w:p w14:paraId="7CCBD54E" w14:textId="77777777" w:rsidR="006A5FBE" w:rsidRPr="00077707" w:rsidRDefault="006A5FBE" w:rsidP="00077707">
      <w:pPr>
        <w:pStyle w:val="Heading20"/>
      </w:pPr>
      <w:r w:rsidRPr="00077707">
        <w:t>12.2.3</w:t>
      </w:r>
      <w:r w:rsidR="00243D46" w:rsidRPr="00077707">
        <w:tab/>
      </w:r>
      <w:r w:rsidRPr="00077707">
        <w:t>Assessment of capabilities</w:t>
      </w:r>
      <w:bookmarkStart w:id="5581" w:name="_p_126a4ad905974f129ed6f6a2cef9d095"/>
      <w:bookmarkEnd w:id="5581"/>
    </w:p>
    <w:p w14:paraId="32C30194" w14:textId="77777777" w:rsidR="006A5FBE" w:rsidRPr="00E2204A" w:rsidRDefault="006A5FBE" w:rsidP="00077707">
      <w:pPr>
        <w:pStyle w:val="Bodytext"/>
        <w:rPr>
          <w:lang w:val="en-GB"/>
        </w:rPr>
      </w:pPr>
      <w:r w:rsidRPr="00E2204A">
        <w:rPr>
          <w:lang w:val="en-GB"/>
        </w:rPr>
        <w:t>All surface-based observing stations that can potentially contribute to RBON must be recorded in OSCAR/</w:t>
      </w:r>
      <w:r w:rsidR="0018490F" w:rsidRPr="00E2204A">
        <w:rPr>
          <w:lang w:val="en-GB"/>
        </w:rPr>
        <w:t>Surface</w:t>
      </w:r>
      <w:r w:rsidRPr="00E2204A">
        <w:rPr>
          <w:lang w:val="en-GB"/>
        </w:rPr>
        <w:t xml:space="preserve"> so that the RA/WG-I can make an informed assessment of the observing capabilities of the region. The </w:t>
      </w:r>
      <w:r>
        <w:fldChar w:fldCharType="begin"/>
      </w:r>
      <w:r w:rsidRPr="00150BF4">
        <w:rPr>
          <w:lang w:val="en-US"/>
          <w:rPrChange w:id="5582" w:author="Diana Mazo" w:date="2024-02-14T15:13:00Z">
            <w:rPr/>
          </w:rPrChange>
        </w:rPr>
        <w:instrText>HYPERLINK "https://wdqms.wmo.int/"</w:instrText>
      </w:r>
      <w:r>
        <w:fldChar w:fldCharType="separate"/>
      </w:r>
      <w:r w:rsidR="00990C9B" w:rsidRPr="00E2204A">
        <w:rPr>
          <w:rStyle w:val="Hyperlink"/>
          <w:lang w:val="en-GB"/>
        </w:rPr>
        <w:t>WDQMS</w:t>
      </w:r>
      <w:r>
        <w:rPr>
          <w:rStyle w:val="Hyperlink"/>
          <w:lang w:val="en-GB"/>
        </w:rPr>
        <w:fldChar w:fldCharType="end"/>
      </w:r>
      <w:r w:rsidRPr="00E2204A">
        <w:rPr>
          <w:lang w:val="en-GB"/>
        </w:rPr>
        <w:t xml:space="preserve"> can also be used to identify </w:t>
      </w:r>
      <w:r w:rsidR="00E109FC" w:rsidRPr="00E2204A">
        <w:rPr>
          <w:lang w:val="en-GB"/>
        </w:rPr>
        <w:t>which</w:t>
      </w:r>
      <w:r w:rsidRPr="00E2204A">
        <w:rPr>
          <w:lang w:val="en-GB"/>
        </w:rPr>
        <w:t xml:space="preserve"> stations are actually reporting and which data are used by global NWP and other types of centres. Further consultation with Members will also allow identification of additional existing observing infrastructure currently not reporting internationally or not included in RBON, and which could potentially and immediately be used for inclusion in RBON at a relatively limited cost (for example, by adding the data exchange mechanism at the required reporting frequency).</w:t>
      </w:r>
      <w:bookmarkStart w:id="5583" w:name="_p_fe6e6ed966b945fa9f2f4845d342a68d"/>
      <w:bookmarkEnd w:id="5583"/>
    </w:p>
    <w:p w14:paraId="7E20687F" w14:textId="77777777" w:rsidR="006A5FBE" w:rsidRPr="00843F67" w:rsidRDefault="006A5FBE" w:rsidP="00966532">
      <w:pPr>
        <w:pStyle w:val="Heading20"/>
      </w:pPr>
      <w:r w:rsidRPr="00843F67">
        <w:t>12.2.4</w:t>
      </w:r>
      <w:r w:rsidR="00243D46" w:rsidRPr="00843F67">
        <w:tab/>
      </w:r>
      <w:r w:rsidRPr="00843F67">
        <w:t>Gap analysis</w:t>
      </w:r>
      <w:bookmarkStart w:id="5584" w:name="_p_18eebd5a945c4bafb7658bed9624c69b"/>
      <w:bookmarkEnd w:id="5584"/>
    </w:p>
    <w:p w14:paraId="3C55D942" w14:textId="77777777" w:rsidR="006A5FBE" w:rsidRPr="00E2204A" w:rsidRDefault="006A5FBE" w:rsidP="00966532">
      <w:pPr>
        <w:pStyle w:val="Bodytext"/>
        <w:rPr>
          <w:lang w:val="en-GB"/>
        </w:rPr>
      </w:pPr>
      <w:r w:rsidRPr="00E2204A">
        <w:rPr>
          <w:lang w:val="en-GB"/>
        </w:rPr>
        <w:t>On the basis of the key regional challenges, regional requirements (Table 12.1) and existing capabilities, and taking into account the composite nature of the observing system (including in situ and remote sensing, surface-based and space-based observing stations), the RA/WG-I performs a gap analysis and identifies the gaps that ought to be filled. To assess capabilities, the gap analysis can be done using tools such as OSCAR/</w:t>
      </w:r>
      <w:r w:rsidR="00283942" w:rsidRPr="00E2204A">
        <w:rPr>
          <w:lang w:val="en-GB"/>
        </w:rPr>
        <w:t>Requirements</w:t>
      </w:r>
      <w:r w:rsidR="00990C9B" w:rsidRPr="00E2204A">
        <w:rPr>
          <w:lang w:val="en-GB"/>
        </w:rPr>
        <w:t xml:space="preserve">, </w:t>
      </w:r>
      <w:r>
        <w:fldChar w:fldCharType="begin"/>
      </w:r>
      <w:r w:rsidRPr="00150BF4">
        <w:rPr>
          <w:lang w:val="en-US"/>
          <w:rPrChange w:id="5585" w:author="Diana Mazo" w:date="2024-02-14T15:13:00Z">
            <w:rPr/>
          </w:rPrChange>
        </w:rPr>
        <w:instrText>HYPERLINK "https://space.oscar.wmo.int/spacecapabilities"</w:instrText>
      </w:r>
      <w:r>
        <w:fldChar w:fldCharType="separate"/>
      </w:r>
      <w:r w:rsidR="00990C9B" w:rsidRPr="00E2204A">
        <w:rPr>
          <w:rStyle w:val="Hyperlink"/>
          <w:lang w:val="en-GB"/>
        </w:rPr>
        <w:t>OSCAR/Space</w:t>
      </w:r>
      <w:r>
        <w:rPr>
          <w:rStyle w:val="Hyperlink"/>
          <w:lang w:val="en-GB"/>
        </w:rPr>
        <w:fldChar w:fldCharType="end"/>
      </w:r>
      <w:r w:rsidR="00990C9B" w:rsidRPr="00E2204A">
        <w:rPr>
          <w:lang w:val="en-GB"/>
        </w:rPr>
        <w:t xml:space="preserve"> and OSCAR/Surface and the WDQMS</w:t>
      </w:r>
      <w:r w:rsidRPr="00E2204A">
        <w:rPr>
          <w:lang w:val="en-GB"/>
        </w:rPr>
        <w:t>, as well as through consultation with Members in the region.</w:t>
      </w:r>
      <w:bookmarkStart w:id="5586" w:name="_p_57ac6a42d13044a2b749cfb55998c85b"/>
      <w:bookmarkEnd w:id="5586"/>
    </w:p>
    <w:p w14:paraId="447C7C0A" w14:textId="77777777" w:rsidR="006A5FBE" w:rsidRPr="00E2204A" w:rsidRDefault="006A5FBE" w:rsidP="00966532">
      <w:pPr>
        <w:pStyle w:val="Bodytext"/>
        <w:rPr>
          <w:lang w:val="en-GB"/>
        </w:rPr>
      </w:pPr>
      <w:r w:rsidRPr="00E2204A">
        <w:rPr>
          <w:lang w:val="en-GB"/>
        </w:rPr>
        <w:t xml:space="preserve">The outcome of the gap analysis </w:t>
      </w:r>
      <w:r w:rsidR="00E84633" w:rsidRPr="00E2204A">
        <w:rPr>
          <w:lang w:val="en-GB"/>
        </w:rPr>
        <w:t>sh</w:t>
      </w:r>
      <w:r w:rsidR="00990C9B" w:rsidRPr="00E2204A">
        <w:rPr>
          <w:lang w:val="en-GB"/>
        </w:rPr>
        <w:t>ould</w:t>
      </w:r>
      <w:r w:rsidRPr="00E2204A">
        <w:rPr>
          <w:lang w:val="en-GB"/>
        </w:rPr>
        <w:t xml:space="preserve"> be a table summarizing the following information:</w:t>
      </w:r>
      <w:bookmarkStart w:id="5587" w:name="_p_78db413eb9104b2083b2b5e4661071c0"/>
      <w:bookmarkEnd w:id="5587"/>
    </w:p>
    <w:p w14:paraId="76AF54E9" w14:textId="77777777" w:rsidR="006A5FBE" w:rsidRPr="00E2204A" w:rsidRDefault="006A5FBE" w:rsidP="00966532">
      <w:pPr>
        <w:pStyle w:val="Indent1"/>
      </w:pPr>
      <w:r w:rsidRPr="00E2204A">
        <w:rPr>
          <w:rFonts w:eastAsia="SimSun"/>
        </w:rPr>
        <w:t>–</w:t>
      </w:r>
      <w:r w:rsidRPr="00E2204A">
        <w:rPr>
          <w:rFonts w:eastAsia="SimSun"/>
        </w:rPr>
        <w:tab/>
      </w:r>
      <w:r w:rsidRPr="00E2204A">
        <w:t>Key gap name;</w:t>
      </w:r>
      <w:bookmarkStart w:id="5588" w:name="_p_9d6f651d91de4c7691f7e3d925dfe44a"/>
      <w:bookmarkEnd w:id="5588"/>
    </w:p>
    <w:p w14:paraId="3F596136" w14:textId="77777777" w:rsidR="006A5FBE" w:rsidRPr="00E2204A" w:rsidRDefault="006A5FBE" w:rsidP="00966532">
      <w:pPr>
        <w:pStyle w:val="Indent1"/>
      </w:pPr>
      <w:r w:rsidRPr="00E2204A">
        <w:rPr>
          <w:rFonts w:eastAsia="SimSun" w:cs="Times New Roman"/>
        </w:rPr>
        <w:t>–</w:t>
      </w:r>
      <w:r w:rsidRPr="00E2204A">
        <w:rPr>
          <w:rFonts w:eastAsia="SimSun" w:cs="Times New Roman"/>
        </w:rPr>
        <w:tab/>
      </w:r>
      <w:r w:rsidRPr="00E2204A">
        <w:t>Short description of the gap, including the key regional challenges, application areas negatively impacted by the gap, and the top-level high-priority variables to be observed;</w:t>
      </w:r>
      <w:bookmarkStart w:id="5589" w:name="_p_e79a6893debd4da5868dd95510b86016"/>
      <w:bookmarkEnd w:id="5589"/>
    </w:p>
    <w:p w14:paraId="62F3241D" w14:textId="77777777" w:rsidR="006A5FBE" w:rsidRPr="00E2204A" w:rsidRDefault="006A5FBE" w:rsidP="00966532">
      <w:pPr>
        <w:pStyle w:val="Indent1"/>
      </w:pPr>
      <w:r w:rsidRPr="00E2204A">
        <w:rPr>
          <w:rFonts w:eastAsia="SimSun"/>
        </w:rPr>
        <w:lastRenderedPageBreak/>
        <w:t>–</w:t>
      </w:r>
      <w:r w:rsidRPr="00E2204A">
        <w:rPr>
          <w:rFonts w:eastAsia="SimSun"/>
        </w:rPr>
        <w:tab/>
      </w:r>
      <w:r w:rsidRPr="00E2204A">
        <w:t>Main requirement criteria to be addressed, among the following (one or more):</w:t>
      </w:r>
      <w:bookmarkStart w:id="5590" w:name="_p_7a7f4e6173c14464998ae0bd28baed37"/>
      <w:bookmarkEnd w:id="5590"/>
    </w:p>
    <w:p w14:paraId="24BD6206" w14:textId="77777777" w:rsidR="006A5FBE" w:rsidRPr="00E2204A" w:rsidRDefault="006A5FBE" w:rsidP="00966532">
      <w:pPr>
        <w:pStyle w:val="Indent2"/>
      </w:pPr>
      <w:r w:rsidRPr="00E2204A">
        <w:rPr>
          <w:rFonts w:eastAsia="SimSun"/>
        </w:rPr>
        <w:t>–</w:t>
      </w:r>
      <w:r w:rsidRPr="00E2204A">
        <w:rPr>
          <w:rFonts w:eastAsia="SimSun"/>
        </w:rPr>
        <w:tab/>
      </w:r>
      <w:r w:rsidRPr="00E2204A">
        <w:t>Description of the geographic area lacking data (for example, latitude/longitude box, name of an area, and so forth);</w:t>
      </w:r>
      <w:bookmarkStart w:id="5591" w:name="_p_a79535498d274d70b3ee2093ecefb9c2"/>
      <w:bookmarkEnd w:id="5591"/>
    </w:p>
    <w:p w14:paraId="106652D4" w14:textId="77777777" w:rsidR="006A5FBE" w:rsidRPr="00E2204A" w:rsidRDefault="006A5FBE" w:rsidP="00966532">
      <w:pPr>
        <w:pStyle w:val="Indent2"/>
      </w:pPr>
      <w:r w:rsidRPr="00E2204A">
        <w:rPr>
          <w:rFonts w:eastAsia="SimSun"/>
        </w:rPr>
        <w:t>–</w:t>
      </w:r>
      <w:r w:rsidRPr="00E2204A">
        <w:rPr>
          <w:rFonts w:eastAsia="SimSun"/>
        </w:rPr>
        <w:tab/>
      </w:r>
      <w:r w:rsidRPr="00E2204A">
        <w:t>Horizontal resolution of additional RBON observations needed to achieve assessed requirements, and the number of observation sites that would be needed in the specified geographic area to fill the gap;</w:t>
      </w:r>
      <w:bookmarkStart w:id="5592" w:name="_p_c154fa0215ab4c7cb508b69ac8c9a08f"/>
      <w:bookmarkEnd w:id="5592"/>
    </w:p>
    <w:p w14:paraId="40844FE7" w14:textId="77777777" w:rsidR="006A5FBE" w:rsidRPr="00E2204A" w:rsidRDefault="006A5FBE" w:rsidP="00966532">
      <w:pPr>
        <w:pStyle w:val="Indent2"/>
      </w:pPr>
      <w:r w:rsidRPr="00E2204A">
        <w:rPr>
          <w:rFonts w:eastAsia="SimSun"/>
        </w:rPr>
        <w:t>–</w:t>
      </w:r>
      <w:r w:rsidRPr="00E2204A">
        <w:rPr>
          <w:rFonts w:eastAsia="SimSun"/>
        </w:rPr>
        <w:tab/>
      </w:r>
      <w:r w:rsidRPr="00E2204A">
        <w:t>Vertical resolution;</w:t>
      </w:r>
      <w:bookmarkStart w:id="5593" w:name="_p_e9b5c14ed84a492f8c8afcf71dbccb9c"/>
      <w:bookmarkEnd w:id="5593"/>
    </w:p>
    <w:p w14:paraId="2EFA364C" w14:textId="77777777" w:rsidR="006A5FBE" w:rsidRPr="00E2204A" w:rsidRDefault="006A5FBE" w:rsidP="00966532">
      <w:pPr>
        <w:pStyle w:val="Indent2"/>
      </w:pPr>
      <w:r w:rsidRPr="00E2204A">
        <w:rPr>
          <w:rFonts w:eastAsia="SimSun"/>
        </w:rPr>
        <w:t>–</w:t>
      </w:r>
      <w:r w:rsidRPr="00E2204A">
        <w:rPr>
          <w:rFonts w:eastAsia="SimSun"/>
        </w:rPr>
        <w:tab/>
      </w:r>
      <w:r w:rsidRPr="00E2204A">
        <w:t>Data availability including observing cycle and latency;</w:t>
      </w:r>
      <w:bookmarkStart w:id="5594" w:name="_p_b7a02df02f61459f81b647ff2a6fc5e7"/>
      <w:bookmarkEnd w:id="5594"/>
    </w:p>
    <w:p w14:paraId="5001D23B" w14:textId="77777777" w:rsidR="006A5FBE" w:rsidRPr="00E2204A" w:rsidRDefault="006A5FBE" w:rsidP="00966532">
      <w:pPr>
        <w:pStyle w:val="Indent2"/>
      </w:pPr>
      <w:r w:rsidRPr="00E2204A">
        <w:rPr>
          <w:rFonts w:eastAsia="SimSun" w:cs="Times New Roman"/>
        </w:rPr>
        <w:t>–</w:t>
      </w:r>
      <w:r w:rsidRPr="00E2204A">
        <w:rPr>
          <w:rFonts w:eastAsia="SimSun" w:cs="Times New Roman"/>
        </w:rPr>
        <w:tab/>
      </w:r>
      <w:r w:rsidRPr="00E2204A">
        <w:t>Long-term commitment for operating the station under RBON, at least four (4) years.</w:t>
      </w:r>
      <w:bookmarkStart w:id="5595" w:name="_p_3cb322f710994ab896a2e1268b677797"/>
      <w:bookmarkEnd w:id="5595"/>
    </w:p>
    <w:p w14:paraId="70EB0C5B" w14:textId="77777777" w:rsidR="006A5FBE" w:rsidRPr="00E2204A" w:rsidRDefault="00657174" w:rsidP="00966532">
      <w:pPr>
        <w:pStyle w:val="Indent1"/>
      </w:pPr>
      <w:r w:rsidRPr="00E2204A">
        <w:t>–</w:t>
      </w:r>
      <w:r w:rsidR="00B37DE9" w:rsidRPr="00E2204A">
        <w:tab/>
      </w:r>
      <w:r w:rsidR="006A5FBE" w:rsidRPr="00E2204A">
        <w:t xml:space="preserve">Potential observing technologies that could be proposed as good candidates for RBON station(s) (see Annex 2 of </w:t>
      </w:r>
      <w:r w:rsidR="006A5FBE" w:rsidRPr="00966532">
        <w:rPr>
          <w:rStyle w:val="Italic"/>
        </w:rPr>
        <w:t>High-Level Guidance on the Evolution of Global Observing Systems During the Period 2023–2027 in Response to the Vision for WIGOS in 2040</w:t>
      </w:r>
      <w:r w:rsidR="006A5FBE" w:rsidRPr="00966532">
        <w:t xml:space="preserve"> </w:t>
      </w:r>
      <w:r w:rsidR="00244B72" w:rsidRPr="00E2204A">
        <w:t>((WMO-No. 1334)</w:t>
      </w:r>
      <w:r w:rsidR="00990C9B" w:rsidRPr="00E2204A">
        <w:t>)</w:t>
      </w:r>
      <w:r w:rsidR="005D151D" w:rsidRPr="00E2204A">
        <w:t>;</w:t>
      </w:r>
      <w:bookmarkStart w:id="5596" w:name="_p_f3bd68041fa44b2f81c5154406203d2b"/>
      <w:bookmarkEnd w:id="5596"/>
    </w:p>
    <w:p w14:paraId="0445E09F" w14:textId="77777777" w:rsidR="006A5FBE" w:rsidRPr="00E2204A" w:rsidRDefault="00657174" w:rsidP="00966532">
      <w:pPr>
        <w:pStyle w:val="Indent1"/>
      </w:pPr>
      <w:r w:rsidRPr="00E2204A">
        <w:t>–</w:t>
      </w:r>
      <w:r w:rsidR="00B37DE9" w:rsidRPr="00E2204A">
        <w:tab/>
      </w:r>
      <w:r w:rsidR="006A5FBE" w:rsidRPr="00E2204A">
        <w:rPr>
          <w:rFonts w:cs="Calibri"/>
        </w:rPr>
        <w:t>Other existing observing technologies that complement RBON data, for example, research or partner or private sector observing stations;</w:t>
      </w:r>
      <w:bookmarkStart w:id="5597" w:name="_p_e62bc5d321d64fbab33a0184be8ab2ed"/>
      <w:bookmarkEnd w:id="5597"/>
    </w:p>
    <w:p w14:paraId="07C6D40F" w14:textId="77777777" w:rsidR="006A5FBE" w:rsidRPr="00E2204A" w:rsidRDefault="00657174" w:rsidP="00966532">
      <w:pPr>
        <w:pStyle w:val="Indent1"/>
      </w:pPr>
      <w:r w:rsidRPr="00E2204A">
        <w:t>–</w:t>
      </w:r>
      <w:r w:rsidR="00B37DE9" w:rsidRPr="00E2204A">
        <w:tab/>
      </w:r>
      <w:r w:rsidR="006A5FBE" w:rsidRPr="00E2204A">
        <w:t>Possible approaches for the longer term (such as use of emerging technologies,</w:t>
      </w:r>
      <w:r w:rsidR="006A5FBE" w:rsidRPr="00966532">
        <w:rPr>
          <w:rStyle w:val="Superscript"/>
        </w:rPr>
        <w:footnoteReference w:id="52"/>
      </w:r>
      <w:r w:rsidR="006A5FBE" w:rsidRPr="00E2204A">
        <w:t xml:space="preserve"> use of capacity development instruments, negotiation with partner organizations regarding specific types of data, and so forth).</w:t>
      </w:r>
      <w:bookmarkStart w:id="5598" w:name="_p_6f7247d00b0b4ef2b891a16f9e9af0d1"/>
      <w:bookmarkEnd w:id="5598"/>
    </w:p>
    <w:p w14:paraId="71C201F0" w14:textId="77777777" w:rsidR="006A5FBE" w:rsidRPr="00843F67" w:rsidRDefault="006A5FBE" w:rsidP="00966532">
      <w:pPr>
        <w:pStyle w:val="Heading20"/>
      </w:pPr>
      <w:r w:rsidRPr="00843F67">
        <w:t>12.2.5</w:t>
      </w:r>
      <w:r w:rsidR="00E872C8" w:rsidRPr="00843F67">
        <w:tab/>
      </w:r>
      <w:r w:rsidRPr="00843F67">
        <w:t>Options for the selection of stations</w:t>
      </w:r>
      <w:bookmarkStart w:id="5599" w:name="_p_8d889acea07d41929f3fb1d39d931643"/>
      <w:bookmarkEnd w:id="5599"/>
    </w:p>
    <w:p w14:paraId="3AD140C2" w14:textId="77777777" w:rsidR="006A5FBE" w:rsidRPr="00E2204A" w:rsidRDefault="006A5FBE" w:rsidP="00966532">
      <w:pPr>
        <w:pStyle w:val="Bodytext"/>
        <w:rPr>
          <w:lang w:val="en-GB"/>
        </w:rPr>
      </w:pPr>
      <w:r w:rsidRPr="00E2204A">
        <w:rPr>
          <w:lang w:val="en-GB"/>
        </w:rPr>
        <w:t xml:space="preserve">The outcome of the gap analysis is communicated by the RA/WG-I to Members via their WIGOS </w:t>
      </w:r>
      <w:r w:rsidR="00243EAA" w:rsidRPr="00E2204A">
        <w:rPr>
          <w:lang w:val="en-GB"/>
        </w:rPr>
        <w:t>n</w:t>
      </w:r>
      <w:r w:rsidR="00990C9B" w:rsidRPr="00E2204A">
        <w:rPr>
          <w:lang w:val="en-GB"/>
        </w:rPr>
        <w:t xml:space="preserve">ational </w:t>
      </w:r>
      <w:r w:rsidR="00243EAA" w:rsidRPr="00E2204A">
        <w:rPr>
          <w:lang w:val="en-GB"/>
        </w:rPr>
        <w:t>f</w:t>
      </w:r>
      <w:r w:rsidR="00990C9B" w:rsidRPr="00E2204A">
        <w:rPr>
          <w:lang w:val="en-GB"/>
        </w:rPr>
        <w:t xml:space="preserve">ocal </w:t>
      </w:r>
      <w:r w:rsidR="00243EAA" w:rsidRPr="00E2204A">
        <w:rPr>
          <w:lang w:val="en-GB"/>
        </w:rPr>
        <w:t>p</w:t>
      </w:r>
      <w:r w:rsidR="00990C9B" w:rsidRPr="00E2204A">
        <w:rPr>
          <w:lang w:val="en-GB"/>
        </w:rPr>
        <w:t>oints</w:t>
      </w:r>
      <w:r w:rsidRPr="00E2204A">
        <w:rPr>
          <w:lang w:val="en-GB"/>
        </w:rPr>
        <w:t xml:space="preserve">; dialogue is initiated with Members to identify candidate observing stations to be committed to RBON according to the criteria provided </w:t>
      </w:r>
      <w:r w:rsidR="00A42E99" w:rsidRPr="00E2204A">
        <w:rPr>
          <w:lang w:val="en-GB"/>
        </w:rPr>
        <w:t>in 12.2.6</w:t>
      </w:r>
      <w:r w:rsidRPr="00E2204A">
        <w:rPr>
          <w:lang w:val="en-GB"/>
        </w:rPr>
        <w:t>. Approaches for the longer term are also discussed. The Members’ goal is to develop an updated and consolidated list of national observing stations committed to RBON, together with a national RBON implementation plan for the longer term. The Regional WIGOS Centres may also assist in the process.</w:t>
      </w:r>
      <w:bookmarkStart w:id="5600" w:name="_p_23c2179b397d4dbc98d56fef8a5a0588"/>
      <w:bookmarkEnd w:id="5600"/>
    </w:p>
    <w:p w14:paraId="08AE33F6" w14:textId="77777777" w:rsidR="006A5FBE" w:rsidRPr="00E2204A" w:rsidRDefault="006A5FBE" w:rsidP="00966532">
      <w:pPr>
        <w:pStyle w:val="Bodytext"/>
        <w:rPr>
          <w:lang w:val="en-GB"/>
        </w:rPr>
      </w:pPr>
      <w:r w:rsidRPr="00E2204A">
        <w:rPr>
          <w:lang w:val="en-GB"/>
        </w:rPr>
        <w:t>Options for the selection of stations include the following:</w:t>
      </w:r>
      <w:bookmarkStart w:id="5601" w:name="_p_b22b446e24a540569c4a9ba7e5bf817e"/>
      <w:bookmarkEnd w:id="5601"/>
    </w:p>
    <w:p w14:paraId="1E0C23E9" w14:textId="77777777" w:rsidR="006A5FBE" w:rsidRPr="00E2204A" w:rsidRDefault="006A5FBE" w:rsidP="00966532">
      <w:pPr>
        <w:pStyle w:val="Indent1"/>
      </w:pPr>
      <w:r w:rsidRPr="00E2204A">
        <w:t>(a)</w:t>
      </w:r>
      <w:r w:rsidR="00E872C8" w:rsidRPr="00E2204A">
        <w:tab/>
      </w:r>
      <w:r w:rsidRPr="00E2204A">
        <w:t>Existing observing stations that already meet RBON requirements, whether or not they are already part of RBON</w:t>
      </w:r>
      <w:r w:rsidR="00CA60A2">
        <w:rPr>
          <w:color w:val="008000"/>
          <w:u w:val="dash"/>
        </w:rPr>
        <w:t>.</w:t>
      </w:r>
      <w:del w:id="5602" w:author="Diana Mazo" w:date="2024-02-14T18:25:00Z">
        <w:r w:rsidRPr="00E2204A" w:rsidDel="00627B25">
          <w:delText>;</w:delText>
        </w:r>
      </w:del>
      <w:bookmarkStart w:id="5603" w:name="_p_f3b0600d493942559a041d9147ae0340"/>
      <w:bookmarkEnd w:id="5603"/>
    </w:p>
    <w:p w14:paraId="52CA5651" w14:textId="77777777" w:rsidR="006A5FBE" w:rsidRPr="00E2204A" w:rsidRDefault="006A5FBE" w:rsidP="00966532">
      <w:pPr>
        <w:pStyle w:val="Indent1"/>
      </w:pPr>
      <w:r w:rsidRPr="00E2204A">
        <w:t>(b)</w:t>
      </w:r>
      <w:r w:rsidR="00E872C8" w:rsidRPr="00E2204A">
        <w:tab/>
      </w:r>
      <w:r w:rsidRPr="00E2204A">
        <w:t>Existing observing stations that do not fully meet RBON requirements</w:t>
      </w:r>
      <w:r w:rsidR="00990C9B" w:rsidRPr="00E2204A">
        <w:t xml:space="preserve">, </w:t>
      </w:r>
      <w:r w:rsidR="00300828" w:rsidRPr="00E2204A">
        <w:t xml:space="preserve">but </w:t>
      </w:r>
      <w:r w:rsidRPr="00E2204A">
        <w:t xml:space="preserve">could be </w:t>
      </w:r>
      <w:r w:rsidR="00284E59" w:rsidRPr="00E2204A">
        <w:t xml:space="preserve">easily </w:t>
      </w:r>
      <w:r w:rsidRPr="00E2204A">
        <w:t xml:space="preserve">upgraded to meet </w:t>
      </w:r>
      <w:r w:rsidR="00284E59" w:rsidRPr="00E2204A">
        <w:t>them.</w:t>
      </w:r>
      <w:r w:rsidR="00990C9B" w:rsidRPr="00E2204A">
        <w:t xml:space="preserve"> </w:t>
      </w:r>
      <w:r w:rsidR="00DE080E" w:rsidRPr="00E2204A">
        <w:t xml:space="preserve">For example, </w:t>
      </w:r>
      <w:r w:rsidR="00DF5FF2" w:rsidRPr="00E2204A">
        <w:t xml:space="preserve">for </w:t>
      </w:r>
      <w:r w:rsidR="00284E59" w:rsidRPr="00E2204A">
        <w:t xml:space="preserve">stations </w:t>
      </w:r>
      <w:r w:rsidR="00E0115C" w:rsidRPr="00E2204A">
        <w:t>which</w:t>
      </w:r>
      <w:r w:rsidR="00DF5FF2" w:rsidRPr="00E2204A">
        <w:t xml:space="preserve"> meet all </w:t>
      </w:r>
      <w:r w:rsidRPr="00E2204A">
        <w:t>requirements</w:t>
      </w:r>
      <w:r w:rsidR="00DF5FF2" w:rsidRPr="00E2204A">
        <w:t xml:space="preserve"> except the requirement </w:t>
      </w:r>
      <w:r w:rsidR="00B82F8F" w:rsidRPr="00E2204A">
        <w:t>for data exchange</w:t>
      </w:r>
      <w:r w:rsidR="00DF5FF2" w:rsidRPr="00E2204A">
        <w:t>,</w:t>
      </w:r>
      <w:r w:rsidRPr="00E2204A">
        <w:t xml:space="preserve"> it could be decided to make the data internationally available.</w:t>
      </w:r>
      <w:bookmarkStart w:id="5604" w:name="_p_346c9123650b47d28f42ead98b99c488"/>
      <w:bookmarkEnd w:id="5604"/>
    </w:p>
    <w:p w14:paraId="375E55DD" w14:textId="77777777" w:rsidR="006A5FBE" w:rsidRPr="00E2204A" w:rsidRDefault="006A5FBE" w:rsidP="00966532">
      <w:pPr>
        <w:pStyle w:val="Indent1"/>
      </w:pPr>
      <w:r w:rsidRPr="00E2204A">
        <w:t>(c)</w:t>
      </w:r>
      <w:r w:rsidR="00E872C8" w:rsidRPr="00E2204A">
        <w:tab/>
      </w:r>
      <w:r w:rsidRPr="00E2204A">
        <w:t>Partner observing stations that could be committed to RBON, provided that a Memorandum of Understanding (MoU) is negotiated and signed at the national level between the Permanent Representative (PR) of the Member and the partner organization, to ensure that the RBON requirements will be met. Partnerships for sharing resources can also be considered, that is, when a station upgrade is necessary to meet all RBON requirements.</w:t>
      </w:r>
      <w:bookmarkStart w:id="5605" w:name="_p_2576c9a4ea6e4cf8a3d255ccabfabed4"/>
      <w:bookmarkEnd w:id="5605"/>
    </w:p>
    <w:p w14:paraId="3910E377" w14:textId="77777777" w:rsidR="006A5FBE" w:rsidRPr="00E2204A" w:rsidRDefault="006A5FBE" w:rsidP="00966532">
      <w:pPr>
        <w:pStyle w:val="Indent1"/>
      </w:pPr>
      <w:r w:rsidRPr="00E2204A">
        <w:lastRenderedPageBreak/>
        <w:t>(d)</w:t>
      </w:r>
      <w:r w:rsidR="00E872C8" w:rsidRPr="00E2204A">
        <w:tab/>
      </w:r>
      <w:r w:rsidRPr="00E2204A">
        <w:t xml:space="preserve">New observing stations to be implemented and start operations in the foreseeable future (that is, less than one year after the regional association decides on the updated composition of RBON). </w:t>
      </w:r>
      <w:r w:rsidR="00990C9B" w:rsidRPr="00E2204A">
        <w:t>Th</w:t>
      </w:r>
      <w:r w:rsidR="00AE0606" w:rsidRPr="00E2204A">
        <w:t>is scenario</w:t>
      </w:r>
      <w:r w:rsidRPr="00E2204A">
        <w:t xml:space="preserve"> would be for addressing some remaining critical gaps (by observed variable) which should be filled. The Members should investigate whether investments could be made in order to implement such stations. Developing countries may wish to consider using some of the capacity-development instruments, such as the WMO Country Support Initiative (CSI),</w:t>
      </w:r>
      <w:r w:rsidRPr="00966532">
        <w:rPr>
          <w:rStyle w:val="Superscript"/>
        </w:rPr>
        <w:footnoteReference w:id="53"/>
      </w:r>
      <w:r w:rsidRPr="00E2204A">
        <w:t xml:space="preserve"> for making such investments.</w:t>
      </w:r>
      <w:bookmarkStart w:id="5607" w:name="_p_5e6df4d9d849497ea412fe9327c81050"/>
      <w:bookmarkEnd w:id="5607"/>
    </w:p>
    <w:p w14:paraId="57F32073" w14:textId="77777777" w:rsidR="006A5FBE" w:rsidRPr="00E2204A" w:rsidRDefault="006A5FBE" w:rsidP="00966532">
      <w:pPr>
        <w:pStyle w:val="Indent1"/>
      </w:pPr>
      <w:r w:rsidRPr="00E2204A">
        <w:t>(e)</w:t>
      </w:r>
      <w:r w:rsidR="00E872C8" w:rsidRPr="00E2204A">
        <w:tab/>
      </w:r>
      <w:r w:rsidRPr="00E2204A">
        <w:t>In some instances, it is recognized that a Member may find that the horizontal and/or temporal resolutions required according to the RBON</w:t>
      </w:r>
      <w:r w:rsidR="00DA1D96" w:rsidRPr="00E2204A">
        <w:t xml:space="preserve">-related </w:t>
      </w:r>
      <w:r w:rsidR="00CE01C1" w:rsidRPr="00E2204A">
        <w:t>section</w:t>
      </w:r>
      <w:r w:rsidR="00DA1D96" w:rsidRPr="00E2204A">
        <w:t>s</w:t>
      </w:r>
      <w:r w:rsidRPr="00E2204A">
        <w:t xml:space="preserve"> 3.2.3.7 </w:t>
      </w:r>
      <w:r w:rsidRPr="00966532">
        <w:t>and</w:t>
      </w:r>
      <w:r w:rsidR="00CE01C1" w:rsidRPr="00E2204A">
        <w:t>/</w:t>
      </w:r>
      <w:r w:rsidR="00990C9B" w:rsidRPr="00E2204A">
        <w:t>or</w:t>
      </w:r>
      <w:r w:rsidRPr="00966532">
        <w:t xml:space="preserve"> 3.2.3.9</w:t>
      </w:r>
      <w:r w:rsidR="00CE01C1" w:rsidRPr="00E2204A">
        <w:t xml:space="preserve"> </w:t>
      </w:r>
      <w:r w:rsidR="00990C9B" w:rsidRPr="00E2204A">
        <w:t xml:space="preserve">of </w:t>
      </w:r>
      <w:r w:rsidR="003379B8" w:rsidRPr="00E2204A">
        <w:t>the</w:t>
      </w:r>
      <w:r w:rsidR="00667BC3" w:rsidRPr="00E2204A">
        <w:t xml:space="preserve"> </w:t>
      </w:r>
      <w:r w:rsidR="00171ED1" w:rsidRPr="00E2204A">
        <w:rPr>
          <w:rStyle w:val="Italic"/>
        </w:rPr>
        <w:t>Manual on the WIGOS</w:t>
      </w:r>
      <w:r w:rsidRPr="00E2204A">
        <w:t xml:space="preserve"> are not practically achievable for the observing network within parts of its territory. In that case, the Member shall inform the Secretary-General of the reasons, as per Article 9</w:t>
      </w:r>
      <w:r w:rsidR="00FB7D26" w:rsidRPr="00E2204A">
        <w:t> </w:t>
      </w:r>
      <w:r w:rsidRPr="00E2204A">
        <w:t xml:space="preserve">(b) of the WMO Convention, and paragraph 6 of </w:t>
      </w:r>
      <w:r w:rsidR="00850A13" w:rsidRPr="00E2204A">
        <w:t xml:space="preserve">the </w:t>
      </w:r>
      <w:r w:rsidRPr="00E2204A">
        <w:t>General Provisions</w:t>
      </w:r>
      <w:r w:rsidR="00812ABE" w:rsidRPr="00E2204A">
        <w:t xml:space="preserve"> of the </w:t>
      </w:r>
      <w:r w:rsidR="00852DC5" w:rsidRPr="00E2204A">
        <w:rPr>
          <w:rStyle w:val="Italic"/>
        </w:rPr>
        <w:t>Technical Regulations</w:t>
      </w:r>
      <w:r w:rsidR="00812ABE" w:rsidRPr="00E2204A">
        <w:t xml:space="preserve"> (WMO-No. 49)</w:t>
      </w:r>
      <w:r w:rsidR="00C7290F" w:rsidRPr="00E2204A">
        <w:t>, Volume I.</w:t>
      </w:r>
      <w:bookmarkStart w:id="5608" w:name="_p_a108f7fe93004e25b92d0052a2ec8314"/>
      <w:bookmarkEnd w:id="5608"/>
    </w:p>
    <w:p w14:paraId="2530BBEA" w14:textId="77777777" w:rsidR="006A5FBE" w:rsidRPr="00E2204A" w:rsidRDefault="006A5FBE" w:rsidP="00966532">
      <w:pPr>
        <w:pStyle w:val="Bodytext"/>
        <w:rPr>
          <w:lang w:val="en-GB"/>
        </w:rPr>
      </w:pPr>
      <w:r w:rsidRPr="00E2204A">
        <w:rPr>
          <w:lang w:val="en-GB"/>
        </w:rPr>
        <w:t>When investments at the national level are needed, and implementation cannot be realized quickly enough for the stations to be ready to report within one year after the regional association is expected to decide on the new RBON composition, a national RBON implementation plan with a clear timeline should be provided to the RA/WG-I. The national implementation plan will then be part of the regional implementation plan for RBON.</w:t>
      </w:r>
      <w:bookmarkStart w:id="5609" w:name="_p_d09a264decfd4363b83ddb87b86aa371"/>
      <w:bookmarkEnd w:id="5609"/>
    </w:p>
    <w:p w14:paraId="59A5B535" w14:textId="77777777" w:rsidR="006A5FBE" w:rsidRPr="00B15172" w:rsidRDefault="006A5FBE" w:rsidP="00D16E45">
      <w:pPr>
        <w:pStyle w:val="Heading20"/>
      </w:pPr>
      <w:r w:rsidRPr="00B15172">
        <w:t>12.2.6</w:t>
      </w:r>
      <w:r w:rsidR="00E872C8" w:rsidRPr="00B15172">
        <w:tab/>
      </w:r>
      <w:r w:rsidRPr="00B15172">
        <w:t>Criteria for the selection of stations</w:t>
      </w:r>
      <w:bookmarkStart w:id="5610" w:name="_p_eb9b602a68a447b9862bff80ffabe7cc"/>
      <w:bookmarkEnd w:id="5610"/>
    </w:p>
    <w:p w14:paraId="45258ABF" w14:textId="77777777" w:rsidR="006A5FBE" w:rsidRPr="00E2204A" w:rsidRDefault="006A5FBE" w:rsidP="00D16E45">
      <w:pPr>
        <w:pStyle w:val="Bodytext"/>
        <w:rPr>
          <w:lang w:val="en-GB"/>
        </w:rPr>
      </w:pPr>
      <w:r w:rsidRPr="00E2204A">
        <w:rPr>
          <w:lang w:val="en-GB"/>
        </w:rPr>
        <w:t>The following criteria are applied by Members when selecting existing stations that could contribute to RBON:</w:t>
      </w:r>
      <w:bookmarkStart w:id="5611" w:name="_p_1e1c41078abc49628a7bd365b99d11dc"/>
      <w:bookmarkEnd w:id="5611"/>
    </w:p>
    <w:p w14:paraId="4C4888B8" w14:textId="77777777" w:rsidR="006A5FBE" w:rsidRPr="00B15172" w:rsidRDefault="006A5FBE" w:rsidP="00D16E45">
      <w:pPr>
        <w:pStyle w:val="Heading30"/>
        <w:rPr>
          <w:bCs/>
          <w:szCs w:val="20"/>
          <w:lang w:val="en-GB"/>
        </w:rPr>
      </w:pPr>
      <w:r w:rsidRPr="00B15172">
        <w:rPr>
          <w:bCs/>
          <w:i w:val="0"/>
          <w:lang w:val="en-GB"/>
        </w:rPr>
        <w:t>12.2.6.1</w:t>
      </w:r>
      <w:r w:rsidR="00E872C8" w:rsidRPr="00B15172">
        <w:rPr>
          <w:bCs/>
          <w:lang w:val="en-GB"/>
        </w:rPr>
        <w:tab/>
      </w:r>
      <w:r w:rsidRPr="00B15172">
        <w:rPr>
          <w:bCs/>
          <w:i w:val="0"/>
          <w:lang w:val="en-GB"/>
        </w:rPr>
        <w:t>Observing network design principles</w:t>
      </w:r>
      <w:bookmarkStart w:id="5612" w:name="_p_a662e32bafdd4930bb68c8914327bd3b"/>
      <w:bookmarkEnd w:id="5612"/>
    </w:p>
    <w:p w14:paraId="15B1D1B0" w14:textId="77777777" w:rsidR="006A5FBE" w:rsidRPr="00E2204A" w:rsidRDefault="006A5FBE" w:rsidP="00D16E45">
      <w:pPr>
        <w:pStyle w:val="Bodytext"/>
        <w:rPr>
          <w:lang w:val="en-GB"/>
        </w:rPr>
      </w:pPr>
      <w:r w:rsidRPr="00E2204A">
        <w:rPr>
          <w:lang w:val="en-GB"/>
        </w:rPr>
        <w:t xml:space="preserve">Observing network design principles (ONDP) are followed in accordance with the </w:t>
      </w:r>
      <w:r w:rsidR="008D437F" w:rsidRPr="00E2204A">
        <w:rPr>
          <w:rStyle w:val="Italic"/>
          <w:lang w:val="en-GB"/>
        </w:rPr>
        <w:t>Manual on the WIGOS</w:t>
      </w:r>
      <w:r w:rsidR="00990C9B" w:rsidRPr="00E2204A">
        <w:rPr>
          <w:lang w:val="en-GB"/>
        </w:rPr>
        <w:t>,</w:t>
      </w:r>
      <w:r w:rsidRPr="00E2204A">
        <w:rPr>
          <w:lang w:val="en-GB"/>
        </w:rPr>
        <w:t xml:space="preserve"> 2.2.2.1 and Appendix 2.1. Most of the design principles are already met by simply complying with RBON or WIGOS technical regulations</w:t>
      </w:r>
      <w:r w:rsidR="00BC7D62" w:rsidRPr="00E2204A">
        <w:rPr>
          <w:lang w:val="en-GB"/>
        </w:rPr>
        <w:t xml:space="preserve">, namely the </w:t>
      </w:r>
      <w:r w:rsidR="00D409E3" w:rsidRPr="00E2204A">
        <w:rPr>
          <w:rStyle w:val="Italic"/>
          <w:lang w:val="en-GB"/>
        </w:rPr>
        <w:t>Manual on</w:t>
      </w:r>
      <w:r w:rsidR="008D437F" w:rsidRPr="00E2204A">
        <w:rPr>
          <w:rStyle w:val="Italic"/>
          <w:lang w:val="en-GB"/>
        </w:rPr>
        <w:t xml:space="preserve"> the</w:t>
      </w:r>
      <w:r w:rsidR="00D409E3" w:rsidRPr="00E2204A">
        <w:rPr>
          <w:rStyle w:val="Italic"/>
          <w:lang w:val="en-GB"/>
        </w:rPr>
        <w:t xml:space="preserve"> </w:t>
      </w:r>
      <w:r w:rsidR="00BC7D62" w:rsidRPr="00E2204A">
        <w:rPr>
          <w:rStyle w:val="Italic"/>
          <w:lang w:val="en-GB"/>
        </w:rPr>
        <w:t>WIGOS</w:t>
      </w:r>
      <w:r w:rsidR="00BC7D62" w:rsidRPr="00E2204A">
        <w:rPr>
          <w:lang w:val="en-GB"/>
        </w:rPr>
        <w:t>,</w:t>
      </w:r>
      <w:r w:rsidRPr="00E2204A">
        <w:rPr>
          <w:lang w:val="en-GB"/>
        </w:rPr>
        <w:t xml:space="preserve"> as detailed in Table 12.2. Focus should therefore be placed on the following principles</w:t>
      </w:r>
      <w:r w:rsidR="00536A65" w:rsidRPr="00E2204A">
        <w:rPr>
          <w:lang w:val="en-GB"/>
        </w:rPr>
        <w:t xml:space="preserve"> (principles 4, 5 and 6, also outlined in Table 12.2)</w:t>
      </w:r>
      <w:r w:rsidR="00990C9B" w:rsidRPr="00E2204A">
        <w:rPr>
          <w:lang w:val="en-GB"/>
        </w:rPr>
        <w:t>,</w:t>
      </w:r>
      <w:r w:rsidRPr="00E2204A">
        <w:rPr>
          <w:lang w:val="en-GB"/>
        </w:rPr>
        <w:t xml:space="preserve"> which are not directly addressed by </w:t>
      </w:r>
      <w:r w:rsidR="00BC7D62" w:rsidRPr="00E2204A">
        <w:rPr>
          <w:lang w:val="en-GB"/>
        </w:rPr>
        <w:t>such</w:t>
      </w:r>
      <w:r w:rsidRPr="00E2204A">
        <w:rPr>
          <w:lang w:val="en-GB"/>
        </w:rPr>
        <w:t xml:space="preserve"> technical regulations</w:t>
      </w:r>
      <w:r w:rsidR="00990C9B" w:rsidRPr="00E2204A">
        <w:rPr>
          <w:lang w:val="en-GB"/>
        </w:rPr>
        <w:t>:</w:t>
      </w:r>
      <w:bookmarkStart w:id="5613" w:name="_p_1cd48e2d2d21459f998ad13de34ad8a8"/>
      <w:bookmarkEnd w:id="5613"/>
    </w:p>
    <w:p w14:paraId="61C6146B" w14:textId="77777777" w:rsidR="006A5FBE" w:rsidRPr="00E2204A" w:rsidRDefault="006A5FBE" w:rsidP="00D16E45">
      <w:pPr>
        <w:pStyle w:val="Indent1"/>
      </w:pPr>
      <w:r w:rsidRPr="00E2204A">
        <w:rPr>
          <w:rFonts w:eastAsia="SimSun" w:cs="Times New Roman"/>
        </w:rPr>
        <w:t>i.</w:t>
      </w:r>
      <w:r w:rsidRPr="00E2204A">
        <w:rPr>
          <w:rFonts w:eastAsia="SimSun" w:cs="Times New Roman"/>
        </w:rPr>
        <w:tab/>
      </w:r>
      <w:r w:rsidRPr="00E2204A">
        <w:t>ONDP #4: Designing appropriately spaced networks;</w:t>
      </w:r>
      <w:bookmarkStart w:id="5614" w:name="_p_e2679a1aeb684665801ed2d3cf2cbd0b"/>
      <w:bookmarkEnd w:id="5614"/>
    </w:p>
    <w:p w14:paraId="070A31A7" w14:textId="77777777" w:rsidR="006A5FBE" w:rsidRPr="00E2204A" w:rsidRDefault="006A5FBE" w:rsidP="00D16E45">
      <w:pPr>
        <w:pStyle w:val="Indent1"/>
      </w:pPr>
      <w:r w:rsidRPr="00E2204A">
        <w:rPr>
          <w:rFonts w:eastAsia="SimSun" w:cs="Times New Roman"/>
        </w:rPr>
        <w:t>ii.</w:t>
      </w:r>
      <w:r w:rsidRPr="00E2204A">
        <w:rPr>
          <w:rFonts w:eastAsia="SimSun" w:cs="Times New Roman"/>
        </w:rPr>
        <w:tab/>
      </w:r>
      <w:r w:rsidRPr="00E2204A">
        <w:t xml:space="preserve">ONDP #5: Designing cost-effective networks; </w:t>
      </w:r>
      <w:bookmarkStart w:id="5615" w:name="_p_d0759517271d42129d1710e20a4a13d4"/>
      <w:bookmarkEnd w:id="5615"/>
    </w:p>
    <w:p w14:paraId="2D1F92E9" w14:textId="77777777" w:rsidR="006A5FBE" w:rsidRPr="00E2204A" w:rsidRDefault="006A5FBE" w:rsidP="00D16E45">
      <w:pPr>
        <w:pStyle w:val="Indent1"/>
      </w:pPr>
      <w:r w:rsidRPr="00E2204A">
        <w:rPr>
          <w:rFonts w:eastAsia="SimSun" w:cs="Times New Roman"/>
        </w:rPr>
        <w:t>iii.</w:t>
      </w:r>
      <w:r w:rsidRPr="00E2204A">
        <w:rPr>
          <w:rFonts w:eastAsia="SimSun" w:cs="Times New Roman"/>
        </w:rPr>
        <w:tab/>
      </w:r>
      <w:r w:rsidRPr="00E2204A">
        <w:t>ONDP #6: Achieving homogeneity in observational data.</w:t>
      </w:r>
      <w:bookmarkStart w:id="5616" w:name="_p_0ce076bcde73411482df9b0fc4f577bf"/>
      <w:bookmarkEnd w:id="5616"/>
    </w:p>
    <w:p w14:paraId="2F53B3CF" w14:textId="77777777" w:rsidR="006A5FBE" w:rsidRPr="00E2204A" w:rsidRDefault="006A5FBE" w:rsidP="00D16E45">
      <w:pPr>
        <w:pStyle w:val="Bodytext"/>
        <w:rPr>
          <w:lang w:val="en-GB"/>
        </w:rPr>
      </w:pPr>
      <w:r w:rsidRPr="00E2204A">
        <w:rPr>
          <w:lang w:val="en-GB"/>
        </w:rPr>
        <w:t>More details on how to apply these principles can be found in Chapter 5 of the present Guide.</w:t>
      </w:r>
      <w:bookmarkStart w:id="5617" w:name="_p_c25dc12cae224890844d6f15aa7cdab8"/>
      <w:bookmarkEnd w:id="5617"/>
    </w:p>
    <w:p w14:paraId="3925EAC2" w14:textId="77777777" w:rsidR="006A5FBE" w:rsidRPr="0088335B" w:rsidRDefault="006A5FBE" w:rsidP="00715CCD">
      <w:pPr>
        <w:pStyle w:val="Tablecaption"/>
        <w:rPr>
          <w:color w:val="000000" w:themeColor="text1"/>
          <w:lang w:val="en-GB"/>
        </w:rPr>
      </w:pPr>
      <w:r w:rsidRPr="00715CCD">
        <w:rPr>
          <w:b w:val="0"/>
          <w:lang w:val="en-GB"/>
        </w:rPr>
        <w:t>Table 12.2. Observing network design principles and how</w:t>
      </w:r>
      <w:r w:rsidR="00E872C8" w:rsidRPr="00E2204A">
        <w:rPr>
          <w:lang w:val="en-GB"/>
        </w:rPr>
        <w:br/>
      </w:r>
      <w:r w:rsidRPr="00715CCD">
        <w:rPr>
          <w:b w:val="0"/>
          <w:lang w:val="en-GB"/>
        </w:rPr>
        <w:t>they are considered in RBON</w:t>
      </w:r>
      <w:bookmarkStart w:id="5618" w:name="_p_95193f28b64047ad8de35f6892fe4c38"/>
      <w:bookmarkEnd w:id="5618"/>
    </w:p>
    <w:p w14:paraId="7EABF727" w14:textId="77777777" w:rsidR="00E872C8" w:rsidRPr="00E2204A" w:rsidRDefault="00AB7E4B" w:rsidP="00AB7E4B">
      <w:pPr>
        <w:pStyle w:val="TPSTable"/>
        <w:rPr>
          <w:lang w:val="en-GB"/>
        </w:rPr>
      </w:pPr>
      <w:r w:rsidRPr="00E2204A">
        <w:rPr>
          <w:b w:val="0"/>
          <w:lang w:val="en-GB"/>
        </w:rPr>
        <w:fldChar w:fldCharType="begin"/>
      </w:r>
      <w:r w:rsidRPr="00E2204A">
        <w:rPr>
          <w:lang w:val="en-GB"/>
        </w:rPr>
        <w:instrText xml:space="preserve"> MACROBUTTON TPS_Table TABLE: Table shaded header with lines</w:instrText>
      </w:r>
      <w:r w:rsidRPr="00E2204A">
        <w:rPr>
          <w:b w:val="0"/>
          <w:vanish/>
          <w:lang w:val="en-GB"/>
        </w:rPr>
        <w:fldChar w:fldCharType="begin"/>
      </w:r>
      <w:r w:rsidRPr="00E2204A">
        <w:rPr>
          <w:vanish/>
          <w:lang w:val="en-GB"/>
        </w:rPr>
        <w:instrText xml:space="preserve"> Name="Table shaded header with lines" Columns="3" HeaderRows="1" BodyRows="12" FooterRows="0" KeepTableWidth="true" KeepWidths="true" KeepHAlign="false" KeepVAlign="false" </w:instrText>
      </w:r>
      <w:r w:rsidRPr="00E2204A">
        <w:rPr>
          <w:b w:val="0"/>
          <w:lang w:val="en-GB"/>
        </w:rPr>
        <w:fldChar w:fldCharType="end"/>
      </w:r>
      <w:r w:rsidRPr="00E2204A">
        <w:rPr>
          <w:b w:val="0"/>
          <w:lang w:val="en-GB"/>
        </w:rPr>
        <w:fldChar w:fldCharType="end"/>
      </w:r>
    </w:p>
    <w:tbl>
      <w:tblPr>
        <w:tblpPr w:leftFromText="180" w:rightFromText="180" w:horzAnchor="margin" w:tblpY="380"/>
        <w:tblW w:w="9346" w:type="dxa"/>
        <w:tblLayout w:type="fixed"/>
        <w:tblCellMar>
          <w:left w:w="0" w:type="dxa"/>
          <w:right w:w="0" w:type="dxa"/>
        </w:tblCellMar>
        <w:tblLook w:val="0420" w:firstRow="1" w:lastRow="0" w:firstColumn="0" w:lastColumn="0" w:noHBand="0" w:noVBand="1"/>
      </w:tblPr>
      <w:tblGrid>
        <w:gridCol w:w="699"/>
        <w:gridCol w:w="4111"/>
        <w:gridCol w:w="4536"/>
      </w:tblGrid>
      <w:tr w:rsidR="00FD35A9" w:rsidRPr="00E2204A" w14:paraId="5057BB84" w14:textId="77777777" w:rsidTr="00016A4D">
        <w:trPr>
          <w:trHeight w:val="101"/>
        </w:trPr>
        <w:tc>
          <w:tcPr>
            <w:tcW w:w="69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6359BD7" w14:textId="77777777" w:rsidR="006A5FBE" w:rsidRPr="00E2204A" w:rsidRDefault="006A5FBE" w:rsidP="00715CCD">
            <w:pPr>
              <w:pStyle w:val="Tableheader"/>
              <w:rPr>
                <w:lang w:val="en-GB"/>
              </w:rPr>
            </w:pPr>
            <w:r w:rsidRPr="00715CCD">
              <w:rPr>
                <w:lang w:val="en-GB"/>
              </w:rPr>
              <w:lastRenderedPageBreak/>
              <w:t>No.</w:t>
            </w:r>
          </w:p>
        </w:tc>
        <w:tc>
          <w:tcPr>
            <w:tcW w:w="4111"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1A84691" w14:textId="77777777" w:rsidR="006A5FBE" w:rsidRPr="00E2204A" w:rsidRDefault="006A5FBE" w:rsidP="00715CCD">
            <w:pPr>
              <w:pStyle w:val="Tableheader"/>
              <w:rPr>
                <w:lang w:val="en-GB"/>
              </w:rPr>
            </w:pPr>
            <w:r w:rsidRPr="00715CCD">
              <w:rPr>
                <w:i w:val="0"/>
                <w:lang w:val="en-GB"/>
              </w:rPr>
              <w:t>Principle</w:t>
            </w:r>
          </w:p>
        </w:tc>
        <w:tc>
          <w:tcPr>
            <w:tcW w:w="453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FA8231B" w14:textId="77777777" w:rsidR="006A5FBE" w:rsidRPr="00E2204A" w:rsidRDefault="006A5FBE" w:rsidP="00715CCD">
            <w:pPr>
              <w:pStyle w:val="Tableheader"/>
              <w:rPr>
                <w:lang w:val="en-GB"/>
              </w:rPr>
            </w:pPr>
            <w:r w:rsidRPr="00715CCD">
              <w:rPr>
                <w:i w:val="0"/>
                <w:lang w:val="en-GB"/>
              </w:rPr>
              <w:t>Comments</w:t>
            </w:r>
            <w:bookmarkStart w:id="5619" w:name="_p_e394805b73774f8cb5214a97e24bbbed"/>
            <w:bookmarkEnd w:id="5619"/>
          </w:p>
        </w:tc>
      </w:tr>
      <w:tr w:rsidR="00FD35A9" w:rsidRPr="0056417E" w14:paraId="1A7C9840" w14:textId="77777777" w:rsidTr="00016A4D">
        <w:trPr>
          <w:trHeight w:val="425"/>
        </w:trPr>
        <w:tc>
          <w:tcPr>
            <w:tcW w:w="69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50C1A8B2" w14:textId="77777777" w:rsidR="006A5FBE" w:rsidRPr="00E2204A" w:rsidRDefault="006A5FBE" w:rsidP="00715CCD">
            <w:pPr>
              <w:pStyle w:val="Tablebody"/>
              <w:rPr>
                <w:lang w:val="en-GB"/>
              </w:rPr>
            </w:pPr>
            <w:r w:rsidRPr="00E2204A">
              <w:rPr>
                <w:lang w:val="en-GB"/>
              </w:rPr>
              <w:t>1</w:t>
            </w:r>
          </w:p>
        </w:tc>
        <w:tc>
          <w:tcPr>
            <w:tcW w:w="4111"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center"/>
            <w:hideMark/>
          </w:tcPr>
          <w:p w14:paraId="3071842A" w14:textId="77777777" w:rsidR="006A5FBE" w:rsidRPr="00E2204A" w:rsidRDefault="006A5FBE" w:rsidP="00715CCD">
            <w:pPr>
              <w:pStyle w:val="Tablebody"/>
              <w:rPr>
                <w:lang w:val="en-GB"/>
              </w:rPr>
            </w:pPr>
            <w:r w:rsidRPr="00E2204A">
              <w:rPr>
                <w:lang w:val="en-GB"/>
              </w:rPr>
              <w:t>Serving many application areas</w:t>
            </w:r>
          </w:p>
        </w:tc>
        <w:tc>
          <w:tcPr>
            <w:tcW w:w="453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0DE80E63" w14:textId="77777777" w:rsidR="006A5FBE" w:rsidRPr="00E2204A" w:rsidRDefault="006A5FBE" w:rsidP="00715CCD">
            <w:pPr>
              <w:pStyle w:val="Tablebody"/>
              <w:rPr>
                <w:lang w:val="en-GB"/>
              </w:rPr>
            </w:pPr>
            <w:r w:rsidRPr="00E2204A">
              <w:rPr>
                <w:lang w:val="en-GB"/>
              </w:rPr>
              <w:t xml:space="preserve">Addressed by definition through RBON provisions </w:t>
            </w:r>
            <w:r w:rsidRPr="00715CCD">
              <w:rPr>
                <w:rStyle w:val="Bold"/>
                <w:lang w:val="en-GB"/>
              </w:rPr>
              <w:t>3.2.3.7</w:t>
            </w:r>
            <w:r w:rsidRPr="00715CCD">
              <w:rPr>
                <w:lang w:val="en-GB"/>
              </w:rPr>
              <w:t>,</w:t>
            </w:r>
            <w:r w:rsidRPr="00E2204A">
              <w:rPr>
                <w:lang w:val="en-GB"/>
              </w:rPr>
              <w:t xml:space="preserve"> </w:t>
            </w:r>
            <w:r w:rsidRPr="00715CCD">
              <w:rPr>
                <w:rStyle w:val="Bold"/>
                <w:lang w:val="en-GB"/>
              </w:rPr>
              <w:t>3.2.3.9</w:t>
            </w:r>
            <w:r w:rsidRPr="00E2204A">
              <w:rPr>
                <w:lang w:val="en-GB"/>
              </w:rPr>
              <w:t xml:space="preserve">, 3.2.3.10, 3.2.3.11 of the </w:t>
            </w:r>
            <w:r w:rsidRPr="00715CCD">
              <w:rPr>
                <w:rStyle w:val="Italic"/>
                <w:lang w:val="en-GB"/>
              </w:rPr>
              <w:t xml:space="preserve">Manual on </w:t>
            </w:r>
            <w:r w:rsidR="008D437F" w:rsidRPr="00E2204A">
              <w:rPr>
                <w:rStyle w:val="Italic"/>
                <w:lang w:val="en-GB"/>
              </w:rPr>
              <w:t xml:space="preserve">the </w:t>
            </w:r>
            <w:r w:rsidRPr="00715CCD">
              <w:rPr>
                <w:rStyle w:val="Italic"/>
                <w:lang w:val="en-GB"/>
              </w:rPr>
              <w:t>WIGOS</w:t>
            </w:r>
            <w:bookmarkStart w:id="5620" w:name="_p_f6804c9692604dc6beba57f250bd97de"/>
            <w:bookmarkEnd w:id="5620"/>
          </w:p>
        </w:tc>
      </w:tr>
      <w:tr w:rsidR="00FD35A9" w:rsidRPr="0056417E" w14:paraId="26882D88" w14:textId="77777777" w:rsidTr="00016A4D">
        <w:trPr>
          <w:trHeight w:val="946"/>
        </w:trPr>
        <w:tc>
          <w:tcPr>
            <w:tcW w:w="6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38E99023" w14:textId="77777777" w:rsidR="006A5FBE" w:rsidRPr="00E2204A" w:rsidRDefault="006A5FBE" w:rsidP="00715CCD">
            <w:pPr>
              <w:pStyle w:val="Tablebody"/>
              <w:rPr>
                <w:lang w:val="en-GB"/>
              </w:rPr>
            </w:pPr>
            <w:r w:rsidRPr="00E2204A">
              <w:rPr>
                <w:lang w:val="en-GB"/>
              </w:rPr>
              <w:t>2</w:t>
            </w:r>
          </w:p>
        </w:tc>
        <w:tc>
          <w:tcPr>
            <w:tcW w:w="4111"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center"/>
            <w:hideMark/>
          </w:tcPr>
          <w:p w14:paraId="734B7417" w14:textId="77777777" w:rsidR="006A5FBE" w:rsidRPr="00E2204A" w:rsidRDefault="006A5FBE" w:rsidP="00715CCD">
            <w:pPr>
              <w:pStyle w:val="Tablebody"/>
              <w:rPr>
                <w:lang w:val="en-GB"/>
              </w:rPr>
            </w:pPr>
            <w:r w:rsidRPr="00E2204A">
              <w:rPr>
                <w:lang w:val="en-GB"/>
              </w:rPr>
              <w:t>Responding to user requirements</w:t>
            </w:r>
          </w:p>
        </w:tc>
        <w:tc>
          <w:tcPr>
            <w:tcW w:w="453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30B18D58" w14:textId="77777777" w:rsidR="006A5FBE" w:rsidRPr="00E2204A" w:rsidRDefault="006A5FBE" w:rsidP="00715CCD">
            <w:pPr>
              <w:pStyle w:val="Tablebody"/>
              <w:rPr>
                <w:lang w:val="en-GB"/>
              </w:rPr>
            </w:pPr>
            <w:r w:rsidRPr="00E2204A">
              <w:rPr>
                <w:lang w:val="en-GB"/>
              </w:rPr>
              <w:t xml:space="preserve">Addressed by definition through RBON provisions </w:t>
            </w:r>
            <w:r w:rsidRPr="00715CCD">
              <w:rPr>
                <w:rStyle w:val="Bold"/>
                <w:lang w:val="en-GB"/>
              </w:rPr>
              <w:t>3.2.3.7</w:t>
            </w:r>
            <w:r w:rsidRPr="00E2204A">
              <w:rPr>
                <w:lang w:val="en-GB"/>
              </w:rPr>
              <w:t xml:space="preserve">, 3.2.3.8, </w:t>
            </w:r>
            <w:r w:rsidRPr="00715CCD">
              <w:rPr>
                <w:rStyle w:val="Bold"/>
                <w:lang w:val="en-GB"/>
              </w:rPr>
              <w:t>3.2.3.9</w:t>
            </w:r>
            <w:r w:rsidRPr="00E2204A">
              <w:rPr>
                <w:lang w:val="en-GB"/>
              </w:rPr>
              <w:t xml:space="preserve">, 3.2.3.10, 3.2.3.11 of the </w:t>
            </w:r>
            <w:r w:rsidRPr="00715CCD">
              <w:rPr>
                <w:rStyle w:val="Italic"/>
                <w:lang w:val="en-GB"/>
              </w:rPr>
              <w:t xml:space="preserve">Manual on </w:t>
            </w:r>
            <w:r w:rsidR="008D437F" w:rsidRPr="00E2204A">
              <w:rPr>
                <w:rStyle w:val="Italic"/>
                <w:lang w:val="en-GB"/>
              </w:rPr>
              <w:t xml:space="preserve">the </w:t>
            </w:r>
            <w:r w:rsidRPr="00715CCD">
              <w:rPr>
                <w:rStyle w:val="Italic"/>
                <w:lang w:val="en-GB"/>
              </w:rPr>
              <w:t>WIGOS</w:t>
            </w:r>
            <w:bookmarkStart w:id="5621" w:name="_p_8d7ee8bb2ed04af6b323a896f8a04c8c"/>
            <w:bookmarkEnd w:id="5621"/>
          </w:p>
        </w:tc>
      </w:tr>
      <w:tr w:rsidR="00FD35A9" w:rsidRPr="0056417E" w14:paraId="376535E6" w14:textId="77777777" w:rsidTr="00016A4D">
        <w:trPr>
          <w:trHeight w:val="584"/>
        </w:trPr>
        <w:tc>
          <w:tcPr>
            <w:tcW w:w="6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51477599" w14:textId="77777777" w:rsidR="006A5FBE" w:rsidRPr="00E2204A" w:rsidRDefault="006A5FBE" w:rsidP="00715CCD">
            <w:pPr>
              <w:pStyle w:val="Tablebody"/>
              <w:rPr>
                <w:lang w:val="en-GB"/>
              </w:rPr>
            </w:pPr>
            <w:r w:rsidRPr="00E2204A">
              <w:rPr>
                <w:lang w:val="en-GB"/>
              </w:rPr>
              <w:t>3</w:t>
            </w:r>
          </w:p>
        </w:tc>
        <w:tc>
          <w:tcPr>
            <w:tcW w:w="4111"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center"/>
            <w:hideMark/>
          </w:tcPr>
          <w:p w14:paraId="3D775B74" w14:textId="77777777" w:rsidR="006A5FBE" w:rsidRPr="00E2204A" w:rsidRDefault="006A5FBE" w:rsidP="00715CCD">
            <w:pPr>
              <w:pStyle w:val="Tablebody"/>
              <w:rPr>
                <w:lang w:val="en-GB"/>
              </w:rPr>
            </w:pPr>
            <w:r w:rsidRPr="00E2204A">
              <w:rPr>
                <w:lang w:val="en-GB"/>
              </w:rPr>
              <w:t>Meeting national, regional and global requirements</w:t>
            </w:r>
          </w:p>
        </w:tc>
        <w:tc>
          <w:tcPr>
            <w:tcW w:w="453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26FC480F" w14:textId="77777777" w:rsidR="006A5FBE" w:rsidRPr="00E2204A" w:rsidRDefault="006A5FBE" w:rsidP="00715CCD">
            <w:pPr>
              <w:pStyle w:val="Tablebody"/>
              <w:rPr>
                <w:lang w:val="en-GB"/>
              </w:rPr>
            </w:pPr>
            <w:r w:rsidRPr="00E2204A">
              <w:rPr>
                <w:lang w:val="en-GB"/>
              </w:rPr>
              <w:t xml:space="preserve">Addressed by definition through RBON provisions </w:t>
            </w:r>
            <w:r w:rsidRPr="00715CCD">
              <w:rPr>
                <w:rStyle w:val="Bold"/>
                <w:lang w:val="en-GB"/>
              </w:rPr>
              <w:t>3.2.3.7</w:t>
            </w:r>
            <w:r w:rsidRPr="00E2204A">
              <w:rPr>
                <w:lang w:val="en-GB"/>
              </w:rPr>
              <w:t xml:space="preserve">, 3.2.3.8, </w:t>
            </w:r>
            <w:r w:rsidRPr="00715CCD">
              <w:rPr>
                <w:rStyle w:val="Bold"/>
                <w:lang w:val="en-GB"/>
              </w:rPr>
              <w:t>3.2.3.9</w:t>
            </w:r>
            <w:r w:rsidRPr="00E2204A">
              <w:rPr>
                <w:lang w:val="en-GB"/>
              </w:rPr>
              <w:t xml:space="preserve">, 3.2.3.10, 3.2.3.11 of the </w:t>
            </w:r>
            <w:r w:rsidRPr="00715CCD">
              <w:rPr>
                <w:rStyle w:val="Italic"/>
                <w:lang w:val="en-GB"/>
              </w:rPr>
              <w:t xml:space="preserve">Manual on </w:t>
            </w:r>
            <w:r w:rsidR="008D437F" w:rsidRPr="00E2204A">
              <w:rPr>
                <w:rStyle w:val="Italic"/>
                <w:lang w:val="en-GB"/>
              </w:rPr>
              <w:t xml:space="preserve">the </w:t>
            </w:r>
            <w:r w:rsidRPr="00715CCD">
              <w:rPr>
                <w:rStyle w:val="Italic"/>
                <w:lang w:val="en-GB"/>
              </w:rPr>
              <w:t>WIGOS</w:t>
            </w:r>
            <w:bookmarkStart w:id="5622" w:name="_p_04b350b4ea1444628a555751250fcd51"/>
            <w:bookmarkEnd w:id="5622"/>
          </w:p>
        </w:tc>
      </w:tr>
      <w:tr w:rsidR="00FD35A9" w:rsidRPr="0056417E" w14:paraId="66038206" w14:textId="77777777" w:rsidTr="00016A4D">
        <w:trPr>
          <w:trHeight w:val="584"/>
        </w:trPr>
        <w:tc>
          <w:tcPr>
            <w:tcW w:w="6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40D19936" w14:textId="77777777" w:rsidR="006A5FBE" w:rsidRPr="00E2204A" w:rsidRDefault="006A5FBE" w:rsidP="00715CCD">
            <w:pPr>
              <w:pStyle w:val="Tablebody"/>
              <w:rPr>
                <w:lang w:val="en-GB"/>
              </w:rPr>
            </w:pPr>
            <w:r w:rsidRPr="00E2204A">
              <w:rPr>
                <w:lang w:val="en-GB"/>
              </w:rPr>
              <w:t>4</w:t>
            </w:r>
          </w:p>
        </w:tc>
        <w:tc>
          <w:tcPr>
            <w:tcW w:w="4111"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center"/>
            <w:hideMark/>
          </w:tcPr>
          <w:p w14:paraId="43EF9298" w14:textId="77777777" w:rsidR="006A5FBE" w:rsidRPr="00E2204A" w:rsidRDefault="006A5FBE" w:rsidP="00715CCD">
            <w:pPr>
              <w:pStyle w:val="Tablebody"/>
              <w:rPr>
                <w:lang w:val="en-GB"/>
              </w:rPr>
            </w:pPr>
            <w:r w:rsidRPr="00E2204A">
              <w:rPr>
                <w:lang w:val="en-GB"/>
              </w:rPr>
              <w:t>Designing appropriately spaced networks</w:t>
            </w:r>
          </w:p>
        </w:tc>
        <w:tc>
          <w:tcPr>
            <w:tcW w:w="453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58D7B339" w14:textId="77777777" w:rsidR="006A5FBE" w:rsidRPr="00E2204A" w:rsidRDefault="006A5FBE" w:rsidP="00715CCD">
            <w:pPr>
              <w:pStyle w:val="Tablebody"/>
              <w:rPr>
                <w:lang w:val="en-GB"/>
              </w:rPr>
            </w:pPr>
            <w:r w:rsidRPr="00E2204A">
              <w:rPr>
                <w:lang w:val="en-GB"/>
              </w:rPr>
              <w:t>To be considered in the design process by the RA</w:t>
            </w:r>
            <w:r w:rsidR="009E1163" w:rsidRPr="00E2204A">
              <w:rPr>
                <w:lang w:val="en-GB"/>
              </w:rPr>
              <w:t>/</w:t>
            </w:r>
            <w:r w:rsidRPr="00E2204A">
              <w:rPr>
                <w:lang w:val="en-GB"/>
              </w:rPr>
              <w:t>WG</w:t>
            </w:r>
            <w:r w:rsidR="009E1163" w:rsidRPr="00E2204A">
              <w:rPr>
                <w:lang w:val="en-GB"/>
              </w:rPr>
              <w:t>-</w:t>
            </w:r>
            <w:r w:rsidR="00990C9B" w:rsidRPr="00E2204A">
              <w:rPr>
                <w:lang w:val="en-GB"/>
              </w:rPr>
              <w:t>I.</w:t>
            </w:r>
            <w:r w:rsidRPr="00E2204A">
              <w:rPr>
                <w:lang w:val="en-GB"/>
              </w:rPr>
              <w:t xml:space="preserve"> See Chapter 6 and paragraph 12.2.6.</w:t>
            </w:r>
            <w:r w:rsidR="00990C9B" w:rsidRPr="00E2204A">
              <w:rPr>
                <w:lang w:val="en-GB"/>
              </w:rPr>
              <w:t>8</w:t>
            </w:r>
            <w:r w:rsidR="00E92036" w:rsidRPr="00E2204A">
              <w:rPr>
                <w:lang w:val="en-GB"/>
              </w:rPr>
              <w:t xml:space="preserve"> </w:t>
            </w:r>
            <w:r w:rsidR="003E5DFE" w:rsidRPr="00E2204A">
              <w:rPr>
                <w:lang w:val="en-GB"/>
              </w:rPr>
              <w:t>of</w:t>
            </w:r>
            <w:r w:rsidRPr="00E2204A">
              <w:rPr>
                <w:lang w:val="en-GB"/>
              </w:rPr>
              <w:t xml:space="preserve"> the present Guide</w:t>
            </w:r>
            <w:bookmarkStart w:id="5623" w:name="_p_151069daeead4ffbabd6764a840fb85a"/>
            <w:bookmarkEnd w:id="5623"/>
            <w:r w:rsidR="00E92036" w:rsidRPr="00E2204A">
              <w:rPr>
                <w:lang w:val="en-GB"/>
              </w:rPr>
              <w:t>.</w:t>
            </w:r>
          </w:p>
        </w:tc>
      </w:tr>
      <w:tr w:rsidR="00FD35A9" w:rsidRPr="0056417E" w14:paraId="6560D2B1" w14:textId="77777777" w:rsidTr="00016A4D">
        <w:trPr>
          <w:trHeight w:val="584"/>
        </w:trPr>
        <w:tc>
          <w:tcPr>
            <w:tcW w:w="6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2FA004BC" w14:textId="77777777" w:rsidR="006A5FBE" w:rsidRPr="00E2204A" w:rsidRDefault="006A5FBE" w:rsidP="00715CCD">
            <w:pPr>
              <w:pStyle w:val="Tablebody"/>
              <w:rPr>
                <w:lang w:val="en-GB"/>
              </w:rPr>
            </w:pPr>
            <w:r w:rsidRPr="00E2204A">
              <w:rPr>
                <w:lang w:val="en-GB"/>
              </w:rPr>
              <w:t>5</w:t>
            </w:r>
          </w:p>
        </w:tc>
        <w:tc>
          <w:tcPr>
            <w:tcW w:w="4111"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center"/>
            <w:hideMark/>
          </w:tcPr>
          <w:p w14:paraId="28E270FF" w14:textId="77777777" w:rsidR="006A5FBE" w:rsidRPr="00E2204A" w:rsidRDefault="006A5FBE" w:rsidP="00715CCD">
            <w:pPr>
              <w:pStyle w:val="Tablebody"/>
              <w:rPr>
                <w:lang w:val="en-GB"/>
              </w:rPr>
            </w:pPr>
            <w:r w:rsidRPr="00E2204A">
              <w:rPr>
                <w:lang w:val="en-GB"/>
              </w:rPr>
              <w:t>Designing cost-effective networks</w:t>
            </w:r>
          </w:p>
        </w:tc>
        <w:tc>
          <w:tcPr>
            <w:tcW w:w="453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1215B22B" w14:textId="77777777" w:rsidR="006A5FBE" w:rsidRPr="00E2204A" w:rsidRDefault="006A5FBE" w:rsidP="00715CCD">
            <w:pPr>
              <w:pStyle w:val="Tablebody"/>
              <w:rPr>
                <w:lang w:val="en-GB"/>
              </w:rPr>
            </w:pPr>
            <w:r w:rsidRPr="00E2204A">
              <w:rPr>
                <w:lang w:val="en-GB"/>
              </w:rPr>
              <w:t>To be considered in the design process by the RA</w:t>
            </w:r>
            <w:r w:rsidR="006E74A8" w:rsidRPr="00E2204A">
              <w:rPr>
                <w:lang w:val="en-GB"/>
              </w:rPr>
              <w:t>/</w:t>
            </w:r>
            <w:r w:rsidRPr="00E2204A">
              <w:rPr>
                <w:lang w:val="en-GB"/>
              </w:rPr>
              <w:t>WG</w:t>
            </w:r>
            <w:r w:rsidR="006E74A8" w:rsidRPr="00E2204A">
              <w:rPr>
                <w:lang w:val="en-GB"/>
              </w:rPr>
              <w:t>-</w:t>
            </w:r>
            <w:r w:rsidR="00990C9B" w:rsidRPr="00E2204A">
              <w:rPr>
                <w:lang w:val="en-GB"/>
              </w:rPr>
              <w:t>I.</w:t>
            </w:r>
            <w:r w:rsidRPr="00E2204A">
              <w:rPr>
                <w:lang w:val="en-GB"/>
              </w:rPr>
              <w:t xml:space="preserve"> See Chapter 6 of the present Guide.</w:t>
            </w:r>
            <w:bookmarkStart w:id="5624" w:name="_p_95f6d51df5ed4da0b4fd38bf408659a4"/>
            <w:bookmarkEnd w:id="5624"/>
          </w:p>
        </w:tc>
      </w:tr>
      <w:tr w:rsidR="00FD35A9" w:rsidRPr="0056417E" w14:paraId="5D78D2D1" w14:textId="77777777" w:rsidTr="00016A4D">
        <w:trPr>
          <w:trHeight w:val="584"/>
        </w:trPr>
        <w:tc>
          <w:tcPr>
            <w:tcW w:w="6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4E7FBD8C" w14:textId="77777777" w:rsidR="006A5FBE" w:rsidRPr="00E2204A" w:rsidRDefault="006A5FBE" w:rsidP="00715CCD">
            <w:pPr>
              <w:pStyle w:val="Tablebody"/>
              <w:rPr>
                <w:lang w:val="en-GB"/>
              </w:rPr>
            </w:pPr>
            <w:r w:rsidRPr="00E2204A">
              <w:rPr>
                <w:lang w:val="en-GB"/>
              </w:rPr>
              <w:t>6</w:t>
            </w:r>
          </w:p>
        </w:tc>
        <w:tc>
          <w:tcPr>
            <w:tcW w:w="4111"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center"/>
            <w:hideMark/>
          </w:tcPr>
          <w:p w14:paraId="15977742" w14:textId="77777777" w:rsidR="006A5FBE" w:rsidRPr="00E2204A" w:rsidRDefault="006A5FBE" w:rsidP="00715CCD">
            <w:pPr>
              <w:pStyle w:val="Tablebody"/>
              <w:rPr>
                <w:lang w:val="en-GB"/>
              </w:rPr>
            </w:pPr>
            <w:r w:rsidRPr="00E2204A">
              <w:rPr>
                <w:lang w:val="en-GB"/>
              </w:rPr>
              <w:t>Achieving homogeneity in observational data</w:t>
            </w:r>
          </w:p>
        </w:tc>
        <w:tc>
          <w:tcPr>
            <w:tcW w:w="453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6EC6D8D2" w14:textId="77777777" w:rsidR="006A5FBE" w:rsidRPr="00E2204A" w:rsidRDefault="006A5FBE" w:rsidP="00715CCD">
            <w:pPr>
              <w:pStyle w:val="Tablebody"/>
              <w:rPr>
                <w:lang w:val="en-GB"/>
              </w:rPr>
            </w:pPr>
            <w:r w:rsidRPr="00E2204A">
              <w:rPr>
                <w:lang w:val="en-GB"/>
              </w:rPr>
              <w:t>To be considered in the design process by the RA</w:t>
            </w:r>
            <w:r w:rsidR="006E74A8" w:rsidRPr="00E2204A">
              <w:rPr>
                <w:lang w:val="en-GB"/>
              </w:rPr>
              <w:t>/</w:t>
            </w:r>
            <w:r w:rsidRPr="00E2204A">
              <w:rPr>
                <w:lang w:val="en-GB"/>
              </w:rPr>
              <w:t>WG</w:t>
            </w:r>
            <w:r w:rsidR="006E74A8" w:rsidRPr="00E2204A">
              <w:rPr>
                <w:lang w:val="en-GB"/>
              </w:rPr>
              <w:t>-</w:t>
            </w:r>
            <w:r w:rsidR="00990C9B" w:rsidRPr="00E2204A">
              <w:rPr>
                <w:lang w:val="en-GB"/>
              </w:rPr>
              <w:t>I.</w:t>
            </w:r>
            <w:r w:rsidRPr="00E2204A">
              <w:rPr>
                <w:lang w:val="en-GB"/>
              </w:rPr>
              <w:t xml:space="preserve"> See Chapter 6 of the present</w:t>
            </w:r>
            <w:r w:rsidRPr="00E2204A" w:rsidDel="001D0A48">
              <w:rPr>
                <w:lang w:val="en-GB"/>
              </w:rPr>
              <w:t xml:space="preserve"> </w:t>
            </w:r>
            <w:r w:rsidRPr="00E2204A">
              <w:rPr>
                <w:lang w:val="en-GB"/>
              </w:rPr>
              <w:t>Guide.</w:t>
            </w:r>
            <w:bookmarkStart w:id="5625" w:name="_p_37af6faba7584e9fb8a06f84d5590d0b"/>
            <w:bookmarkEnd w:id="5625"/>
          </w:p>
        </w:tc>
      </w:tr>
      <w:tr w:rsidR="00FD35A9" w:rsidRPr="00E2204A" w14:paraId="7A184162" w14:textId="77777777" w:rsidTr="00016A4D">
        <w:trPr>
          <w:trHeight w:val="584"/>
        </w:trPr>
        <w:tc>
          <w:tcPr>
            <w:tcW w:w="6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7F3C96BB" w14:textId="77777777" w:rsidR="006A5FBE" w:rsidRPr="00E2204A" w:rsidRDefault="006A5FBE" w:rsidP="00715CCD">
            <w:pPr>
              <w:pStyle w:val="Tablebody"/>
              <w:rPr>
                <w:lang w:val="en-GB"/>
              </w:rPr>
            </w:pPr>
            <w:r w:rsidRPr="00E2204A">
              <w:rPr>
                <w:lang w:val="en-GB"/>
              </w:rPr>
              <w:t>7</w:t>
            </w:r>
          </w:p>
        </w:tc>
        <w:tc>
          <w:tcPr>
            <w:tcW w:w="4111"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center"/>
            <w:hideMark/>
          </w:tcPr>
          <w:p w14:paraId="526F78F9" w14:textId="77777777" w:rsidR="006A5FBE" w:rsidRPr="00E2204A" w:rsidRDefault="006A5FBE" w:rsidP="00715CCD">
            <w:pPr>
              <w:pStyle w:val="Tablebody"/>
              <w:rPr>
                <w:lang w:val="en-GB"/>
              </w:rPr>
            </w:pPr>
            <w:r w:rsidRPr="00E2204A">
              <w:rPr>
                <w:lang w:val="en-GB"/>
              </w:rPr>
              <w:t>Designing through a tiered approach</w:t>
            </w:r>
          </w:p>
        </w:tc>
        <w:tc>
          <w:tcPr>
            <w:tcW w:w="453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1980B7CF" w14:textId="77777777" w:rsidR="006A5FBE" w:rsidRPr="00E2204A" w:rsidRDefault="006A5FBE" w:rsidP="00715CCD">
            <w:pPr>
              <w:pStyle w:val="Tablebody"/>
              <w:rPr>
                <w:lang w:val="en-GB"/>
              </w:rPr>
            </w:pPr>
            <w:r w:rsidRPr="00E2204A">
              <w:rPr>
                <w:lang w:val="en-GB"/>
              </w:rPr>
              <w:t>RBON forms baseline network</w:t>
            </w:r>
            <w:bookmarkStart w:id="5626" w:name="_p_7326c0aac4b04b66897be4d7838e12cc"/>
            <w:bookmarkEnd w:id="5626"/>
          </w:p>
        </w:tc>
      </w:tr>
      <w:tr w:rsidR="00FD35A9" w:rsidRPr="0056417E" w14:paraId="3A41785B" w14:textId="77777777" w:rsidTr="00016A4D">
        <w:trPr>
          <w:trHeight w:val="584"/>
        </w:trPr>
        <w:tc>
          <w:tcPr>
            <w:tcW w:w="6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0F914DDB" w14:textId="77777777" w:rsidR="006A5FBE" w:rsidRPr="00E2204A" w:rsidRDefault="006A5FBE" w:rsidP="00715CCD">
            <w:pPr>
              <w:pStyle w:val="Tablebody"/>
              <w:rPr>
                <w:lang w:val="en-GB"/>
              </w:rPr>
            </w:pPr>
            <w:r w:rsidRPr="00E2204A">
              <w:rPr>
                <w:lang w:val="en-GB"/>
              </w:rPr>
              <w:t>8</w:t>
            </w:r>
          </w:p>
        </w:tc>
        <w:tc>
          <w:tcPr>
            <w:tcW w:w="4111"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center"/>
            <w:hideMark/>
          </w:tcPr>
          <w:p w14:paraId="54648AC5" w14:textId="77777777" w:rsidR="006A5FBE" w:rsidRPr="00E2204A" w:rsidRDefault="006A5FBE" w:rsidP="00715CCD">
            <w:pPr>
              <w:pStyle w:val="Tablebody"/>
              <w:rPr>
                <w:lang w:val="en-GB"/>
              </w:rPr>
            </w:pPr>
            <w:r w:rsidRPr="00E2204A">
              <w:rPr>
                <w:lang w:val="en-GB"/>
              </w:rPr>
              <w:t>Designing reliable and stable networks</w:t>
            </w:r>
          </w:p>
        </w:tc>
        <w:tc>
          <w:tcPr>
            <w:tcW w:w="453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302C9AF5" w14:textId="77777777" w:rsidR="006A5FBE" w:rsidRPr="00E2204A" w:rsidRDefault="006A5FBE" w:rsidP="00715CCD">
            <w:pPr>
              <w:pStyle w:val="Tablebody"/>
              <w:rPr>
                <w:lang w:val="en-GB"/>
              </w:rPr>
            </w:pPr>
            <w:r w:rsidRPr="00E2204A">
              <w:rPr>
                <w:lang w:val="en-GB"/>
              </w:rPr>
              <w:t xml:space="preserve">Addressed by definition through 4-year/10-year commitment of Member, as per RBON provision </w:t>
            </w:r>
            <w:r w:rsidRPr="00715CCD">
              <w:rPr>
                <w:rStyle w:val="Bold"/>
                <w:lang w:val="en-GB"/>
              </w:rPr>
              <w:t>3.2.3.5</w:t>
            </w:r>
            <w:r w:rsidRPr="00E2204A">
              <w:rPr>
                <w:lang w:val="en-GB"/>
              </w:rPr>
              <w:t xml:space="preserve"> and 2.2.1.2 of the </w:t>
            </w:r>
            <w:r w:rsidRPr="00715CCD">
              <w:rPr>
                <w:rStyle w:val="Italic"/>
                <w:lang w:val="en-GB"/>
              </w:rPr>
              <w:t xml:space="preserve">Manual on </w:t>
            </w:r>
            <w:r w:rsidR="008D437F" w:rsidRPr="00E2204A">
              <w:rPr>
                <w:rStyle w:val="Italic"/>
                <w:lang w:val="en-GB"/>
              </w:rPr>
              <w:t xml:space="preserve">the </w:t>
            </w:r>
            <w:r w:rsidRPr="00715CCD">
              <w:rPr>
                <w:rStyle w:val="Italic"/>
                <w:lang w:val="en-GB"/>
              </w:rPr>
              <w:t>WIGOS</w:t>
            </w:r>
            <w:bookmarkStart w:id="5627" w:name="_p_c2e60cc28c884beb8af9bfd16aa257e4"/>
            <w:bookmarkEnd w:id="5627"/>
          </w:p>
        </w:tc>
      </w:tr>
      <w:tr w:rsidR="00FD35A9" w:rsidRPr="0056417E" w14:paraId="72822153" w14:textId="77777777" w:rsidTr="00016A4D">
        <w:trPr>
          <w:trHeight w:val="584"/>
        </w:trPr>
        <w:tc>
          <w:tcPr>
            <w:tcW w:w="6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7CB2FC3E" w14:textId="77777777" w:rsidR="006A5FBE" w:rsidRPr="00E2204A" w:rsidRDefault="006A5FBE" w:rsidP="00715CCD">
            <w:pPr>
              <w:pStyle w:val="Tablebody"/>
              <w:rPr>
                <w:lang w:val="en-GB"/>
              </w:rPr>
            </w:pPr>
            <w:r w:rsidRPr="00E2204A">
              <w:rPr>
                <w:lang w:val="en-GB"/>
              </w:rPr>
              <w:t>9</w:t>
            </w:r>
          </w:p>
        </w:tc>
        <w:tc>
          <w:tcPr>
            <w:tcW w:w="4111"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center"/>
            <w:hideMark/>
          </w:tcPr>
          <w:p w14:paraId="7983D7C6" w14:textId="77777777" w:rsidR="006A5FBE" w:rsidRPr="00E2204A" w:rsidRDefault="006A5FBE" w:rsidP="00715CCD">
            <w:pPr>
              <w:pStyle w:val="Tablebody"/>
              <w:rPr>
                <w:lang w:val="en-GB"/>
              </w:rPr>
            </w:pPr>
            <w:r w:rsidRPr="00E2204A">
              <w:rPr>
                <w:lang w:val="en-GB"/>
              </w:rPr>
              <w:t>Making observational data available</w:t>
            </w:r>
          </w:p>
        </w:tc>
        <w:tc>
          <w:tcPr>
            <w:tcW w:w="453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51F9AD81" w14:textId="77777777" w:rsidR="006A5FBE" w:rsidRPr="00E2204A" w:rsidRDefault="006A5FBE" w:rsidP="00715CCD">
            <w:pPr>
              <w:pStyle w:val="Tablebody"/>
              <w:rPr>
                <w:lang w:val="en-GB"/>
              </w:rPr>
            </w:pPr>
            <w:r w:rsidRPr="00E2204A">
              <w:rPr>
                <w:lang w:val="en-GB"/>
              </w:rPr>
              <w:t xml:space="preserve">Addressed by definition through commitment of Member, as per RBON provision </w:t>
            </w:r>
            <w:r w:rsidRPr="00715CCD">
              <w:rPr>
                <w:rStyle w:val="Bold"/>
                <w:lang w:val="en-GB"/>
              </w:rPr>
              <w:t>3.2.3.4</w:t>
            </w:r>
            <w:r w:rsidRPr="00715CCD">
              <w:rPr>
                <w:lang w:val="en-GB"/>
              </w:rPr>
              <w:t xml:space="preserve"> </w:t>
            </w:r>
            <w:r w:rsidRPr="00E2204A">
              <w:rPr>
                <w:lang w:val="en-GB"/>
              </w:rPr>
              <w:t xml:space="preserve">of the </w:t>
            </w:r>
            <w:r w:rsidRPr="00715CCD">
              <w:rPr>
                <w:rStyle w:val="Italic"/>
                <w:lang w:val="en-GB"/>
              </w:rPr>
              <w:t xml:space="preserve">Manual on </w:t>
            </w:r>
            <w:r w:rsidR="008D437F" w:rsidRPr="00E2204A">
              <w:rPr>
                <w:rStyle w:val="Italic"/>
                <w:lang w:val="en-GB"/>
              </w:rPr>
              <w:t xml:space="preserve">the </w:t>
            </w:r>
            <w:r w:rsidRPr="00715CCD">
              <w:rPr>
                <w:rStyle w:val="Italic"/>
                <w:lang w:val="en-GB"/>
              </w:rPr>
              <w:t>WIGOS</w:t>
            </w:r>
            <w:bookmarkStart w:id="5628" w:name="_p_a8361fda7108489ca91a026ad48b15ec"/>
            <w:bookmarkEnd w:id="5628"/>
          </w:p>
        </w:tc>
      </w:tr>
      <w:tr w:rsidR="00FD35A9" w:rsidRPr="0056417E" w14:paraId="78F5BCD8" w14:textId="77777777" w:rsidTr="00016A4D">
        <w:trPr>
          <w:trHeight w:val="584"/>
        </w:trPr>
        <w:tc>
          <w:tcPr>
            <w:tcW w:w="6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054569D6" w14:textId="77777777" w:rsidR="006A5FBE" w:rsidRPr="00E2204A" w:rsidRDefault="006A5FBE" w:rsidP="00715CCD">
            <w:pPr>
              <w:pStyle w:val="Tablebody"/>
              <w:rPr>
                <w:lang w:val="en-GB"/>
              </w:rPr>
            </w:pPr>
            <w:r w:rsidRPr="00E2204A">
              <w:rPr>
                <w:lang w:val="en-GB"/>
              </w:rPr>
              <w:t>10</w:t>
            </w:r>
          </w:p>
        </w:tc>
        <w:tc>
          <w:tcPr>
            <w:tcW w:w="4111"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center"/>
            <w:hideMark/>
          </w:tcPr>
          <w:p w14:paraId="52F9F3CF" w14:textId="77777777" w:rsidR="006A5FBE" w:rsidRPr="00E2204A" w:rsidRDefault="006A5FBE" w:rsidP="00715CCD">
            <w:pPr>
              <w:pStyle w:val="Tablebody"/>
              <w:rPr>
                <w:lang w:val="en-GB"/>
              </w:rPr>
            </w:pPr>
            <w:r w:rsidRPr="00E2204A">
              <w:rPr>
                <w:lang w:val="en-GB"/>
              </w:rPr>
              <w:t>Providing information so that the observations can be interpreted</w:t>
            </w:r>
          </w:p>
        </w:tc>
        <w:tc>
          <w:tcPr>
            <w:tcW w:w="453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5A0B2776" w14:textId="77777777" w:rsidR="006A5FBE" w:rsidRPr="00E2204A" w:rsidRDefault="006A5FBE" w:rsidP="00715CCD">
            <w:pPr>
              <w:pStyle w:val="Tablebody"/>
              <w:rPr>
                <w:lang w:val="en-GB"/>
              </w:rPr>
            </w:pPr>
            <w:r w:rsidRPr="00E2204A">
              <w:rPr>
                <w:lang w:val="en-GB"/>
              </w:rPr>
              <w:t>Addressed through commitment of Member to submit WIGOS Metadata in OSCAR/Surface,</w:t>
            </w:r>
            <w:r w:rsidR="004F2FEF" w:rsidRPr="00E2204A">
              <w:rPr>
                <w:lang w:val="en-GB"/>
              </w:rPr>
              <w:t xml:space="preserve"> </w:t>
            </w:r>
            <w:r w:rsidRPr="00E2204A">
              <w:rPr>
                <w:lang w:val="en-GB"/>
              </w:rPr>
              <w:t xml:space="preserve"> as per WIGOS provisions </w:t>
            </w:r>
            <w:r w:rsidRPr="00715CCD">
              <w:rPr>
                <w:rStyle w:val="Bold"/>
                <w:lang w:val="en-GB"/>
              </w:rPr>
              <w:t>2.5.1.1</w:t>
            </w:r>
            <w:r w:rsidRPr="00715CCD">
              <w:rPr>
                <w:lang w:val="en-GB"/>
              </w:rPr>
              <w:t xml:space="preserve">, </w:t>
            </w:r>
            <w:r w:rsidRPr="00715CCD">
              <w:rPr>
                <w:rStyle w:val="Bold"/>
                <w:lang w:val="en-GB"/>
              </w:rPr>
              <w:t>2.5.1.2</w:t>
            </w:r>
            <w:r w:rsidRPr="00715CCD">
              <w:rPr>
                <w:lang w:val="en-GB"/>
              </w:rPr>
              <w:t xml:space="preserve"> </w:t>
            </w:r>
            <w:r w:rsidRPr="00E2204A">
              <w:rPr>
                <w:lang w:val="en-GB"/>
              </w:rPr>
              <w:t xml:space="preserve">of the </w:t>
            </w:r>
            <w:r w:rsidRPr="00715CCD">
              <w:rPr>
                <w:rStyle w:val="Italic"/>
                <w:lang w:val="en-GB"/>
              </w:rPr>
              <w:t xml:space="preserve">Manual on </w:t>
            </w:r>
            <w:r w:rsidR="008D437F" w:rsidRPr="00E2204A">
              <w:rPr>
                <w:rStyle w:val="Italic"/>
                <w:lang w:val="en-GB"/>
              </w:rPr>
              <w:t xml:space="preserve">the </w:t>
            </w:r>
            <w:r w:rsidRPr="00715CCD">
              <w:rPr>
                <w:rStyle w:val="Italic"/>
                <w:lang w:val="en-GB"/>
              </w:rPr>
              <w:t>WIGOS</w:t>
            </w:r>
            <w:bookmarkStart w:id="5629" w:name="_p_2701584f83b4487697f9af25b46926c3"/>
            <w:bookmarkEnd w:id="5629"/>
          </w:p>
        </w:tc>
      </w:tr>
      <w:tr w:rsidR="00FD35A9" w:rsidRPr="0056417E" w14:paraId="2E007B7C" w14:textId="77777777" w:rsidTr="00016A4D">
        <w:trPr>
          <w:trHeight w:val="584"/>
        </w:trPr>
        <w:tc>
          <w:tcPr>
            <w:tcW w:w="6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065AA8A7" w14:textId="77777777" w:rsidR="006A5FBE" w:rsidRPr="00E2204A" w:rsidRDefault="006A5FBE" w:rsidP="00715CCD">
            <w:pPr>
              <w:pStyle w:val="Tablebody"/>
              <w:rPr>
                <w:lang w:val="en-GB"/>
              </w:rPr>
            </w:pPr>
            <w:r w:rsidRPr="00E2204A">
              <w:rPr>
                <w:lang w:val="en-GB"/>
              </w:rPr>
              <w:t>11</w:t>
            </w:r>
          </w:p>
        </w:tc>
        <w:tc>
          <w:tcPr>
            <w:tcW w:w="4111"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center"/>
            <w:hideMark/>
          </w:tcPr>
          <w:p w14:paraId="5F04BDA5" w14:textId="77777777" w:rsidR="006A5FBE" w:rsidRPr="00E2204A" w:rsidRDefault="006A5FBE" w:rsidP="00715CCD">
            <w:pPr>
              <w:pStyle w:val="Tablebody"/>
              <w:rPr>
                <w:lang w:val="en-GB"/>
              </w:rPr>
            </w:pPr>
            <w:r w:rsidRPr="00E2204A">
              <w:rPr>
                <w:lang w:val="en-GB"/>
              </w:rPr>
              <w:t>Achieving sustainable networks</w:t>
            </w:r>
          </w:p>
        </w:tc>
        <w:tc>
          <w:tcPr>
            <w:tcW w:w="453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53EC5EDF" w14:textId="77777777" w:rsidR="006A5FBE" w:rsidRPr="00E2204A" w:rsidRDefault="006A5FBE" w:rsidP="00715CCD">
            <w:pPr>
              <w:pStyle w:val="Tablebody"/>
              <w:rPr>
                <w:lang w:val="en-GB"/>
              </w:rPr>
            </w:pPr>
            <w:r w:rsidRPr="00E2204A">
              <w:rPr>
                <w:lang w:val="en-GB"/>
              </w:rPr>
              <w:t xml:space="preserve">Addressed by definition through 4-year/10-year commitment of Member, as per RBON provisions </w:t>
            </w:r>
            <w:r w:rsidRPr="00715CCD">
              <w:rPr>
                <w:lang w:val="en-GB"/>
              </w:rPr>
              <w:t>3.2.3.5</w:t>
            </w:r>
            <w:r w:rsidRPr="00E2204A">
              <w:rPr>
                <w:lang w:val="en-GB"/>
              </w:rPr>
              <w:t xml:space="preserve">, 2.2.1.2 of the </w:t>
            </w:r>
            <w:r w:rsidRPr="00715CCD">
              <w:rPr>
                <w:rStyle w:val="Italic"/>
                <w:lang w:val="en-GB"/>
              </w:rPr>
              <w:t xml:space="preserve">Manual on </w:t>
            </w:r>
            <w:r w:rsidR="008D437F" w:rsidRPr="00E2204A">
              <w:rPr>
                <w:rStyle w:val="Italic"/>
                <w:lang w:val="en-GB"/>
              </w:rPr>
              <w:t>the</w:t>
            </w:r>
            <w:r w:rsidR="00D61697" w:rsidRPr="00E2204A">
              <w:rPr>
                <w:rStyle w:val="Italic"/>
                <w:lang w:val="en-GB"/>
              </w:rPr>
              <w:t xml:space="preserve"> </w:t>
            </w:r>
            <w:r w:rsidRPr="00715CCD">
              <w:rPr>
                <w:rStyle w:val="Italic"/>
                <w:lang w:val="en-GB"/>
              </w:rPr>
              <w:t>WIGOS</w:t>
            </w:r>
            <w:bookmarkStart w:id="5630" w:name="_p_a3bec38ba83a4bf8b7b3ad8614188f2e"/>
            <w:bookmarkEnd w:id="5630"/>
          </w:p>
        </w:tc>
      </w:tr>
      <w:tr w:rsidR="00FD35A9" w:rsidRPr="0056417E" w14:paraId="51640497" w14:textId="77777777" w:rsidTr="00016A4D">
        <w:trPr>
          <w:trHeight w:val="584"/>
        </w:trPr>
        <w:tc>
          <w:tcPr>
            <w:tcW w:w="6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638E2228" w14:textId="77777777" w:rsidR="006A5FBE" w:rsidRPr="00E2204A" w:rsidRDefault="006A5FBE" w:rsidP="00715CCD">
            <w:pPr>
              <w:pStyle w:val="Tablebody"/>
              <w:rPr>
                <w:lang w:val="en-GB"/>
              </w:rPr>
            </w:pPr>
            <w:r w:rsidRPr="00E2204A">
              <w:rPr>
                <w:lang w:val="en-GB"/>
              </w:rPr>
              <w:t>12</w:t>
            </w:r>
          </w:p>
        </w:tc>
        <w:tc>
          <w:tcPr>
            <w:tcW w:w="4111"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center"/>
            <w:hideMark/>
          </w:tcPr>
          <w:p w14:paraId="5EC137C3" w14:textId="77777777" w:rsidR="006A5FBE" w:rsidRPr="00E2204A" w:rsidRDefault="006A5FBE" w:rsidP="00715CCD">
            <w:pPr>
              <w:pStyle w:val="Tablebody"/>
              <w:rPr>
                <w:lang w:val="en-GB"/>
              </w:rPr>
            </w:pPr>
            <w:r w:rsidRPr="00E2204A">
              <w:rPr>
                <w:lang w:val="en-GB"/>
              </w:rPr>
              <w:t>Managing change</w:t>
            </w:r>
          </w:p>
        </w:tc>
        <w:tc>
          <w:tcPr>
            <w:tcW w:w="453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35852EE0" w14:textId="77777777" w:rsidR="006A5FBE" w:rsidRPr="00E2204A" w:rsidRDefault="006A5FBE" w:rsidP="00715CCD">
            <w:pPr>
              <w:pStyle w:val="Tablebody"/>
              <w:rPr>
                <w:lang w:val="en-GB"/>
              </w:rPr>
            </w:pPr>
            <w:r w:rsidRPr="00E2204A">
              <w:rPr>
                <w:lang w:val="en-GB"/>
              </w:rPr>
              <w:t>Addressed by definition through commitment of Member, as per these principles and provision 3.2.3.6</w:t>
            </w:r>
            <w:r w:rsidR="00C417F8" w:rsidRPr="00E2204A">
              <w:rPr>
                <w:lang w:val="en-GB"/>
              </w:rPr>
              <w:t xml:space="preserve"> and</w:t>
            </w:r>
            <w:r w:rsidRPr="00E2204A">
              <w:rPr>
                <w:lang w:val="en-GB"/>
              </w:rPr>
              <w:t xml:space="preserve"> 3.4.6 of the </w:t>
            </w:r>
            <w:r w:rsidRPr="00715CCD">
              <w:rPr>
                <w:rStyle w:val="Italic"/>
                <w:lang w:val="en-GB"/>
              </w:rPr>
              <w:t xml:space="preserve">Manual on </w:t>
            </w:r>
            <w:r w:rsidR="008D437F" w:rsidRPr="00E2204A">
              <w:rPr>
                <w:rStyle w:val="Italic"/>
                <w:lang w:val="en-GB"/>
              </w:rPr>
              <w:t>the</w:t>
            </w:r>
            <w:r w:rsidR="001A7E41" w:rsidRPr="00E2204A">
              <w:rPr>
                <w:rStyle w:val="Italic"/>
                <w:lang w:val="en-GB"/>
              </w:rPr>
              <w:t xml:space="preserve"> </w:t>
            </w:r>
            <w:r w:rsidRPr="00715CCD">
              <w:rPr>
                <w:rStyle w:val="Italic"/>
                <w:lang w:val="en-GB"/>
              </w:rPr>
              <w:t>WIGOS</w:t>
            </w:r>
            <w:bookmarkStart w:id="5631" w:name="_p_59186d422acb4a7b884396aa89173b52"/>
            <w:bookmarkEnd w:id="5631"/>
          </w:p>
        </w:tc>
      </w:tr>
      <w:tr w:rsidR="006A5FBE" w:rsidRPr="0056417E" w14:paraId="62CF2ECB" w14:textId="77777777" w:rsidTr="00016A4D">
        <w:trPr>
          <w:trHeight w:val="584"/>
          <w:ins w:id="5632" w:author="Secretariat" w:date="2024-01-31T17:17:00Z"/>
        </w:trPr>
        <w:tc>
          <w:tcPr>
            <w:tcW w:w="699"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vAlign w:val="center"/>
          </w:tcPr>
          <w:p w14:paraId="0510FE0F" w14:textId="77777777" w:rsidR="006A5FBE" w:rsidRPr="00407A19" w:rsidRDefault="0095758D" w:rsidP="00016A4D">
            <w:pPr>
              <w:keepNext/>
              <w:keepLines/>
              <w:rPr>
                <w:ins w:id="5633" w:author="Secretariat" w:date="2024-01-31T17:17:00Z"/>
                <w:rFonts w:eastAsia="SimSun" w:cs="Calibri"/>
                <w:sz w:val="18"/>
                <w:szCs w:val="18"/>
                <w:lang w:val="en-GB"/>
              </w:rPr>
            </w:pPr>
            <w:r>
              <w:rPr>
                <w:rFonts w:eastAsia="SimSun" w:cs="Calibri"/>
                <w:color w:val="008000"/>
                <w:sz w:val="18"/>
                <w:szCs w:val="18"/>
                <w:u w:val="dash"/>
              </w:rPr>
              <w:t>13</w:t>
            </w:r>
          </w:p>
        </w:tc>
        <w:tc>
          <w:tcPr>
            <w:tcW w:w="4111" w:type="dxa"/>
            <w:tcBorders>
              <w:top w:val="single" w:sz="8" w:space="0" w:color="FFFFFF"/>
              <w:left w:val="single" w:sz="8" w:space="0" w:color="FFFFFF"/>
              <w:bottom w:val="single" w:sz="8" w:space="0" w:color="FFFFFF"/>
              <w:right w:val="single" w:sz="8" w:space="0" w:color="FFFFFF"/>
            </w:tcBorders>
            <w:shd w:val="clear" w:color="auto" w:fill="FF0000"/>
            <w:tcMar>
              <w:top w:w="12" w:type="dxa"/>
              <w:left w:w="12" w:type="dxa"/>
              <w:bottom w:w="0" w:type="dxa"/>
              <w:right w:w="12" w:type="dxa"/>
            </w:tcMar>
            <w:vAlign w:val="center"/>
          </w:tcPr>
          <w:p w14:paraId="77EF39D2" w14:textId="77777777" w:rsidR="006A5FBE" w:rsidRPr="00407A19" w:rsidRDefault="0095758D" w:rsidP="00016A4D">
            <w:pPr>
              <w:keepNext/>
              <w:keepLines/>
              <w:ind w:left="130"/>
              <w:rPr>
                <w:ins w:id="5634" w:author="Secretariat" w:date="2024-01-31T17:17:00Z"/>
                <w:rFonts w:eastAsia="SimSun" w:cs="Calibri"/>
                <w:sz w:val="18"/>
                <w:szCs w:val="18"/>
                <w:lang w:val="en-GB"/>
              </w:rPr>
            </w:pPr>
            <w:r>
              <w:rPr>
                <w:rFonts w:eastAsia="SimSun" w:cs="Calibri"/>
                <w:color w:val="008000"/>
                <w:sz w:val="18"/>
                <w:szCs w:val="18"/>
                <w:u w:val="dash"/>
              </w:rPr>
              <w:t xml:space="preserve">Advancing </w:t>
            </w:r>
            <w:r w:rsidRPr="0095758D">
              <w:rPr>
                <w:rFonts w:eastAsia="SimSun" w:cs="Calibri"/>
                <w:color w:val="008000"/>
                <w:sz w:val="18"/>
                <w:szCs w:val="18"/>
                <w:u w:val="dash"/>
              </w:rPr>
              <w:t xml:space="preserve"> environmental sustainability</w:t>
            </w:r>
          </w:p>
        </w:tc>
        <w:tc>
          <w:tcPr>
            <w:tcW w:w="4536"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vAlign w:val="center"/>
          </w:tcPr>
          <w:p w14:paraId="2F8A2C38" w14:textId="77777777" w:rsidR="006A5FBE" w:rsidRPr="00A23782" w:rsidRDefault="00530AA2" w:rsidP="00016A4D">
            <w:pPr>
              <w:keepNext/>
              <w:keepLines/>
              <w:rPr>
                <w:ins w:id="5635" w:author="Secretariat" w:date="2024-01-31T17:17:00Z"/>
                <w:rFonts w:eastAsia="SimSun" w:cs="Times New Roman"/>
                <w:sz w:val="18"/>
                <w:szCs w:val="18"/>
                <w:lang w:val="en-GB"/>
                <w:rPrChange w:id="5636" w:author="Krunoslav PREMEC" w:date="2024-02-01T11:26:00Z">
                  <w:rPr>
                    <w:ins w:id="5637" w:author="Secretariat" w:date="2024-01-31T17:17:00Z"/>
                    <w:rFonts w:eastAsia="SimSun" w:cs="Times New Roman"/>
                    <w:lang w:val="en-GB"/>
                  </w:rPr>
                </w:rPrChange>
              </w:rPr>
            </w:pPr>
            <w:r>
              <w:rPr>
                <w:rFonts w:eastAsia="SimSun" w:cs="Times New Roman"/>
                <w:color w:val="008000"/>
                <w:sz w:val="18"/>
                <w:szCs w:val="18"/>
                <w:u w:val="dash"/>
              </w:rPr>
              <w:t>Addressed</w:t>
            </w:r>
            <w:r w:rsidR="004E0429">
              <w:rPr>
                <w:rFonts w:eastAsia="SimSun" w:cs="Times New Roman"/>
                <w:color w:val="008000"/>
                <w:sz w:val="18"/>
                <w:szCs w:val="18"/>
                <w:u w:val="dash"/>
              </w:rPr>
              <w:t xml:space="preserve"> </w:t>
            </w:r>
            <w:r w:rsidR="004E0429" w:rsidRPr="004E0429">
              <w:rPr>
                <w:rFonts w:eastAsia="SimSun" w:cs="Times New Roman"/>
                <w:color w:val="008000"/>
                <w:sz w:val="18"/>
                <w:szCs w:val="18"/>
                <w:u w:val="dash"/>
              </w:rPr>
              <w:t xml:space="preserve">through commitment of Member to consider the environmental impacts of observing networks in their design and operation </w:t>
            </w:r>
          </w:p>
        </w:tc>
      </w:tr>
    </w:tbl>
    <w:p w14:paraId="41430267" w14:textId="77777777" w:rsidR="006A5FBE" w:rsidRPr="00E2204A" w:rsidRDefault="006A5FBE" w:rsidP="006A5FBE">
      <w:pPr>
        <w:spacing w:after="240" w:line="240" w:lineRule="exact"/>
        <w:rPr>
          <w:ins w:id="5638" w:author="Secretariat" w:date="2024-01-31T17:17:00Z"/>
          <w:rFonts w:eastAsia="Calibri" w:cs="Times New Roman"/>
          <w:color w:val="000000"/>
          <w:szCs w:val="22"/>
          <w:lang w:val="en-GB"/>
        </w:rPr>
      </w:pPr>
    </w:p>
    <w:p w14:paraId="42C00F65" w14:textId="77777777" w:rsidR="006A5FBE" w:rsidRPr="00B15172" w:rsidRDefault="006A5FBE" w:rsidP="00491940">
      <w:pPr>
        <w:pStyle w:val="Heading30"/>
        <w:rPr>
          <w:bCs/>
          <w:szCs w:val="20"/>
          <w:lang w:val="en-GB"/>
        </w:rPr>
      </w:pPr>
      <w:r w:rsidRPr="00B15172">
        <w:rPr>
          <w:bCs/>
          <w:i w:val="0"/>
          <w:lang w:val="en-GB"/>
        </w:rPr>
        <w:t>12.2.6.2</w:t>
      </w:r>
      <w:r w:rsidR="00E872C8" w:rsidRPr="00B15172">
        <w:rPr>
          <w:bCs/>
          <w:lang w:val="en-GB"/>
        </w:rPr>
        <w:tab/>
      </w:r>
      <w:r w:rsidRPr="00B15172">
        <w:rPr>
          <w:bCs/>
          <w:i w:val="0"/>
          <w:lang w:val="en-GB"/>
        </w:rPr>
        <w:t>Observing station technologies considered for RBON</w:t>
      </w:r>
      <w:bookmarkStart w:id="5639" w:name="_p_ce5735ffa3b84ce0bea1979dc7fd78d0"/>
      <w:bookmarkEnd w:id="5639"/>
    </w:p>
    <w:p w14:paraId="5D1B77B2" w14:textId="77777777" w:rsidR="006A5FBE" w:rsidRPr="00E2204A" w:rsidRDefault="006A5FBE" w:rsidP="00491940">
      <w:pPr>
        <w:pStyle w:val="Bodytext"/>
        <w:rPr>
          <w:lang w:val="en-GB"/>
        </w:rPr>
      </w:pPr>
      <w:r w:rsidRPr="00E2204A">
        <w:rPr>
          <w:lang w:val="en-GB"/>
        </w:rPr>
        <w:t xml:space="preserve">All surface-based observing technologies can a priori be considered for inclusion </w:t>
      </w:r>
      <w:r w:rsidR="00990C9B" w:rsidRPr="00E2204A">
        <w:rPr>
          <w:lang w:val="en-GB"/>
        </w:rPr>
        <w:t>in</w:t>
      </w:r>
      <w:r w:rsidRPr="00E2204A">
        <w:rPr>
          <w:lang w:val="en-GB"/>
        </w:rPr>
        <w:t xml:space="preserve"> RBON. These include the technologies used for the traditional former Regional Basic Synoptic Network (RBSN) and Regional Basic Climatological Network (RBCN) stations, but also aircraft observing systems, operational weather radars and other surface-based remote-sensing observing </w:t>
      </w:r>
      <w:r w:rsidRPr="00E2204A">
        <w:rPr>
          <w:lang w:val="en-GB"/>
        </w:rPr>
        <w:lastRenderedPageBreak/>
        <w:t>stations, hydrological observing stations, agricultural meteorological stations, marine observing stations (fixed or mobile), and so forth.</w:t>
      </w:r>
      <w:bookmarkStart w:id="5640" w:name="_p_4dd590a3bd0d42fc8814586caf19865d"/>
      <w:bookmarkEnd w:id="5640"/>
    </w:p>
    <w:p w14:paraId="01CBD7FC" w14:textId="77777777" w:rsidR="006A5FBE" w:rsidRPr="00B15172" w:rsidRDefault="006A5FBE" w:rsidP="00491940">
      <w:pPr>
        <w:pStyle w:val="Heading30"/>
        <w:rPr>
          <w:bCs/>
          <w:szCs w:val="20"/>
          <w:lang w:val="en-GB"/>
        </w:rPr>
      </w:pPr>
      <w:r w:rsidRPr="00B15172">
        <w:rPr>
          <w:bCs/>
          <w:i w:val="0"/>
          <w:lang w:val="en-GB"/>
        </w:rPr>
        <w:t>12.2.6.3</w:t>
      </w:r>
      <w:r w:rsidR="001A203D" w:rsidRPr="00B15172">
        <w:rPr>
          <w:bCs/>
          <w:lang w:val="en-GB"/>
        </w:rPr>
        <w:tab/>
      </w:r>
      <w:r w:rsidRPr="00B15172">
        <w:rPr>
          <w:bCs/>
          <w:i w:val="0"/>
          <w:lang w:val="en-GB"/>
        </w:rPr>
        <w:t>Compliance with RBON requirements</w:t>
      </w:r>
      <w:bookmarkStart w:id="5641" w:name="_p_2d2f22cd5ee44cbabf9572084b325e23"/>
      <w:bookmarkEnd w:id="5641"/>
    </w:p>
    <w:p w14:paraId="04299CBE" w14:textId="77777777" w:rsidR="006A5FBE" w:rsidRPr="00E2204A" w:rsidRDefault="006A5FBE" w:rsidP="00491940">
      <w:pPr>
        <w:pStyle w:val="Bodytext"/>
        <w:rPr>
          <w:lang w:val="en-GB"/>
        </w:rPr>
      </w:pPr>
      <w:r w:rsidRPr="00E2204A">
        <w:rPr>
          <w:lang w:val="en-GB"/>
        </w:rPr>
        <w:t>The station (or network in case of mobile stations) can contribute to meeting the RBON requirements (some upgrade may be needed). See Table 12.3.</w:t>
      </w:r>
      <w:bookmarkStart w:id="5642" w:name="_p_86c04cdedaf44cb58fcaa3e7d8235c13"/>
      <w:bookmarkEnd w:id="5642"/>
    </w:p>
    <w:p w14:paraId="4B6ECF5C" w14:textId="77777777" w:rsidR="006A5FBE" w:rsidRPr="00B15172" w:rsidRDefault="006A5FBE" w:rsidP="00491940">
      <w:pPr>
        <w:pStyle w:val="Heading30"/>
        <w:rPr>
          <w:bCs/>
          <w:lang w:val="en-GB"/>
        </w:rPr>
      </w:pPr>
      <w:r w:rsidRPr="00B15172">
        <w:rPr>
          <w:bCs/>
          <w:i w:val="0"/>
          <w:lang w:val="en-GB"/>
        </w:rPr>
        <w:t>12.2.6.4</w:t>
      </w:r>
      <w:r w:rsidR="001A203D" w:rsidRPr="00B15172">
        <w:rPr>
          <w:bCs/>
          <w:lang w:val="en-GB"/>
        </w:rPr>
        <w:tab/>
      </w:r>
      <w:r w:rsidRPr="00B15172">
        <w:rPr>
          <w:bCs/>
          <w:i w:val="0"/>
          <w:lang w:val="en-GB"/>
        </w:rPr>
        <w:t>Willingness of Member to commit</w:t>
      </w:r>
      <w:bookmarkStart w:id="5643" w:name="_p_1b2872bb0e704b90a088a57c9f64d59e"/>
      <w:bookmarkEnd w:id="5643"/>
    </w:p>
    <w:p w14:paraId="7515DEF1" w14:textId="77777777" w:rsidR="006A5FBE" w:rsidRPr="00E2204A" w:rsidRDefault="006A5FBE" w:rsidP="00491940">
      <w:pPr>
        <w:pStyle w:val="Bodytext"/>
        <w:rPr>
          <w:lang w:val="en-GB"/>
        </w:rPr>
      </w:pPr>
      <w:r w:rsidRPr="00E2204A">
        <w:rPr>
          <w:lang w:val="en-GB"/>
        </w:rPr>
        <w:t xml:space="preserve">The Member is willing to commit the station (or network, in the case of mobile stations) to RBON according to the RBON requirements, and to upgrade it if necessary. In accordance with the </w:t>
      </w:r>
      <w:r w:rsidR="008D437F" w:rsidRPr="00E2204A">
        <w:rPr>
          <w:rStyle w:val="Italic"/>
          <w:lang w:val="en-GB"/>
        </w:rPr>
        <w:t>Manual on the WIGOS</w:t>
      </w:r>
      <w:r w:rsidR="00990C9B" w:rsidRPr="00E2204A">
        <w:rPr>
          <w:lang w:val="en-GB"/>
        </w:rPr>
        <w:t>,</w:t>
      </w:r>
      <w:r w:rsidRPr="00E2204A">
        <w:rPr>
          <w:lang w:val="en-GB"/>
        </w:rPr>
        <w:t xml:space="preserve"> 3.2.3.5, there is at least a 4-year minimum commitment, and at least 10 years is recommended, according to 2.2.1.2.</w:t>
      </w:r>
      <w:bookmarkStart w:id="5644" w:name="_p_f9187c166d384636b9250f7ccea371f5"/>
      <w:bookmarkEnd w:id="5644"/>
    </w:p>
    <w:p w14:paraId="6316AEFF" w14:textId="77777777" w:rsidR="006A5FBE" w:rsidRPr="00B15172" w:rsidRDefault="006A5FBE" w:rsidP="00491940">
      <w:pPr>
        <w:pStyle w:val="Heading30"/>
        <w:rPr>
          <w:bCs/>
          <w:lang w:val="en-GB"/>
        </w:rPr>
      </w:pPr>
      <w:r w:rsidRPr="00B15172">
        <w:rPr>
          <w:bCs/>
          <w:i w:val="0"/>
          <w:lang w:val="en-GB"/>
        </w:rPr>
        <w:t>12.2.6.5</w:t>
      </w:r>
      <w:r w:rsidR="001A203D" w:rsidRPr="00B15172">
        <w:rPr>
          <w:bCs/>
          <w:lang w:val="en-GB"/>
        </w:rPr>
        <w:tab/>
      </w:r>
      <w:r w:rsidRPr="00B15172">
        <w:rPr>
          <w:bCs/>
          <w:i w:val="0"/>
          <w:lang w:val="en-GB"/>
        </w:rPr>
        <w:t>Former Regional Basic Synoptic and Climatological Networks</w:t>
      </w:r>
      <w:bookmarkStart w:id="5645" w:name="_p_160fa36be5414171908546d95a7f8926"/>
      <w:bookmarkEnd w:id="5645"/>
    </w:p>
    <w:p w14:paraId="784458C1" w14:textId="77777777" w:rsidR="006A5FBE" w:rsidRPr="00E2204A" w:rsidRDefault="006A5FBE" w:rsidP="00491940">
      <w:pPr>
        <w:pStyle w:val="Bodytext"/>
        <w:rPr>
          <w:lang w:val="en-GB"/>
        </w:rPr>
      </w:pPr>
      <w:r w:rsidRPr="00E2204A">
        <w:rPr>
          <w:lang w:val="en-GB"/>
        </w:rPr>
        <w:t>Former Regional Basic Synoptic Network and Climatological Network (RBSN and RBCN) stations are preferably kept in RBON for continuity of the time series, although they may have to be upgraded for compliance with RBON requirements.</w:t>
      </w:r>
      <w:bookmarkStart w:id="5646" w:name="_p_d7cb5781448a4a8584df80094fbfd18b"/>
      <w:bookmarkEnd w:id="5646"/>
    </w:p>
    <w:p w14:paraId="710DE86F" w14:textId="77777777" w:rsidR="006A5FBE" w:rsidRPr="00B15172" w:rsidRDefault="006A5FBE" w:rsidP="00491940">
      <w:pPr>
        <w:pStyle w:val="Heading30"/>
        <w:rPr>
          <w:bCs/>
          <w:lang w:val="en-GB"/>
        </w:rPr>
      </w:pPr>
      <w:r w:rsidRPr="00B15172">
        <w:rPr>
          <w:bCs/>
          <w:i w:val="0"/>
          <w:lang w:val="en-GB"/>
        </w:rPr>
        <w:t>12.2.6.6</w:t>
      </w:r>
      <w:r w:rsidR="001A203D" w:rsidRPr="00B15172">
        <w:rPr>
          <w:bCs/>
          <w:lang w:val="en-GB"/>
        </w:rPr>
        <w:tab/>
      </w:r>
      <w:r w:rsidRPr="00B15172">
        <w:rPr>
          <w:bCs/>
          <w:i w:val="0"/>
          <w:lang w:val="en-GB"/>
        </w:rPr>
        <w:t>Consideration of the High-Level Guidance</w:t>
      </w:r>
      <w:r w:rsidR="00990C9B" w:rsidRPr="00B15172">
        <w:rPr>
          <w:bCs/>
          <w:lang w:val="en-GB"/>
        </w:rPr>
        <w:t xml:space="preserve"> on the Evolution of Global Observing Systems during the period 2023</w:t>
      </w:r>
      <w:r w:rsidR="007D2C3B" w:rsidRPr="00B15172">
        <w:rPr>
          <w:bCs/>
          <w:lang w:val="en-GB"/>
        </w:rPr>
        <w:t>–</w:t>
      </w:r>
      <w:r w:rsidR="00990C9B" w:rsidRPr="00B15172">
        <w:rPr>
          <w:bCs/>
          <w:lang w:val="en-GB"/>
        </w:rPr>
        <w:t>2027 in Response to WIGOS Vision 2040</w:t>
      </w:r>
      <w:r w:rsidR="009D49A9" w:rsidRPr="00B15172">
        <w:rPr>
          <w:bCs/>
          <w:lang w:val="en-GB"/>
        </w:rPr>
        <w:t xml:space="preserve"> (WMO-No. 1334)</w:t>
      </w:r>
      <w:bookmarkStart w:id="5647" w:name="_p_c0b5a37d90bf446baf804334a3820716"/>
      <w:bookmarkEnd w:id="5647"/>
    </w:p>
    <w:p w14:paraId="3D9AE223" w14:textId="77777777" w:rsidR="006A5FBE" w:rsidRPr="00E2204A" w:rsidRDefault="006A5FBE" w:rsidP="00491940">
      <w:pPr>
        <w:pStyle w:val="Bodytext"/>
        <w:rPr>
          <w:lang w:val="en-GB"/>
        </w:rPr>
      </w:pPr>
      <w:r w:rsidRPr="00E2204A">
        <w:rPr>
          <w:lang w:val="en-GB"/>
        </w:rPr>
        <w:t xml:space="preserve">The Infrastructure Commission has developed the </w:t>
      </w:r>
      <w:r w:rsidRPr="00150BF4">
        <w:rPr>
          <w:rStyle w:val="Italic"/>
          <w:lang w:val="en-US"/>
          <w:rPrChange w:id="5648" w:author="Diana Mazo" w:date="2024-02-14T15:13:00Z">
            <w:rPr>
              <w:rStyle w:val="Italic"/>
            </w:rPr>
          </w:rPrChange>
        </w:rPr>
        <w:t xml:space="preserve">High-Level Guidance on the Evolution of Global Observing Systems during the Period 2023–2027 in Response to the Vision for WIGOS in </w:t>
      </w:r>
      <w:r w:rsidR="001C019F" w:rsidRPr="00E2204A">
        <w:rPr>
          <w:rStyle w:val="Italic"/>
          <w:lang w:val="en-GB"/>
        </w:rPr>
        <w:t>2040</w:t>
      </w:r>
      <w:r w:rsidR="008423E9" w:rsidRPr="00E2204A">
        <w:rPr>
          <w:lang w:val="en-GB"/>
        </w:rPr>
        <w:t xml:space="preserve"> (WMO-No. 1334),</w:t>
      </w:r>
      <w:r w:rsidRPr="00E2204A">
        <w:rPr>
          <w:lang w:val="en-GB"/>
        </w:rPr>
        <w:t xml:space="preserve"> whose purpose is to provide guidance to WMO Members for key activities to be implemented within the five years from 2023 to 2027 to accomplish the scenario of the </w:t>
      </w:r>
      <w:r>
        <w:fldChar w:fldCharType="begin"/>
      </w:r>
      <w:r w:rsidRPr="00150BF4">
        <w:rPr>
          <w:lang w:val="en-US"/>
          <w:rPrChange w:id="5649" w:author="Diana Mazo" w:date="2024-02-14T15:37:00Z">
            <w:rPr/>
          </w:rPrChange>
        </w:rPr>
        <w:instrText>HYPERLINK "https://library.wmo.int/idurl/4/57028"</w:instrText>
      </w:r>
      <w:r>
        <w:fldChar w:fldCharType="separate"/>
      </w:r>
      <w:r w:rsidR="00990C9B" w:rsidRPr="00E2204A">
        <w:rPr>
          <w:rStyle w:val="HyperlinkItalic0"/>
          <w:lang w:val="en-GB"/>
        </w:rPr>
        <w:t>Vision for the WMO Integrated Global Observing System in 204</w:t>
      </w:r>
      <w:r w:rsidR="00990C9B" w:rsidRPr="00E2204A">
        <w:rPr>
          <w:rStyle w:val="Hyperlink"/>
          <w:lang w:val="en-GB"/>
        </w:rPr>
        <w:t>0</w:t>
      </w:r>
      <w:r>
        <w:rPr>
          <w:rStyle w:val="Hyperlink"/>
          <w:lang w:val="en-GB"/>
        </w:rPr>
        <w:fldChar w:fldCharType="end"/>
      </w:r>
      <w:r w:rsidR="00656467" w:rsidRPr="00E2204A">
        <w:rPr>
          <w:lang w:val="en-GB"/>
        </w:rPr>
        <w:t xml:space="preserve"> (WMO-No. 1243)</w:t>
      </w:r>
      <w:r w:rsidR="00990C9B" w:rsidRPr="00E2204A">
        <w:rPr>
          <w:lang w:val="en-GB"/>
        </w:rPr>
        <w:t>.</w:t>
      </w:r>
      <w:r w:rsidRPr="00E2204A">
        <w:rPr>
          <w:lang w:val="en-GB"/>
        </w:rPr>
        <w:t xml:space="preserve"> The guidance consists of principles of a general nature that should be considered for the development of implementation plans by Members, agencies and other operators of observing networks. It identifies urgent specific actions arising as a consequence of WMO’s Earth System approach and in response to the priorities of WIGOS, WMO programmes and existing data gaps. Elements and priority actions from this document should be considered during the design of RBON for the selection of observing stations.</w:t>
      </w:r>
      <w:bookmarkStart w:id="5650" w:name="_p_8fe68d13aad142129efb84d71b1a8eb0"/>
      <w:bookmarkEnd w:id="5650"/>
    </w:p>
    <w:p w14:paraId="79E21D45" w14:textId="77777777" w:rsidR="006A5FBE" w:rsidRPr="00B15172" w:rsidRDefault="006A5FBE" w:rsidP="00B15172">
      <w:pPr>
        <w:pStyle w:val="Heading30"/>
        <w:rPr>
          <w:bCs/>
          <w:szCs w:val="20"/>
          <w:lang w:val="en-GB"/>
        </w:rPr>
      </w:pPr>
      <w:r w:rsidRPr="00B15172">
        <w:rPr>
          <w:bCs/>
          <w:i w:val="0"/>
          <w:lang w:val="en-GB"/>
        </w:rPr>
        <w:t>12.2.6.7</w:t>
      </w:r>
      <w:r w:rsidR="001A203D" w:rsidRPr="00B15172">
        <w:rPr>
          <w:bCs/>
          <w:lang w:val="en-GB"/>
        </w:rPr>
        <w:tab/>
      </w:r>
      <w:r w:rsidRPr="00B15172">
        <w:rPr>
          <w:bCs/>
          <w:i w:val="0"/>
          <w:lang w:val="en-GB"/>
        </w:rPr>
        <w:t>Avoid duplication and overlap</w:t>
      </w:r>
      <w:bookmarkStart w:id="5651" w:name="_p_aafb375f7dc04daaba6c00a96983bfd3"/>
      <w:bookmarkEnd w:id="5651"/>
    </w:p>
    <w:p w14:paraId="7289E7FC" w14:textId="77777777" w:rsidR="006A5FBE" w:rsidRPr="00E2204A" w:rsidRDefault="006A5FBE" w:rsidP="00CE568D">
      <w:pPr>
        <w:pStyle w:val="Bodytext"/>
        <w:rPr>
          <w:lang w:val="en-GB"/>
        </w:rPr>
      </w:pPr>
      <w:r w:rsidRPr="4730242E">
        <w:rPr>
          <w:lang w:val="en-GB"/>
        </w:rPr>
        <w:t xml:space="preserve">If the station (or network, in the case of mobile stations) is included in RBON, it </w:t>
      </w:r>
      <w:r w:rsidR="008245CA" w:rsidRPr="4730242E">
        <w:rPr>
          <w:lang w:val="en-GB"/>
        </w:rPr>
        <w:t>should</w:t>
      </w:r>
      <w:r w:rsidRPr="4730242E">
        <w:rPr>
          <w:lang w:val="en-GB"/>
        </w:rPr>
        <w:t xml:space="preserve"> not duplicate or overlap with other existing RBON observations or other existing sources of data made available to WMO Members (such as satellite data) from the considered area. Indeed, RBON stations are expected to add value in terms of meeting the </w:t>
      </w:r>
      <w:r w:rsidR="00990C9B" w:rsidRPr="4730242E">
        <w:rPr>
          <w:lang w:val="en-GB"/>
        </w:rPr>
        <w:t>threshold</w:t>
      </w:r>
      <w:r w:rsidRPr="4730242E">
        <w:rPr>
          <w:lang w:val="en-GB"/>
        </w:rPr>
        <w:t xml:space="preserve"> up to </w:t>
      </w:r>
      <w:r w:rsidR="00990C9B" w:rsidRPr="4730242E">
        <w:rPr>
          <w:lang w:val="en-GB"/>
        </w:rPr>
        <w:t>breakthrough</w:t>
      </w:r>
      <w:r w:rsidRPr="4730242E">
        <w:rPr>
          <w:lang w:val="en-GB"/>
        </w:rPr>
        <w:t xml:space="preserve"> requirements for top-level high-priority variables to be observed in support of priority application areas. For example, </w:t>
      </w:r>
      <w:del w:id="5652" w:author="Krunoslav PREMEC" w:date="2024-02-02T10:54:00Z">
        <w:r w:rsidRPr="4730242E" w:rsidDel="5E80E179">
          <w:rPr>
            <w:rFonts w:eastAsia="Verdana" w:cs="Verdana"/>
            <w:szCs w:val="20"/>
            <w:lang w:val="en-GB"/>
          </w:rPr>
          <w:delText xml:space="preserve">as indicated in the </w:delText>
        </w:r>
        <w:r w:rsidRPr="4730242E" w:rsidDel="5E80E179">
          <w:rPr>
            <w:rFonts w:eastAsia="Verdana" w:cs="Verdana"/>
            <w:i/>
            <w:iCs/>
            <w:szCs w:val="20"/>
            <w:lang w:val="en-GB"/>
          </w:rPr>
          <w:delText>Manual on the WIGOS</w:delText>
        </w:r>
        <w:r w:rsidRPr="4730242E" w:rsidDel="5E80E179">
          <w:rPr>
            <w:rFonts w:eastAsia="Verdana" w:cs="Verdana"/>
            <w:szCs w:val="20"/>
            <w:lang w:val="en-GB"/>
          </w:rPr>
          <w:delText>, Table 7 of Attachment 3.1,</w:delText>
        </w:r>
        <w:r w:rsidRPr="4730242E" w:rsidDel="5E80E179">
          <w:rPr>
            <w:lang w:val="en-GB"/>
          </w:rPr>
          <w:delText xml:space="preserve"> </w:delText>
        </w:r>
      </w:del>
      <w:r w:rsidRPr="4730242E">
        <w:rPr>
          <w:lang w:val="en-GB"/>
        </w:rPr>
        <w:t xml:space="preserve">the horizontal resolution requirements are very demanding for some applications, such as </w:t>
      </w:r>
      <w:r w:rsidR="00C417F8" w:rsidRPr="4730242E">
        <w:rPr>
          <w:lang w:val="en-GB"/>
        </w:rPr>
        <w:t>h</w:t>
      </w:r>
      <w:r w:rsidR="00990C9B" w:rsidRPr="4730242E">
        <w:rPr>
          <w:lang w:val="en-GB"/>
        </w:rPr>
        <w:t>igh</w:t>
      </w:r>
      <w:r w:rsidRPr="4730242E">
        <w:rPr>
          <w:lang w:val="en-GB"/>
        </w:rPr>
        <w:t xml:space="preserve">-resolution NWP (HRNWP) and Nowcasting/very short-range forecasting (VSRF), even at the </w:t>
      </w:r>
      <w:r w:rsidR="00990C9B" w:rsidRPr="4730242E">
        <w:rPr>
          <w:lang w:val="en-GB"/>
        </w:rPr>
        <w:t>threshold</w:t>
      </w:r>
      <w:r w:rsidRPr="4730242E">
        <w:rPr>
          <w:lang w:val="en-GB"/>
        </w:rPr>
        <w:t xml:space="preserve"> level. Such requirements are likely to be met by RBON only over very limited domains but not over regional or global domains. In this case, the design of RBON would need to take into account how its surface stations/platforms could complement the observations available from space or other surface-based remote-sensing observing platforms (for example, lower tropospheric wind (horizontal) for HRNWP).</w:t>
      </w:r>
      <w:bookmarkStart w:id="5653" w:name="_p_8ed85f127dd24a58b8d7963f741f3431"/>
      <w:bookmarkEnd w:id="5653"/>
    </w:p>
    <w:p w14:paraId="2F959B92" w14:textId="77777777" w:rsidR="006A5FBE" w:rsidRPr="00843F67" w:rsidRDefault="006A5FBE" w:rsidP="00843F67">
      <w:pPr>
        <w:pStyle w:val="Heading30"/>
        <w:rPr>
          <w:bCs/>
          <w:szCs w:val="20"/>
          <w:lang w:val="en-GB"/>
        </w:rPr>
      </w:pPr>
      <w:bookmarkStart w:id="5654" w:name="even_distribution"/>
      <w:r w:rsidRPr="00843F67">
        <w:rPr>
          <w:bCs/>
          <w:i w:val="0"/>
          <w:lang w:val="en-GB"/>
        </w:rPr>
        <w:t>12.2.6.8</w:t>
      </w:r>
      <w:r w:rsidR="001A203D" w:rsidRPr="00843F67">
        <w:rPr>
          <w:bCs/>
          <w:lang w:val="en-GB"/>
        </w:rPr>
        <w:tab/>
      </w:r>
      <w:r w:rsidRPr="00843F67">
        <w:rPr>
          <w:bCs/>
          <w:i w:val="0"/>
          <w:lang w:val="en-GB"/>
        </w:rPr>
        <w:t>Even distribution of stations</w:t>
      </w:r>
      <w:bookmarkStart w:id="5655" w:name="_p_f9c6e139b1ce4f92a8a1a75b3ff81cea"/>
      <w:bookmarkEnd w:id="5654"/>
      <w:bookmarkEnd w:id="5655"/>
    </w:p>
    <w:p w14:paraId="197DEE9B" w14:textId="77777777" w:rsidR="006A5FBE" w:rsidRPr="00E2204A" w:rsidRDefault="006A5FBE" w:rsidP="00843F67">
      <w:pPr>
        <w:pStyle w:val="Bodytext"/>
        <w:rPr>
          <w:lang w:val="en-GB"/>
        </w:rPr>
      </w:pPr>
      <w:r w:rsidRPr="00E2204A">
        <w:rPr>
          <w:lang w:val="en-GB"/>
        </w:rPr>
        <w:t>The horizontal resolution of observations by variable (possibly coming from different types of observing stations) should be relatively even across the region or specific climate zone. The distribution of the RBON stations across Members should be fair and equitable among Members, taking into account their capabilities and the available resources.</w:t>
      </w:r>
      <w:bookmarkStart w:id="5656" w:name="_p_e2ca4cec8dd7442e949433b5e50c9d31"/>
      <w:bookmarkEnd w:id="5656"/>
    </w:p>
    <w:p w14:paraId="0F377D7D" w14:textId="77777777" w:rsidR="006A5FBE" w:rsidRPr="00843F67" w:rsidRDefault="006A5FBE" w:rsidP="00843F67">
      <w:pPr>
        <w:pStyle w:val="Heading30"/>
        <w:rPr>
          <w:bCs/>
          <w:szCs w:val="20"/>
          <w:lang w:val="en-GB"/>
        </w:rPr>
      </w:pPr>
      <w:r w:rsidRPr="00843F67">
        <w:rPr>
          <w:bCs/>
          <w:i w:val="0"/>
          <w:lang w:val="en-GB"/>
        </w:rPr>
        <w:lastRenderedPageBreak/>
        <w:t>12.2.6.9</w:t>
      </w:r>
      <w:r w:rsidR="001A203D" w:rsidRPr="00843F67">
        <w:rPr>
          <w:bCs/>
          <w:lang w:val="en-GB"/>
        </w:rPr>
        <w:tab/>
      </w:r>
      <w:r w:rsidRPr="00843F67">
        <w:rPr>
          <w:bCs/>
          <w:i w:val="0"/>
          <w:lang w:val="en-GB"/>
        </w:rPr>
        <w:t>Small size Members</w:t>
      </w:r>
      <w:bookmarkStart w:id="5657" w:name="_p_e1aa71b3a3f44527af173d5b7cea981c"/>
      <w:bookmarkEnd w:id="5657"/>
    </w:p>
    <w:p w14:paraId="5ED5DB55" w14:textId="77777777" w:rsidR="006A5FBE" w:rsidRPr="00E2204A" w:rsidRDefault="006A5FBE" w:rsidP="00843F67">
      <w:pPr>
        <w:pStyle w:val="Bodytext"/>
        <w:rPr>
          <w:lang w:val="en-GB"/>
        </w:rPr>
      </w:pPr>
      <w:r w:rsidRPr="00E2204A">
        <w:rPr>
          <w:lang w:val="en-GB"/>
        </w:rPr>
        <w:t xml:space="preserve">Members whose </w:t>
      </w:r>
      <w:r w:rsidR="00335535" w:rsidRPr="00E2204A">
        <w:rPr>
          <w:lang w:val="en-GB"/>
        </w:rPr>
        <w:t>geographical area</w:t>
      </w:r>
      <w:r w:rsidRPr="00E2204A">
        <w:rPr>
          <w:lang w:val="en-GB"/>
        </w:rPr>
        <w:t xml:space="preserve"> is below the most stringent </w:t>
      </w:r>
      <w:r w:rsidR="00990C9B" w:rsidRPr="00E2204A">
        <w:rPr>
          <w:lang w:val="en-GB"/>
        </w:rPr>
        <w:t>threshold</w:t>
      </w:r>
      <w:r w:rsidRPr="00E2204A">
        <w:rPr>
          <w:lang w:val="en-GB"/>
        </w:rPr>
        <w:t xml:space="preserve"> requirement for horizontal resolution across applications for the observed variables should commit at least one RBON station, unless the requirements are already met with the data from other surrounding RBON stations or from satellite or other remote-sensing observations. These Members can rely on the RBON stations from the surrounding Members to have the spatial resolution requirements met at least at the </w:t>
      </w:r>
      <w:r w:rsidR="00990C9B" w:rsidRPr="00E2204A">
        <w:rPr>
          <w:lang w:val="en-GB"/>
        </w:rPr>
        <w:t>threshold</w:t>
      </w:r>
      <w:r w:rsidRPr="00E2204A">
        <w:rPr>
          <w:lang w:val="en-GB"/>
        </w:rPr>
        <w:t xml:space="preserve"> level.</w:t>
      </w:r>
      <w:bookmarkStart w:id="5658" w:name="_p_e068a63f96234de1ad0e138ca726bf77"/>
      <w:bookmarkEnd w:id="5658"/>
    </w:p>
    <w:p w14:paraId="4D4C2B30" w14:textId="77777777" w:rsidR="006A5FBE" w:rsidRPr="00737EC6" w:rsidRDefault="006A5FBE" w:rsidP="00737EC6">
      <w:pPr>
        <w:pStyle w:val="Heading30"/>
        <w:rPr>
          <w:bCs/>
          <w:szCs w:val="20"/>
          <w:lang w:val="en-GB"/>
        </w:rPr>
      </w:pPr>
      <w:r w:rsidRPr="00737EC6">
        <w:rPr>
          <w:bCs/>
          <w:i w:val="0"/>
          <w:lang w:val="en-GB"/>
        </w:rPr>
        <w:t>12.2.6.10</w:t>
      </w:r>
      <w:r w:rsidR="001A203D" w:rsidRPr="00737EC6">
        <w:rPr>
          <w:bCs/>
          <w:lang w:val="en-GB"/>
        </w:rPr>
        <w:tab/>
      </w:r>
      <w:r w:rsidRPr="00737EC6">
        <w:rPr>
          <w:bCs/>
          <w:i w:val="0"/>
          <w:lang w:val="en-GB"/>
        </w:rPr>
        <w:t>Members with larger geographical coverage</w:t>
      </w:r>
      <w:bookmarkStart w:id="5659" w:name="_p_d917fac07b974b01b320cad205effeb7"/>
      <w:bookmarkEnd w:id="5659"/>
    </w:p>
    <w:p w14:paraId="7E21AC12" w14:textId="77777777" w:rsidR="006A5FBE" w:rsidRPr="00E2204A" w:rsidRDefault="006A5FBE" w:rsidP="00737EC6">
      <w:pPr>
        <w:pStyle w:val="Bodytext"/>
        <w:rPr>
          <w:lang w:val="en-GB"/>
        </w:rPr>
      </w:pPr>
      <w:r w:rsidRPr="00E2204A">
        <w:rPr>
          <w:lang w:val="en-GB"/>
        </w:rPr>
        <w:t>Members with larger geographical coverage will design and propose their own national observing network contributing to RBON. However, for the stations to be committed near</w:t>
      </w:r>
      <w:r w:rsidRPr="00737EC6">
        <w:rPr>
          <w:lang w:val="en-GB"/>
        </w:rPr>
        <w:footnoteReference w:id="54"/>
      </w:r>
      <w:r w:rsidRPr="00E2204A">
        <w:rPr>
          <w:lang w:val="en-GB"/>
        </w:rPr>
        <w:t xml:space="preserve"> their borders they are urged to consult with neighbouring Members and with the RA/WG-I regarding options to be considered for the best selection of RBON stations.</w:t>
      </w:r>
      <w:bookmarkStart w:id="5660" w:name="_p_56bf63e5deb4478a862112eaac0c5da7"/>
      <w:bookmarkEnd w:id="5660"/>
    </w:p>
    <w:p w14:paraId="6CD3345C" w14:textId="77777777" w:rsidR="006A5FBE" w:rsidRPr="00737EC6" w:rsidRDefault="006A5FBE" w:rsidP="00737EC6">
      <w:pPr>
        <w:pStyle w:val="Heading30"/>
        <w:rPr>
          <w:bCs/>
          <w:szCs w:val="20"/>
          <w:lang w:val="en-GB"/>
        </w:rPr>
      </w:pPr>
      <w:r w:rsidRPr="00737EC6">
        <w:rPr>
          <w:bCs/>
          <w:i w:val="0"/>
          <w:lang w:val="en-GB"/>
        </w:rPr>
        <w:t>12.2.6.11</w:t>
      </w:r>
      <w:r w:rsidR="001A203D" w:rsidRPr="00737EC6">
        <w:rPr>
          <w:bCs/>
          <w:lang w:val="en-GB"/>
        </w:rPr>
        <w:tab/>
      </w:r>
      <w:r w:rsidRPr="00737EC6">
        <w:rPr>
          <w:bCs/>
          <w:i w:val="0"/>
          <w:lang w:val="en-GB"/>
        </w:rPr>
        <w:t>Mobile stations commitment</w:t>
      </w:r>
      <w:bookmarkStart w:id="5661" w:name="_p_22ebf6eaf04b4cbd9119a4b202fc8184"/>
      <w:bookmarkEnd w:id="5661"/>
    </w:p>
    <w:p w14:paraId="7D8C9724" w14:textId="77777777" w:rsidR="006A5FBE" w:rsidRPr="00E2204A" w:rsidRDefault="006A5FBE" w:rsidP="000C44B9">
      <w:pPr>
        <w:pStyle w:val="Bodytext"/>
        <w:rPr>
          <w:lang w:val="en-GB"/>
        </w:rPr>
      </w:pPr>
      <w:r w:rsidRPr="00E2204A">
        <w:rPr>
          <w:lang w:val="en-GB"/>
        </w:rPr>
        <w:t>For mobile stations, the commitment is made for a national network or for a national contribution to another observing network (for example, to the Data Buoy Cooperation Panel (DBCP) for drifting buoys, or to the Voluntary Observing Ship (VOS) scheme for ships). Members will have to define what their commitment to such a network will be in terms of: (i) geographic coverage and area of operations or deployment; (ii) duration of the programme and long-term commitment; and (iii) targeted network density or number of committed stations. Once such a network of mobile stations is approved by the regional association to be part of RBON, its observing stations are then automatically affiliated to RBON as they are deployed</w:t>
      </w:r>
      <w:r w:rsidR="00F85EC3" w:rsidRPr="00E2204A">
        <w:rPr>
          <w:lang w:val="en-GB"/>
        </w:rPr>
        <w:t>,</w:t>
      </w:r>
      <w:r w:rsidRPr="00E2204A">
        <w:rPr>
          <w:lang w:val="en-GB"/>
        </w:rPr>
        <w:t xml:space="preserve"> without </w:t>
      </w:r>
      <w:r w:rsidR="00F85EC3" w:rsidRPr="00E2204A">
        <w:rPr>
          <w:lang w:val="en-GB"/>
        </w:rPr>
        <w:t xml:space="preserve">the need for the regional association </w:t>
      </w:r>
      <w:r w:rsidRPr="00E2204A">
        <w:rPr>
          <w:lang w:val="en-GB"/>
        </w:rPr>
        <w:t xml:space="preserve">to </w:t>
      </w:r>
      <w:r w:rsidR="00F85EC3" w:rsidRPr="00E2204A">
        <w:rPr>
          <w:lang w:val="en-GB"/>
        </w:rPr>
        <w:t>re-apply</w:t>
      </w:r>
      <w:r w:rsidRPr="00E2204A">
        <w:rPr>
          <w:lang w:val="en-GB"/>
        </w:rPr>
        <w:t xml:space="preserve"> the </w:t>
      </w:r>
      <w:r w:rsidR="002303A9" w:rsidRPr="00E2204A">
        <w:rPr>
          <w:lang w:val="en-GB"/>
        </w:rPr>
        <w:t xml:space="preserve">RBON </w:t>
      </w:r>
      <w:r w:rsidRPr="00E2204A">
        <w:rPr>
          <w:lang w:val="en-GB"/>
        </w:rPr>
        <w:t xml:space="preserve">design process or </w:t>
      </w:r>
      <w:r w:rsidR="002303A9" w:rsidRPr="00E2204A">
        <w:rPr>
          <w:lang w:val="en-GB"/>
        </w:rPr>
        <w:t>approve them individually</w:t>
      </w:r>
      <w:r w:rsidRPr="00E2204A">
        <w:rPr>
          <w:lang w:val="en-GB"/>
        </w:rPr>
        <w:t>.</w:t>
      </w:r>
      <w:bookmarkStart w:id="5662" w:name="_p_f1d6b837d13e43ec9dae1b197690a495"/>
      <w:bookmarkEnd w:id="5662"/>
    </w:p>
    <w:p w14:paraId="158F4BAC" w14:textId="77777777" w:rsidR="006A5FBE" w:rsidRPr="0088335B" w:rsidRDefault="006A5FBE">
      <w:pPr>
        <w:spacing w:before="240" w:after="240"/>
        <w:jc w:val="center"/>
        <w:rPr>
          <w:lang w:val="en-GB"/>
        </w:rPr>
        <w:pPrChange w:id="5663" w:author="Secretariat" w:date="2024-01-31T17:17:00Z">
          <w:pPr>
            <w:pStyle w:val="Tablecaption"/>
          </w:pPr>
        </w:pPrChange>
      </w:pPr>
      <w:r w:rsidRPr="000C44B9">
        <w:rPr>
          <w:b/>
          <w:color w:val="7F7F7F" w:themeColor="text1" w:themeTint="80"/>
          <w:lang w:val="en-GB"/>
        </w:rPr>
        <w:t>Table</w:t>
      </w:r>
      <w:r w:rsidR="001A203D" w:rsidRPr="00E2204A">
        <w:rPr>
          <w:lang w:val="en-GB"/>
        </w:rPr>
        <w:t xml:space="preserve"> </w:t>
      </w:r>
      <w:r w:rsidRPr="000C44B9">
        <w:rPr>
          <w:b/>
          <w:color w:val="7F7F7F" w:themeColor="text1" w:themeTint="80"/>
          <w:lang w:val="en-GB"/>
        </w:rPr>
        <w:t>12.3</w:t>
      </w:r>
      <w:r w:rsidR="00C417F8" w:rsidRPr="00E2204A">
        <w:rPr>
          <w:lang w:val="en-GB"/>
        </w:rPr>
        <w:t>.</w:t>
      </w:r>
      <w:r w:rsidRPr="000C44B9">
        <w:rPr>
          <w:b/>
          <w:color w:val="7F7F7F" w:themeColor="text1" w:themeTint="80"/>
          <w:lang w:val="en-GB"/>
        </w:rPr>
        <w:t xml:space="preserve"> Summary of the </w:t>
      </w:r>
      <w:r w:rsidRPr="000F2BD6">
        <w:rPr>
          <w:b/>
          <w:color w:val="7F7F7F" w:themeColor="text1" w:themeTint="80"/>
          <w:lang w:val="en-GB"/>
        </w:rPr>
        <w:t xml:space="preserve">RBON requirements </w:t>
      </w:r>
      <w:r w:rsidR="001A203D" w:rsidRPr="00E2204A">
        <w:rPr>
          <w:lang w:val="en-GB"/>
        </w:rPr>
        <w:br/>
      </w:r>
      <w:r w:rsidRPr="000F2BD6">
        <w:rPr>
          <w:b/>
          <w:color w:val="7F7F7F" w:themeColor="text1" w:themeTint="80"/>
          <w:lang w:val="en-GB"/>
        </w:rPr>
        <w:t xml:space="preserve">according to the </w:t>
      </w:r>
      <w:r w:rsidR="008D437F" w:rsidRPr="00E2204A">
        <w:rPr>
          <w:rStyle w:val="Italic"/>
          <w:lang w:val="en-GB"/>
        </w:rPr>
        <w:t>Manual on the WIGOS</w:t>
      </w:r>
      <w:bookmarkStart w:id="5664" w:name="_p_ebe2c015a463453d9c9c024002d556ea"/>
      <w:bookmarkEnd w:id="5664"/>
    </w:p>
    <w:p w14:paraId="3556C83F" w14:textId="77777777" w:rsidR="001A203D" w:rsidRPr="00E2204A" w:rsidRDefault="00AB7E4B" w:rsidP="00AB7E4B">
      <w:pPr>
        <w:pStyle w:val="TPSTable"/>
        <w:rPr>
          <w:lang w:val="en-GB"/>
        </w:rPr>
      </w:pPr>
      <w:r w:rsidRPr="00E2204A">
        <w:rPr>
          <w:b w:val="0"/>
          <w:lang w:val="en-GB"/>
        </w:rPr>
        <w:fldChar w:fldCharType="begin"/>
      </w:r>
      <w:r w:rsidRPr="00E2204A">
        <w:rPr>
          <w:lang w:val="en-GB"/>
        </w:rPr>
        <w:instrText xml:space="preserve"> MACROBUTTON TPS_Table TABLE: Table shaded header with lines</w:instrText>
      </w:r>
      <w:r w:rsidRPr="00E2204A">
        <w:rPr>
          <w:b w:val="0"/>
          <w:vanish/>
          <w:lang w:val="en-GB"/>
        </w:rPr>
        <w:fldChar w:fldCharType="begin"/>
      </w:r>
      <w:r w:rsidRPr="00E2204A">
        <w:rPr>
          <w:vanish/>
          <w:lang w:val="en-GB"/>
        </w:rPr>
        <w:instrText xml:space="preserve"> Name="Table shaded header with lines" Columns="3" HeaderRows="1" BodyRows="10" FooterRows="0" KeepTableWidth="true" KeepWidths="true" KeepHAlign="false" KeepVAlign="false" </w:instrText>
      </w:r>
      <w:r w:rsidRPr="00E2204A">
        <w:rPr>
          <w:b w:val="0"/>
          <w:lang w:val="en-GB"/>
        </w:rPr>
        <w:fldChar w:fldCharType="end"/>
      </w:r>
      <w:r w:rsidRPr="00E2204A">
        <w:rPr>
          <w:b w:val="0"/>
          <w:lang w:val="en-GB"/>
        </w:rPr>
        <w:fldChar w:fldCharType="end"/>
      </w:r>
    </w:p>
    <w:tbl>
      <w:tblPr>
        <w:tblpPr w:leftFromText="180" w:rightFromText="180" w:vertAnchor="text" w:tblpY="1"/>
        <w:tblOverlap w:val="never"/>
        <w:tblW w:w="9346" w:type="dxa"/>
        <w:tblLayout w:type="fixed"/>
        <w:tblCellMar>
          <w:left w:w="0" w:type="dxa"/>
          <w:right w:w="0" w:type="dxa"/>
        </w:tblCellMar>
        <w:tblLook w:val="0420" w:firstRow="1" w:lastRow="0" w:firstColumn="0" w:lastColumn="0" w:noHBand="0" w:noVBand="1"/>
      </w:tblPr>
      <w:tblGrid>
        <w:gridCol w:w="5093"/>
        <w:gridCol w:w="1843"/>
        <w:gridCol w:w="2410"/>
      </w:tblGrid>
      <w:tr w:rsidR="00FD35A9" w:rsidRPr="00E2204A" w14:paraId="0277E8D0" w14:textId="77777777" w:rsidTr="00016A4D">
        <w:trPr>
          <w:trHeight w:val="584"/>
          <w:tblHeader/>
        </w:trPr>
        <w:tc>
          <w:tcPr>
            <w:tcW w:w="5093"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D4CECA8" w14:textId="77777777" w:rsidR="006A5FBE" w:rsidRPr="00E2204A" w:rsidRDefault="006A5FBE" w:rsidP="000F2BD6">
            <w:pPr>
              <w:pStyle w:val="Tableheader"/>
              <w:rPr>
                <w:lang w:val="en-GB"/>
              </w:rPr>
            </w:pPr>
            <w:r w:rsidRPr="000F2BD6">
              <w:rPr>
                <w:i w:val="0"/>
                <w:lang w:val="en-GB"/>
              </w:rPr>
              <w:t>Requirement</w:t>
            </w:r>
          </w:p>
        </w:tc>
        <w:tc>
          <w:tcPr>
            <w:tcW w:w="1843"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6B1FC5B7" w14:textId="77777777" w:rsidR="006A5FBE" w:rsidRPr="00E2204A" w:rsidRDefault="006A5FBE" w:rsidP="000F2BD6">
            <w:pPr>
              <w:pStyle w:val="Tableheader"/>
              <w:rPr>
                <w:lang w:val="en-GB"/>
              </w:rPr>
            </w:pPr>
            <w:r w:rsidRPr="000F2BD6">
              <w:rPr>
                <w:i w:val="0"/>
                <w:lang w:val="en-GB"/>
              </w:rPr>
              <w:t>Mandatory requirements (shall)</w:t>
            </w:r>
          </w:p>
        </w:tc>
        <w:tc>
          <w:tcPr>
            <w:tcW w:w="241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CF0F1C5" w14:textId="77777777" w:rsidR="006A5FBE" w:rsidRPr="00E2204A" w:rsidRDefault="006A5FBE" w:rsidP="000F2BD6">
            <w:pPr>
              <w:pStyle w:val="Tableheader"/>
              <w:rPr>
                <w:lang w:val="en-GB"/>
              </w:rPr>
            </w:pPr>
            <w:r w:rsidRPr="000F2BD6">
              <w:rPr>
                <w:i w:val="0"/>
                <w:lang w:val="en-GB"/>
              </w:rPr>
              <w:t>Recommended requirements (should)</w:t>
            </w:r>
            <w:bookmarkStart w:id="5665" w:name="_p_bd2c3af16ac14175a4a598c45d96ad13"/>
            <w:bookmarkEnd w:id="5665"/>
          </w:p>
        </w:tc>
      </w:tr>
      <w:tr w:rsidR="00FD35A9" w:rsidRPr="00E2204A" w14:paraId="2AA43E31" w14:textId="77777777" w:rsidTr="00016A4D">
        <w:trPr>
          <w:trHeight w:val="584"/>
        </w:trPr>
        <w:tc>
          <w:tcPr>
            <w:tcW w:w="509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4D2B29A9" w14:textId="77777777" w:rsidR="006A5FBE" w:rsidRPr="00E2204A" w:rsidRDefault="006A5FBE" w:rsidP="000F2BD6">
            <w:pPr>
              <w:pStyle w:val="Tablebody"/>
              <w:rPr>
                <w:lang w:val="en-GB"/>
              </w:rPr>
            </w:pPr>
            <w:r w:rsidRPr="00E2204A">
              <w:rPr>
                <w:lang w:val="en-GB"/>
              </w:rPr>
              <w:t>Respond to user requirements as specified in OSCAR/</w:t>
            </w:r>
            <w:r w:rsidR="00283942" w:rsidRPr="00E2204A">
              <w:rPr>
                <w:lang w:val="en-GB"/>
              </w:rPr>
              <w:t>Requirements</w:t>
            </w:r>
          </w:p>
        </w:tc>
        <w:tc>
          <w:tcPr>
            <w:tcW w:w="1843"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tcPr>
          <w:p w14:paraId="0BEA17C9" w14:textId="77777777" w:rsidR="006A5FBE" w:rsidRPr="00E2204A" w:rsidRDefault="006A5FBE" w:rsidP="000F2BD6">
            <w:pPr>
              <w:pStyle w:val="Tablebody"/>
              <w:rPr>
                <w:lang w:val="en-GB"/>
              </w:rPr>
            </w:pPr>
            <w:r w:rsidRPr="00E2204A">
              <w:rPr>
                <w:lang w:val="en-GB"/>
              </w:rPr>
              <w:t>3.2.3.3, 3.2.3.6</w:t>
            </w:r>
          </w:p>
        </w:tc>
        <w:tc>
          <w:tcPr>
            <w:tcW w:w="241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2E9F26E7" w14:textId="77777777" w:rsidR="006A5FBE" w:rsidRPr="00E2204A" w:rsidRDefault="006A5FBE" w:rsidP="000F2BD6">
            <w:pPr>
              <w:pStyle w:val="Tablebody"/>
              <w:rPr>
                <w:lang w:val="en-GB"/>
              </w:rPr>
            </w:pPr>
            <w:r w:rsidRPr="00E2204A">
              <w:rPr>
                <w:lang w:val="en-GB"/>
              </w:rPr>
              <w:t>n/a</w:t>
            </w:r>
            <w:bookmarkStart w:id="5666" w:name="_p_7822bddc8ad947f484b6d48eb7636432"/>
            <w:bookmarkEnd w:id="5666"/>
          </w:p>
        </w:tc>
      </w:tr>
      <w:tr w:rsidR="00FD35A9" w:rsidRPr="00E2204A" w14:paraId="344D57E3" w14:textId="77777777" w:rsidTr="00016A4D">
        <w:trPr>
          <w:trHeight w:val="584"/>
        </w:trPr>
        <w:tc>
          <w:tcPr>
            <w:tcW w:w="50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79F2A235" w14:textId="77777777" w:rsidR="006A5FBE" w:rsidRPr="00E2204A" w:rsidRDefault="006A5FBE" w:rsidP="000F2BD6">
            <w:pPr>
              <w:pStyle w:val="Tablebody"/>
              <w:rPr>
                <w:lang w:val="en-GB"/>
              </w:rPr>
            </w:pPr>
            <w:r w:rsidRPr="00E2204A">
              <w:rPr>
                <w:lang w:val="en-GB"/>
              </w:rPr>
              <w:t>International exchange of the data in real time or near-real time</w:t>
            </w:r>
          </w:p>
        </w:tc>
        <w:tc>
          <w:tcPr>
            <w:tcW w:w="1843"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tcPr>
          <w:p w14:paraId="6C45C53C" w14:textId="77777777" w:rsidR="006A5FBE" w:rsidRPr="00E2204A" w:rsidRDefault="006A5FBE" w:rsidP="000F2BD6">
            <w:pPr>
              <w:pStyle w:val="Tablebody"/>
              <w:rPr>
                <w:lang w:val="en-GB"/>
              </w:rPr>
            </w:pPr>
            <w:r w:rsidRPr="00E2204A">
              <w:rPr>
                <w:lang w:val="en-GB"/>
              </w:rPr>
              <w:t>3.2.3.4</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4BAC83E9" w14:textId="77777777" w:rsidR="006A5FBE" w:rsidRPr="00E2204A" w:rsidRDefault="006A5FBE" w:rsidP="000F2BD6">
            <w:pPr>
              <w:pStyle w:val="Tablebody"/>
              <w:rPr>
                <w:lang w:val="en-GB"/>
              </w:rPr>
            </w:pPr>
            <w:r w:rsidRPr="00E2204A">
              <w:rPr>
                <w:lang w:val="en-GB"/>
              </w:rPr>
              <w:t>n/a</w:t>
            </w:r>
            <w:bookmarkStart w:id="5667" w:name="_p_859d9f7ff6204f789d06038d37662468"/>
            <w:bookmarkEnd w:id="5667"/>
          </w:p>
        </w:tc>
      </w:tr>
      <w:tr w:rsidR="00FD35A9" w:rsidRPr="00E2204A" w14:paraId="02A28139" w14:textId="77777777" w:rsidTr="00016A4D">
        <w:trPr>
          <w:trHeight w:val="584"/>
        </w:trPr>
        <w:tc>
          <w:tcPr>
            <w:tcW w:w="50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16317BEE" w14:textId="77777777" w:rsidR="006A5FBE" w:rsidRPr="00E2204A" w:rsidRDefault="006A5FBE" w:rsidP="000F2BD6">
            <w:pPr>
              <w:pStyle w:val="Tablebody"/>
              <w:rPr>
                <w:lang w:val="en-GB"/>
              </w:rPr>
            </w:pPr>
            <w:r w:rsidRPr="00E2204A">
              <w:rPr>
                <w:lang w:val="en-GB"/>
              </w:rPr>
              <w:t>4-year operations commitment</w:t>
            </w:r>
          </w:p>
        </w:tc>
        <w:tc>
          <w:tcPr>
            <w:tcW w:w="1843"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tcPr>
          <w:p w14:paraId="036C127C" w14:textId="77777777" w:rsidR="006A5FBE" w:rsidRPr="00E2204A" w:rsidRDefault="006A5FBE" w:rsidP="000F2BD6">
            <w:pPr>
              <w:pStyle w:val="Tablebody"/>
              <w:rPr>
                <w:lang w:val="en-GB"/>
              </w:rPr>
            </w:pPr>
            <w:r w:rsidRPr="00E2204A">
              <w:rPr>
                <w:lang w:val="en-GB"/>
              </w:rPr>
              <w:t>3.2.3.5</w:t>
            </w:r>
          </w:p>
        </w:tc>
        <w:tc>
          <w:tcPr>
            <w:tcW w:w="24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640DDB4A" w14:textId="77777777" w:rsidR="006A5FBE" w:rsidRPr="00E2204A" w:rsidRDefault="006A5FBE" w:rsidP="000F2BD6">
            <w:pPr>
              <w:pStyle w:val="Tablebody"/>
              <w:rPr>
                <w:lang w:val="en-GB"/>
              </w:rPr>
            </w:pPr>
            <w:r w:rsidRPr="00E2204A">
              <w:rPr>
                <w:lang w:val="en-GB"/>
              </w:rPr>
              <w:t>n/a</w:t>
            </w:r>
            <w:bookmarkStart w:id="5668" w:name="_p_764b796b7b664be2adf2b43b113db020"/>
            <w:bookmarkEnd w:id="5668"/>
          </w:p>
        </w:tc>
      </w:tr>
      <w:tr w:rsidR="00FD35A9" w:rsidRPr="00E2204A" w14:paraId="5C054F69" w14:textId="77777777" w:rsidTr="00016A4D">
        <w:trPr>
          <w:trHeight w:val="584"/>
        </w:trPr>
        <w:tc>
          <w:tcPr>
            <w:tcW w:w="50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2F442B4B" w14:textId="77777777" w:rsidR="006A5FBE" w:rsidRPr="000F2BD6" w:rsidRDefault="006A5FBE" w:rsidP="000F2BD6">
            <w:pPr>
              <w:pStyle w:val="Tablebody"/>
              <w:rPr>
                <w:lang w:val="en-GB"/>
              </w:rPr>
            </w:pPr>
            <w:r w:rsidRPr="00E2204A">
              <w:rPr>
                <w:lang w:val="en-GB"/>
              </w:rPr>
              <w:t>10-year operations commitment</w:t>
            </w:r>
          </w:p>
        </w:tc>
        <w:tc>
          <w:tcPr>
            <w:tcW w:w="1843"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tcPr>
          <w:p w14:paraId="653DAFF1" w14:textId="77777777" w:rsidR="006A5FBE" w:rsidRPr="000F2BD6" w:rsidRDefault="006A5FBE" w:rsidP="000F2BD6">
            <w:pPr>
              <w:pStyle w:val="Tablebody"/>
              <w:rPr>
                <w:lang w:val="en-GB"/>
              </w:rPr>
            </w:pPr>
            <w:r w:rsidRPr="00E2204A">
              <w:rPr>
                <w:lang w:val="en-GB"/>
              </w:rPr>
              <w:t>n/a</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0A939D46" w14:textId="77777777" w:rsidR="006A5FBE" w:rsidRPr="000F2BD6" w:rsidRDefault="006A5FBE" w:rsidP="000F2BD6">
            <w:pPr>
              <w:pStyle w:val="Tablebody"/>
              <w:rPr>
                <w:lang w:val="en-GB"/>
              </w:rPr>
            </w:pPr>
            <w:r w:rsidRPr="00E2204A">
              <w:rPr>
                <w:lang w:val="en-GB"/>
              </w:rPr>
              <w:t>2.2.1.2</w:t>
            </w:r>
            <w:bookmarkStart w:id="5669" w:name="_p_99efc31dd14f4ddab0d5d38eb66498d4"/>
            <w:bookmarkEnd w:id="5669"/>
          </w:p>
        </w:tc>
      </w:tr>
      <w:tr w:rsidR="00FD35A9" w:rsidRPr="00E2204A" w14:paraId="3A366002" w14:textId="77777777" w:rsidTr="00016A4D">
        <w:trPr>
          <w:trHeight w:val="584"/>
        </w:trPr>
        <w:tc>
          <w:tcPr>
            <w:tcW w:w="50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52C445D6" w14:textId="77777777" w:rsidR="006A5FBE" w:rsidRPr="000F2BD6" w:rsidRDefault="006A5FBE" w:rsidP="000F2BD6">
            <w:pPr>
              <w:pStyle w:val="Tablebody"/>
              <w:rPr>
                <w:lang w:val="en-GB"/>
              </w:rPr>
            </w:pPr>
            <w:r w:rsidRPr="00E2204A">
              <w:rPr>
                <w:lang w:val="en-GB"/>
              </w:rPr>
              <w:t xml:space="preserve">Set of stations/platforms to enable RBONs to meet [for the identified top-level high-priority variables], at </w:t>
            </w:r>
            <w:r w:rsidR="00990C9B" w:rsidRPr="00E2204A">
              <w:rPr>
                <w:lang w:val="en-GB"/>
              </w:rPr>
              <w:t>threshold</w:t>
            </w:r>
            <w:r w:rsidRPr="00E2204A">
              <w:rPr>
                <w:lang w:val="en-GB"/>
              </w:rPr>
              <w:t xml:space="preserve"> levels or better, observational requirements of all [prioritized] WMO application areas </w:t>
            </w:r>
          </w:p>
        </w:tc>
        <w:tc>
          <w:tcPr>
            <w:tcW w:w="1843"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tcPr>
          <w:p w14:paraId="4EB802A6" w14:textId="77777777" w:rsidR="006A5FBE" w:rsidRPr="000F2BD6" w:rsidRDefault="006A5FBE" w:rsidP="000F2BD6">
            <w:pPr>
              <w:pStyle w:val="Tablebody"/>
              <w:rPr>
                <w:lang w:val="en-GB"/>
              </w:rPr>
            </w:pPr>
            <w:r w:rsidRPr="00E2204A">
              <w:rPr>
                <w:lang w:val="en-GB"/>
              </w:rPr>
              <w:t>3.2.3.7</w:t>
            </w:r>
          </w:p>
        </w:tc>
        <w:tc>
          <w:tcPr>
            <w:tcW w:w="24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044A8754" w14:textId="77777777" w:rsidR="006A5FBE" w:rsidRPr="00E2204A" w:rsidRDefault="006A5FBE" w:rsidP="000F2BD6">
            <w:pPr>
              <w:pStyle w:val="Tablebody"/>
              <w:rPr>
                <w:lang w:val="en-GB"/>
              </w:rPr>
            </w:pPr>
            <w:r w:rsidRPr="00E2204A">
              <w:rPr>
                <w:lang w:val="en-GB"/>
              </w:rPr>
              <w:t>n/a</w:t>
            </w:r>
            <w:bookmarkStart w:id="5670" w:name="_p_a3a2a7d8c00e47f986b861cbfa89803f"/>
            <w:bookmarkEnd w:id="5670"/>
          </w:p>
        </w:tc>
      </w:tr>
      <w:tr w:rsidR="00FD35A9" w:rsidRPr="00E2204A" w14:paraId="3FFD8F4F" w14:textId="77777777" w:rsidTr="00016A4D">
        <w:trPr>
          <w:trHeight w:val="584"/>
        </w:trPr>
        <w:tc>
          <w:tcPr>
            <w:tcW w:w="50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530DF2EF" w14:textId="77777777" w:rsidR="006A5FBE" w:rsidRPr="000F2BD6" w:rsidRDefault="006A5FBE" w:rsidP="000F2BD6">
            <w:pPr>
              <w:pStyle w:val="Tablebody"/>
              <w:rPr>
                <w:lang w:val="en-GB"/>
              </w:rPr>
            </w:pPr>
            <w:r w:rsidRPr="00E2204A">
              <w:rPr>
                <w:lang w:val="en-GB"/>
              </w:rPr>
              <w:lastRenderedPageBreak/>
              <w:t>Sub-set of stations that enables RBONs to meet [for identified top-level high-priority variables] observational requirements of at least some application areas at the breakthrough level or better</w:t>
            </w:r>
          </w:p>
        </w:tc>
        <w:tc>
          <w:tcPr>
            <w:tcW w:w="1843"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tcPr>
          <w:p w14:paraId="592D9C3B" w14:textId="77777777" w:rsidR="006A5FBE" w:rsidRPr="000F2BD6" w:rsidRDefault="006A5FBE" w:rsidP="000F2BD6">
            <w:pPr>
              <w:pStyle w:val="Tablebody"/>
              <w:rPr>
                <w:lang w:val="en-GB"/>
              </w:rPr>
            </w:pPr>
            <w:r w:rsidRPr="00E2204A">
              <w:rPr>
                <w:lang w:val="en-GB"/>
              </w:rPr>
              <w:t>n/a</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45CF625E" w14:textId="77777777" w:rsidR="006A5FBE" w:rsidRPr="000F2BD6" w:rsidRDefault="006A5FBE" w:rsidP="000F2BD6">
            <w:pPr>
              <w:pStyle w:val="Tablebody"/>
              <w:rPr>
                <w:lang w:val="en-GB"/>
              </w:rPr>
            </w:pPr>
            <w:r w:rsidRPr="00E2204A">
              <w:rPr>
                <w:lang w:val="en-GB"/>
              </w:rPr>
              <w:t>3.2.3.8</w:t>
            </w:r>
            <w:bookmarkStart w:id="5671" w:name="_p_42ef179d9ba54eb588b218cf2f78e05f"/>
            <w:bookmarkEnd w:id="5671"/>
          </w:p>
        </w:tc>
      </w:tr>
      <w:tr w:rsidR="00FD35A9" w:rsidRPr="00E2204A" w14:paraId="2D927C73" w14:textId="77777777" w:rsidTr="00016A4D">
        <w:trPr>
          <w:trHeight w:val="584"/>
        </w:trPr>
        <w:tc>
          <w:tcPr>
            <w:tcW w:w="50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7D6F9765" w14:textId="77777777" w:rsidR="006A5FBE" w:rsidRPr="00E2204A" w:rsidRDefault="006A5FBE" w:rsidP="000F2BD6">
            <w:pPr>
              <w:pStyle w:val="Tablebody"/>
              <w:rPr>
                <w:lang w:val="en-GB"/>
              </w:rPr>
            </w:pPr>
            <w:r w:rsidRPr="00E2204A">
              <w:rPr>
                <w:lang w:val="en-GB"/>
              </w:rPr>
              <w:t xml:space="preserve">Sub-set consisting of stations/platforms that observe [key] surface variables with an hourly or more frequent observing cycle, sufficient to meet the </w:t>
            </w:r>
            <w:r w:rsidR="00990C9B" w:rsidRPr="00E2204A">
              <w:rPr>
                <w:lang w:val="en-GB"/>
              </w:rPr>
              <w:t>threshold</w:t>
            </w:r>
            <w:r w:rsidRPr="00E2204A">
              <w:rPr>
                <w:lang w:val="en-GB"/>
              </w:rPr>
              <w:t xml:space="preserve"> observing cycle requirements of all [prioritized] application areas</w:t>
            </w:r>
          </w:p>
        </w:tc>
        <w:tc>
          <w:tcPr>
            <w:tcW w:w="1843"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tcPr>
          <w:p w14:paraId="3D100BC2" w14:textId="77777777" w:rsidR="006A5FBE" w:rsidRPr="00E2204A" w:rsidRDefault="006A5FBE" w:rsidP="000F2BD6">
            <w:pPr>
              <w:pStyle w:val="Tablebody"/>
              <w:rPr>
                <w:lang w:val="en-GB"/>
              </w:rPr>
            </w:pPr>
            <w:r w:rsidRPr="00E2204A">
              <w:rPr>
                <w:lang w:val="en-GB"/>
              </w:rPr>
              <w:t>3.2.3.9</w:t>
            </w:r>
          </w:p>
        </w:tc>
        <w:tc>
          <w:tcPr>
            <w:tcW w:w="24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2B9FD3F1" w14:textId="77777777" w:rsidR="006A5FBE" w:rsidRPr="00E2204A" w:rsidRDefault="006A5FBE" w:rsidP="000F2BD6">
            <w:pPr>
              <w:pStyle w:val="Tablebody"/>
              <w:rPr>
                <w:lang w:val="en-GB"/>
              </w:rPr>
            </w:pPr>
            <w:r w:rsidRPr="00E2204A">
              <w:rPr>
                <w:lang w:val="en-GB"/>
              </w:rPr>
              <w:t>n/a</w:t>
            </w:r>
            <w:bookmarkStart w:id="5672" w:name="_p_b6a2cb5cad6e4b88b5041bdad68d97ac"/>
            <w:bookmarkEnd w:id="5672"/>
          </w:p>
        </w:tc>
      </w:tr>
      <w:tr w:rsidR="00FD35A9" w:rsidRPr="00E2204A" w14:paraId="296DA2F8" w14:textId="77777777" w:rsidTr="00016A4D">
        <w:trPr>
          <w:trHeight w:val="584"/>
        </w:trPr>
        <w:tc>
          <w:tcPr>
            <w:tcW w:w="50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67BD0E95" w14:textId="77777777" w:rsidR="006A5FBE" w:rsidRPr="00E2204A" w:rsidRDefault="006A5FBE" w:rsidP="000F2BD6">
            <w:pPr>
              <w:pStyle w:val="Tablebody"/>
              <w:rPr>
                <w:lang w:val="en-GB"/>
              </w:rPr>
            </w:pPr>
            <w:r w:rsidRPr="00E2204A">
              <w:rPr>
                <w:lang w:val="en-GB"/>
              </w:rPr>
              <w:t>Enough stations/platforms that observe surface pressure to enable RBON to have horizontal resolution of 100 km or better for surface pressure observations</w:t>
            </w:r>
          </w:p>
          <w:p w14:paraId="5AE55CEB" w14:textId="77777777" w:rsidR="006A5FBE" w:rsidRPr="00E2204A" w:rsidRDefault="006A5FBE" w:rsidP="000F2BD6">
            <w:pPr>
              <w:pStyle w:val="Tablebody"/>
              <w:rPr>
                <w:lang w:val="en-GB"/>
              </w:rPr>
            </w:pPr>
            <w:r w:rsidRPr="00E2204A">
              <w:rPr>
                <w:lang w:val="en-GB"/>
              </w:rPr>
              <w:t>Note: The GBON requirement is 200 km over land and 500 km over the ocean in Exclusive Economic Zones (EEZs).</w:t>
            </w:r>
          </w:p>
        </w:tc>
        <w:tc>
          <w:tcPr>
            <w:tcW w:w="1843"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tcPr>
          <w:p w14:paraId="2C2A87B4" w14:textId="77777777" w:rsidR="006A5FBE" w:rsidRPr="00E2204A" w:rsidRDefault="006A5FBE" w:rsidP="000F2BD6">
            <w:pPr>
              <w:pStyle w:val="Tablebody"/>
              <w:rPr>
                <w:lang w:val="en-GB"/>
              </w:rPr>
            </w:pPr>
            <w:r w:rsidRPr="00E2204A">
              <w:rPr>
                <w:lang w:val="en-GB"/>
              </w:rPr>
              <w:t>n/a</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76A4C02E" w14:textId="77777777" w:rsidR="006A5FBE" w:rsidRPr="00E2204A" w:rsidRDefault="006A5FBE" w:rsidP="000F2BD6">
            <w:pPr>
              <w:pStyle w:val="Tablebody"/>
              <w:rPr>
                <w:lang w:val="en-GB"/>
              </w:rPr>
            </w:pPr>
            <w:r w:rsidRPr="00E2204A">
              <w:rPr>
                <w:lang w:val="en-GB"/>
              </w:rPr>
              <w:t>3.2.3.10</w:t>
            </w:r>
            <w:bookmarkStart w:id="5673" w:name="_p_8d62141f81f8458fb07ad060f85e7c6f"/>
            <w:bookmarkStart w:id="5674" w:name="_p_7f65c8703694458d86932e3d1377ec5b"/>
            <w:bookmarkStart w:id="5675" w:name="_p_926c7a9a3c01486db37030804b035297"/>
            <w:bookmarkStart w:id="5676" w:name="_p_3ba6d2f45bfd429ea3e82120611a4077"/>
            <w:bookmarkStart w:id="5677" w:name="_p_54cbfc2316174a59a5970ba932afb80a"/>
            <w:bookmarkStart w:id="5678" w:name="_p_ab4a2db885d74412a5b220e4fd22210b"/>
            <w:bookmarkStart w:id="5679" w:name="_p_c112b2af6ee340e0a8930ff297351d92"/>
            <w:bookmarkStart w:id="5680" w:name="_p_419124c62c05483fa1135074153f38f2"/>
            <w:bookmarkEnd w:id="5673"/>
            <w:bookmarkEnd w:id="5674"/>
            <w:bookmarkEnd w:id="5675"/>
            <w:bookmarkEnd w:id="5676"/>
            <w:bookmarkEnd w:id="5677"/>
            <w:bookmarkEnd w:id="5678"/>
            <w:bookmarkEnd w:id="5679"/>
            <w:bookmarkEnd w:id="5680"/>
          </w:p>
        </w:tc>
      </w:tr>
      <w:tr w:rsidR="00FD35A9" w:rsidRPr="00E2204A" w14:paraId="6A438570" w14:textId="77777777" w:rsidTr="00016A4D">
        <w:trPr>
          <w:trHeight w:val="584"/>
        </w:trPr>
        <w:tc>
          <w:tcPr>
            <w:tcW w:w="50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6E11BA1D" w14:textId="77777777" w:rsidR="006A5FBE" w:rsidRPr="00E2204A" w:rsidRDefault="006A5FBE" w:rsidP="000F2BD6">
            <w:pPr>
              <w:pStyle w:val="Tablebody"/>
              <w:rPr>
                <w:lang w:val="en-GB"/>
              </w:rPr>
            </w:pPr>
            <w:r w:rsidRPr="00E2204A">
              <w:rPr>
                <w:lang w:val="en-GB"/>
              </w:rPr>
              <w:t>Enough upper-air stations/platforms to enable RBON to have horizontal resolution of 100 km or better for vertical profile observations of the horizontal wind vector.</w:t>
            </w:r>
          </w:p>
          <w:p w14:paraId="391DE951" w14:textId="77777777" w:rsidR="006A5FBE" w:rsidRPr="00E2204A" w:rsidRDefault="006A5FBE" w:rsidP="000F2BD6">
            <w:pPr>
              <w:pStyle w:val="Tablebody"/>
              <w:rPr>
                <w:lang w:val="en-GB"/>
              </w:rPr>
            </w:pPr>
            <w:r w:rsidRPr="00E2204A">
              <w:rPr>
                <w:lang w:val="en-GB"/>
              </w:rPr>
              <w:t xml:space="preserve">Note: The GBON requirement is 500 km over land and 1000 km over the ocean in </w:t>
            </w:r>
            <w:r w:rsidR="00990C9B" w:rsidRPr="00E2204A">
              <w:rPr>
                <w:lang w:val="en-GB"/>
              </w:rPr>
              <w:t>EEZs</w:t>
            </w:r>
            <w:r w:rsidRPr="00E2204A">
              <w:rPr>
                <w:lang w:val="en-GB"/>
              </w:rPr>
              <w:t>.</w:t>
            </w:r>
          </w:p>
        </w:tc>
        <w:tc>
          <w:tcPr>
            <w:tcW w:w="1843"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tcPr>
          <w:p w14:paraId="4B8C88CA" w14:textId="77777777" w:rsidR="006A5FBE" w:rsidRPr="00E2204A" w:rsidRDefault="006A5FBE" w:rsidP="000F2BD6">
            <w:pPr>
              <w:pStyle w:val="Tablebody"/>
              <w:rPr>
                <w:lang w:val="en-GB"/>
              </w:rPr>
            </w:pPr>
            <w:r w:rsidRPr="00E2204A">
              <w:rPr>
                <w:lang w:val="en-GB"/>
              </w:rPr>
              <w:t>n/a</w:t>
            </w:r>
          </w:p>
        </w:tc>
        <w:tc>
          <w:tcPr>
            <w:tcW w:w="24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69688858" w14:textId="77777777" w:rsidR="006A5FBE" w:rsidRPr="00E2204A" w:rsidRDefault="006A5FBE" w:rsidP="000F2BD6">
            <w:pPr>
              <w:pStyle w:val="Tablebody"/>
              <w:rPr>
                <w:lang w:val="en-GB"/>
              </w:rPr>
            </w:pPr>
            <w:r w:rsidRPr="00E2204A">
              <w:rPr>
                <w:lang w:val="en-GB"/>
              </w:rPr>
              <w:t>3.2.3.11</w:t>
            </w:r>
            <w:bookmarkStart w:id="5681" w:name="_p_db0c9c6475d14e449c368d3bb28c1b3e"/>
            <w:bookmarkStart w:id="5682" w:name="_p_c17efd3f9f4a4c11a74685581e647d07"/>
            <w:bookmarkStart w:id="5683" w:name="_p_8ea0cc6b7e094381b7b38a7011ec87ab"/>
            <w:bookmarkStart w:id="5684" w:name="_p_aa566caad29f450d80a9e2b1a903800e"/>
            <w:bookmarkStart w:id="5685" w:name="_p_ec41f83f1897439d9a64d7e012ecce6b"/>
            <w:bookmarkStart w:id="5686" w:name="_p_c93243d38b14480ca4ff9e2decaa7837"/>
            <w:bookmarkStart w:id="5687" w:name="_p_d4d0654c90424f8dbb9828b6d2d20118"/>
            <w:bookmarkStart w:id="5688" w:name="_p_26d80f38a21048c8a9a0c872d749c7af"/>
            <w:bookmarkEnd w:id="5681"/>
            <w:bookmarkEnd w:id="5682"/>
            <w:bookmarkEnd w:id="5683"/>
            <w:bookmarkEnd w:id="5684"/>
            <w:bookmarkEnd w:id="5685"/>
            <w:bookmarkEnd w:id="5686"/>
            <w:bookmarkEnd w:id="5687"/>
            <w:bookmarkEnd w:id="5688"/>
          </w:p>
        </w:tc>
      </w:tr>
      <w:tr w:rsidR="00FD35A9" w:rsidRPr="00E2204A" w14:paraId="562AEC5F" w14:textId="77777777" w:rsidTr="00016A4D">
        <w:trPr>
          <w:trHeight w:val="584"/>
        </w:trPr>
        <w:tc>
          <w:tcPr>
            <w:tcW w:w="50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3B6301FD" w14:textId="77777777" w:rsidR="006A5FBE" w:rsidRPr="00E2204A" w:rsidRDefault="006A5FBE" w:rsidP="000F2BD6">
            <w:pPr>
              <w:pStyle w:val="Tablebody"/>
              <w:rPr>
                <w:lang w:val="en-GB"/>
              </w:rPr>
            </w:pPr>
            <w:r w:rsidRPr="00E2204A">
              <w:rPr>
                <w:lang w:val="en-GB"/>
              </w:rPr>
              <w:t>Monitor RBON performance and rectify identified non-conformance</w:t>
            </w:r>
          </w:p>
        </w:tc>
        <w:tc>
          <w:tcPr>
            <w:tcW w:w="1843"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tcPr>
          <w:p w14:paraId="60501AC1" w14:textId="77777777" w:rsidR="006A5FBE" w:rsidRPr="00E2204A" w:rsidRDefault="006A5FBE" w:rsidP="000F2BD6">
            <w:pPr>
              <w:pStyle w:val="Tablebody"/>
              <w:rPr>
                <w:lang w:val="en-GB"/>
              </w:rPr>
            </w:pPr>
            <w:r w:rsidRPr="00E2204A">
              <w:rPr>
                <w:lang w:val="en-GB"/>
              </w:rPr>
              <w:t>3.2.3.17, 3.2.3.18</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7C1F41C4" w14:textId="77777777" w:rsidR="006A5FBE" w:rsidRPr="00E2204A" w:rsidRDefault="006A5FBE" w:rsidP="000F2BD6">
            <w:pPr>
              <w:pStyle w:val="Tablebody"/>
              <w:rPr>
                <w:lang w:val="en-GB"/>
              </w:rPr>
            </w:pPr>
            <w:r w:rsidRPr="00E2204A">
              <w:rPr>
                <w:lang w:val="en-GB"/>
              </w:rPr>
              <w:t>n/a</w:t>
            </w:r>
            <w:bookmarkStart w:id="5689" w:name="_p_3690cec059794e0295b7a67fa608e5b9"/>
            <w:bookmarkEnd w:id="5689"/>
          </w:p>
        </w:tc>
      </w:tr>
    </w:tbl>
    <w:p w14:paraId="47BACF34" w14:textId="77777777" w:rsidR="006A5FBE" w:rsidRPr="00150BF4" w:rsidRDefault="006A5FBE">
      <w:pPr>
        <w:keepNext/>
        <w:spacing w:before="480" w:after="200" w:line="276" w:lineRule="auto"/>
        <w:ind w:left="1123" w:hanging="1123"/>
        <w:outlineLvl w:val="3"/>
        <w:rPr>
          <w:lang w:val="en-US"/>
          <w:rPrChange w:id="5690" w:author="Diana Mazo" w:date="2024-02-14T15:13:00Z">
            <w:rPr/>
          </w:rPrChange>
        </w:rPr>
        <w:pPrChange w:id="5691" w:author="Secretariat" w:date="2024-01-31T17:17:00Z">
          <w:pPr>
            <w:pStyle w:val="Heading10"/>
          </w:pPr>
        </w:pPrChange>
      </w:pPr>
      <w:r w:rsidRPr="0098159A">
        <w:rPr>
          <w:b/>
          <w:bCs/>
          <w:caps/>
          <w:lang w:val="en-GB"/>
        </w:rPr>
        <w:t>12.3</w:t>
      </w:r>
      <w:r w:rsidR="00673C58" w:rsidRPr="00E2204A">
        <w:rPr>
          <w:lang w:val="en-GB"/>
        </w:rPr>
        <w:tab/>
      </w:r>
      <w:r w:rsidRPr="0098159A">
        <w:rPr>
          <w:b/>
          <w:bCs/>
          <w:caps/>
          <w:lang w:val="en-GB"/>
        </w:rPr>
        <w:t xml:space="preserve">Procedure for </w:t>
      </w:r>
      <w:del w:id="5692" w:author="Secretariat" w:date="2024-01-31T17:17:00Z">
        <w:r w:rsidR="007B39DB" w:rsidRPr="0098159A">
          <w:rPr>
            <w:caps/>
            <w:lang w:val="en-GB"/>
            <w:rPrChange w:id="5693" w:author="Krunoslav PREMEC" w:date="2024-02-01T13:50:00Z">
              <w:rPr>
                <w:b w:val="0"/>
                <w:bCs w:val="0"/>
                <w:caps w:val="0"/>
              </w:rPr>
            </w:rPrChange>
          </w:rPr>
          <w:delText>approval of selected</w:delText>
        </w:r>
      </w:del>
      <w:r w:rsidR="004E0429" w:rsidRPr="004E0429">
        <w:rPr>
          <w:b/>
          <w:caps/>
          <w:color w:val="008000"/>
          <w:u w:val="dash"/>
        </w:rPr>
        <w:t>ASSGNEMENT OF</w:t>
      </w:r>
      <w:r w:rsidR="004E0429">
        <w:rPr>
          <w:caps/>
          <w:color w:val="008000"/>
          <w:u w:val="dash"/>
        </w:rPr>
        <w:t xml:space="preserve"> </w:t>
      </w:r>
      <w:r w:rsidRPr="0098159A">
        <w:rPr>
          <w:b/>
          <w:bCs/>
          <w:caps/>
          <w:lang w:val="en-GB"/>
        </w:rPr>
        <w:t>RBON stations</w:t>
      </w:r>
      <w:r w:rsidR="004E0429">
        <w:rPr>
          <w:b/>
          <w:caps/>
          <w:color w:val="008000"/>
          <w:u w:val="dash"/>
        </w:rPr>
        <w:t xml:space="preserve"> AND RBON EVOLUTION</w:t>
      </w:r>
      <w:bookmarkStart w:id="5694" w:name="_p_1f670faeeee94450b14b962a128b56a1"/>
      <w:bookmarkEnd w:id="5694"/>
    </w:p>
    <w:p w14:paraId="64ABDDCC" w14:textId="77777777" w:rsidR="006A5FBE" w:rsidRPr="00150BF4" w:rsidRDefault="006A5FBE" w:rsidP="00D5450A">
      <w:pPr>
        <w:pStyle w:val="Heading20"/>
        <w:rPr>
          <w:rFonts w:eastAsiaTheme="minorHAnsi" w:cstheme="majorBidi"/>
          <w:bCs w:val="0"/>
          <w:lang w:val="en-US" w:eastAsia="zh-TW"/>
          <w:rPrChange w:id="5695" w:author="Diana Mazo" w:date="2024-02-14T15:13:00Z">
            <w:rPr>
              <w:rFonts w:eastAsiaTheme="minorHAnsi" w:cstheme="majorBidi"/>
              <w:bCs w:val="0"/>
              <w:lang w:val="fr-FR" w:eastAsia="zh-TW"/>
            </w:rPr>
          </w:rPrChange>
        </w:rPr>
      </w:pPr>
      <w:r w:rsidRPr="00737EC6">
        <w:rPr>
          <w:bCs w:val="0"/>
        </w:rPr>
        <w:t>12.3.1</w:t>
      </w:r>
      <w:r w:rsidR="00673C58" w:rsidRPr="00737EC6">
        <w:rPr>
          <w:bCs w:val="0"/>
        </w:rPr>
        <w:tab/>
      </w:r>
      <w:r w:rsidRPr="00737EC6">
        <w:rPr>
          <w:bCs w:val="0"/>
        </w:rPr>
        <w:t xml:space="preserve">Information provided by Members to the </w:t>
      </w:r>
      <w:bookmarkStart w:id="5696" w:name="_Hlk144211492"/>
      <w:r w:rsidRPr="00737EC6">
        <w:rPr>
          <w:bCs w:val="0"/>
        </w:rPr>
        <w:t>Regional Association Working Group on Infrastructure</w:t>
      </w:r>
      <w:bookmarkStart w:id="5697" w:name="_p_fcde47f6957040c1babb2bffbd5c64a8"/>
      <w:bookmarkEnd w:id="5696"/>
      <w:bookmarkEnd w:id="5697"/>
    </w:p>
    <w:p w14:paraId="3068C822" w14:textId="77777777" w:rsidR="006A5FBE" w:rsidRPr="00E2204A" w:rsidRDefault="006A5FBE" w:rsidP="00D5450A">
      <w:pPr>
        <w:pStyle w:val="Bodytext"/>
        <w:rPr>
          <w:lang w:val="en-GB"/>
        </w:rPr>
      </w:pPr>
      <w:r w:rsidRPr="00E2204A">
        <w:rPr>
          <w:lang w:val="en-GB"/>
        </w:rPr>
        <w:t xml:space="preserve">Members will provide the Regional Association Working Group on Infrastructure (RA/WG-I) with their updated list of stations to be committed to RBON (see Template for the proposed updated composition and selection of RBON stations addressing the key gaps in </w:t>
      </w:r>
      <w:r w:rsidR="00C417F8" w:rsidRPr="00E2204A">
        <w:rPr>
          <w:lang w:val="en-GB"/>
        </w:rPr>
        <w:t>Annex 3</w:t>
      </w:r>
      <w:r w:rsidR="00990C9B" w:rsidRPr="00E2204A">
        <w:rPr>
          <w:lang w:val="en-GB"/>
        </w:rPr>
        <w:t>)</w:t>
      </w:r>
      <w:r w:rsidR="00602337" w:rsidRPr="00E2204A">
        <w:rPr>
          <w:lang w:val="en-GB"/>
        </w:rPr>
        <w:t>,</w:t>
      </w:r>
      <w:r w:rsidRPr="00E2204A">
        <w:rPr>
          <w:lang w:val="en-GB"/>
        </w:rPr>
        <w:t xml:space="preserve"> together with their draft national plan on the evolution of RBON to address remaining gaps over the longer term (work with partners, timeline for implementation of new stations, promotion of new studies, use of new technologies, use of capacity-development instruments such as the Country Support Initiative (CSI), and so forth) (see Template for the draft national or regional plan on the evolution of RBON to meet remaining gaps over the longer term in </w:t>
      </w:r>
      <w:r w:rsidR="00C417F8" w:rsidRPr="00E2204A">
        <w:rPr>
          <w:lang w:val="en-GB"/>
        </w:rPr>
        <w:t>Annex 4</w:t>
      </w:r>
      <w:r w:rsidR="00990C9B" w:rsidRPr="00E2204A">
        <w:rPr>
          <w:lang w:val="en-GB"/>
        </w:rPr>
        <w:t>).</w:t>
      </w:r>
      <w:bookmarkStart w:id="5698" w:name="_p_f0faa648e8ba417d99d246e937a1addf"/>
      <w:bookmarkEnd w:id="5698"/>
    </w:p>
    <w:p w14:paraId="3ED27ED8" w14:textId="77777777" w:rsidR="006A5FBE" w:rsidRPr="00E2204A" w:rsidRDefault="006A5FBE" w:rsidP="00D5450A">
      <w:pPr>
        <w:pStyle w:val="Heading20"/>
      </w:pPr>
      <w:r w:rsidRPr="00D5450A">
        <w:rPr>
          <w:b w:val="0"/>
          <w:bCs w:val="0"/>
        </w:rPr>
        <w:t>12.3.2</w:t>
      </w:r>
      <w:r w:rsidR="00673C58" w:rsidRPr="00E2204A">
        <w:tab/>
      </w:r>
      <w:r w:rsidRPr="00D5450A">
        <w:rPr>
          <w:b w:val="0"/>
          <w:bCs w:val="0"/>
        </w:rPr>
        <w:t>Synthesis of the updated composition of RBON</w:t>
      </w:r>
      <w:bookmarkStart w:id="5699" w:name="_p_cccc0cf8442d4263961e3aa60674a1b1"/>
      <w:bookmarkEnd w:id="5699"/>
    </w:p>
    <w:p w14:paraId="2C58EAAE" w14:textId="77777777" w:rsidR="006A5FBE" w:rsidRPr="00E2204A" w:rsidRDefault="006A5FBE" w:rsidP="00D5450A">
      <w:pPr>
        <w:pStyle w:val="Bodytext"/>
        <w:rPr>
          <w:lang w:val="en-GB"/>
        </w:rPr>
      </w:pPr>
      <w:r w:rsidRPr="00E2204A">
        <w:rPr>
          <w:lang w:val="en-GB"/>
        </w:rPr>
        <w:t xml:space="preserve">Based on guidance from the management group, in particular with regard to the key regional weather, climate, water and other environmental challenges to be met with RBON observations, and based also on interactions and input from Members as described </w:t>
      </w:r>
      <w:r w:rsidR="00E46E67" w:rsidRPr="00E2204A">
        <w:rPr>
          <w:lang w:val="en-GB"/>
        </w:rPr>
        <w:t>in 13.3.1</w:t>
      </w:r>
      <w:r w:rsidRPr="00E2204A">
        <w:rPr>
          <w:lang w:val="en-GB"/>
        </w:rPr>
        <w:t>, the RA/WG-I will finalize the design of RBON and submit to the regional association management group the following material for its consideration:</w:t>
      </w:r>
      <w:bookmarkStart w:id="5700" w:name="_p_490eebe35ef24f35a278cd399acacccd"/>
      <w:bookmarkEnd w:id="5700"/>
    </w:p>
    <w:p w14:paraId="6A2FD041" w14:textId="77777777" w:rsidR="006A5FBE" w:rsidRPr="00E2204A" w:rsidRDefault="006A5FBE" w:rsidP="00D5450A">
      <w:pPr>
        <w:pStyle w:val="Indent1"/>
      </w:pPr>
      <w:r w:rsidRPr="00E2204A">
        <w:rPr>
          <w:rFonts w:eastAsia="SimSun" w:cs="Times New Roman"/>
        </w:rPr>
        <w:t>(a)</w:t>
      </w:r>
      <w:r w:rsidR="00B37DE9" w:rsidRPr="00E2204A">
        <w:tab/>
      </w:r>
      <w:r w:rsidRPr="00E2204A">
        <w:t>The list of key regional challenges with a summary of regional requirements for some top-level high-priority variables to be observed by RBON (global requirements are used by default) (Table 12.1);</w:t>
      </w:r>
      <w:bookmarkStart w:id="5701" w:name="_p_d59dde3a0540496d8427e7452aa4f62d"/>
      <w:bookmarkEnd w:id="5701"/>
    </w:p>
    <w:p w14:paraId="47552C8C" w14:textId="77777777" w:rsidR="006A5FBE" w:rsidRPr="00E2204A" w:rsidRDefault="006A5FBE" w:rsidP="00D5450A">
      <w:pPr>
        <w:pStyle w:val="Indent1"/>
      </w:pPr>
      <w:r w:rsidRPr="00E2204A">
        <w:rPr>
          <w:rFonts w:eastAsia="SimSun" w:cs="Times New Roman"/>
        </w:rPr>
        <w:lastRenderedPageBreak/>
        <w:t>(b)</w:t>
      </w:r>
      <w:r w:rsidRPr="00E2204A">
        <w:rPr>
          <w:rFonts w:eastAsia="SimSun" w:cs="Times New Roman"/>
        </w:rPr>
        <w:tab/>
      </w:r>
      <w:r w:rsidRPr="00E2204A">
        <w:t>The gap analysis summary describing the key gaps and a proposal for technologies to potentially be used to fill the gap;</w:t>
      </w:r>
      <w:bookmarkStart w:id="5702" w:name="_p_cbe13daf985d4cfa8e5c418d11f2c0c7"/>
      <w:bookmarkEnd w:id="5702"/>
    </w:p>
    <w:p w14:paraId="299AD605" w14:textId="77777777" w:rsidR="006A5FBE" w:rsidRPr="00E2204A" w:rsidRDefault="00673C58" w:rsidP="00D5450A">
      <w:pPr>
        <w:pStyle w:val="Indent1"/>
      </w:pPr>
      <w:r w:rsidRPr="00E2204A">
        <w:t>(c)</w:t>
      </w:r>
      <w:r w:rsidR="006A5FBE" w:rsidRPr="00E2204A">
        <w:rPr>
          <w:rFonts w:eastAsia="SimSun" w:cs="Times New Roman"/>
        </w:rPr>
        <w:tab/>
      </w:r>
      <w:r w:rsidR="006A5FBE" w:rsidRPr="00E2204A">
        <w:t>The</w:t>
      </w:r>
      <w:r w:rsidR="00990C9B" w:rsidRPr="00E2204A">
        <w:t xml:space="preserve"> proposal for an</w:t>
      </w:r>
      <w:r w:rsidR="006A5FBE" w:rsidRPr="00E2204A">
        <w:t xml:space="preserve"> updated composition and selection of RBON stations addressing the key gaps (it is understood that there may still be remaining gaps). See Template for the proposed updated composition and selection of RBON stations addressing the key gaps in </w:t>
      </w:r>
      <w:r w:rsidR="00C417F8" w:rsidRPr="00E2204A">
        <w:t>Annex 3</w:t>
      </w:r>
      <w:r w:rsidR="00C5314A" w:rsidRPr="00E2204A">
        <w:t>;</w:t>
      </w:r>
      <w:bookmarkStart w:id="5703" w:name="_p_5b3872867e114268967df6e0e4310aa5"/>
      <w:bookmarkEnd w:id="5703"/>
    </w:p>
    <w:p w14:paraId="34114B85" w14:textId="77777777" w:rsidR="006A5FBE" w:rsidRPr="00E2204A" w:rsidRDefault="006A5FBE" w:rsidP="00D5450A">
      <w:pPr>
        <w:pStyle w:val="Indent1"/>
      </w:pPr>
      <w:r w:rsidRPr="00E2204A">
        <w:rPr>
          <w:rFonts w:eastAsia="SimSun" w:cs="Times New Roman"/>
        </w:rPr>
        <w:t>(d)</w:t>
      </w:r>
      <w:r w:rsidRPr="00E2204A">
        <w:rPr>
          <w:rFonts w:eastAsia="SimSun" w:cs="Times New Roman"/>
        </w:rPr>
        <w:tab/>
      </w:r>
      <w:r w:rsidRPr="00E2204A">
        <w:t xml:space="preserve">The draft plan on the evolution of RBON or roadmap to fill the remaining gaps in meeting the requirements of the key regional challenges over the longer term (work with partners, timeline for implementation of new stations, promotion of new studies, use of new technologies, use of capacity-development instruments such as the CSI, and so forth). See Template for the draft national or regional plan on the evolution of RBON to meet remaining gaps over the longer term in </w:t>
      </w:r>
      <w:r w:rsidR="00C417F8" w:rsidRPr="00E2204A">
        <w:t>Annex 4</w:t>
      </w:r>
      <w:r w:rsidR="00990C9B" w:rsidRPr="00E2204A">
        <w:t>.</w:t>
      </w:r>
      <w:bookmarkStart w:id="5704" w:name="_p_3479f5d2c1764cea903f0e9e3b5bdebe"/>
      <w:bookmarkEnd w:id="5704"/>
    </w:p>
    <w:p w14:paraId="168AEEA8" w14:textId="77777777" w:rsidR="006A5FBE" w:rsidRPr="00150BF4" w:rsidRDefault="006A5FBE">
      <w:pPr>
        <w:keepNext/>
        <w:spacing w:before="240" w:after="240" w:line="240" w:lineRule="exact"/>
        <w:ind w:left="1123" w:hanging="1123"/>
        <w:outlineLvl w:val="4"/>
        <w:rPr>
          <w:lang w:val="en-US"/>
          <w:rPrChange w:id="5705" w:author="Diana Mazo" w:date="2024-02-14T15:13:00Z">
            <w:rPr/>
          </w:rPrChange>
        </w:rPr>
        <w:pPrChange w:id="5706" w:author="Secretariat" w:date="2024-01-31T17:17:00Z">
          <w:pPr>
            <w:pStyle w:val="Heading20"/>
          </w:pPr>
        </w:pPrChange>
      </w:pPr>
      <w:r w:rsidRPr="00637566">
        <w:rPr>
          <w:rFonts w:eastAsia="Arial" w:cs="Arial"/>
          <w:b/>
          <w:bCs/>
          <w:lang w:val="en-GB" w:eastAsia="en-US"/>
        </w:rPr>
        <w:t>12.3.3</w:t>
      </w:r>
      <w:del w:id="5707" w:author="Secretariat" w:date="2024-01-31T17:17:00Z">
        <w:r w:rsidR="00673C58" w:rsidRPr="00E2204A">
          <w:rPr>
            <w:lang w:val="en-GB"/>
          </w:rPr>
          <w:tab/>
        </w:r>
        <w:r w:rsidR="00990C9B" w:rsidRPr="00E2204A">
          <w:rPr>
            <w:lang w:val="en-GB"/>
          </w:rPr>
          <w:delText xml:space="preserve">Adoption of the </w:delText>
        </w:r>
        <w:r w:rsidR="00A555EC" w:rsidRPr="00E2204A">
          <w:rPr>
            <w:lang w:val="en-GB"/>
          </w:rPr>
          <w:delText>c</w:delText>
        </w:r>
        <w:r w:rsidR="00990C9B" w:rsidRPr="00E2204A">
          <w:rPr>
            <w:lang w:val="en-GB"/>
          </w:rPr>
          <w:delText>omposition</w:delText>
        </w:r>
      </w:del>
      <w:r w:rsidR="0007503E">
        <w:rPr>
          <w:b/>
          <w:color w:val="008000"/>
          <w:u w:val="dash"/>
        </w:rPr>
        <w:t>Assignment</w:t>
      </w:r>
      <w:r w:rsidRPr="00E2204A">
        <w:rPr>
          <w:b/>
          <w:lang w:val="en-GB"/>
          <w:rPrChange w:id="5708" w:author="Secretariat" w:date="2024-01-31T17:17:00Z">
            <w:rPr/>
          </w:rPrChange>
        </w:rPr>
        <w:t xml:space="preserve"> of RBON</w:t>
      </w:r>
      <w:r w:rsidR="0007503E">
        <w:rPr>
          <w:b/>
          <w:color w:val="008000"/>
          <w:u w:val="dash"/>
        </w:rPr>
        <w:t xml:space="preserve"> stations</w:t>
      </w:r>
      <w:r w:rsidRPr="00E2204A">
        <w:rPr>
          <w:b/>
          <w:lang w:val="en-GB"/>
          <w:rPrChange w:id="5709" w:author="Secretariat" w:date="2024-01-31T17:17:00Z">
            <w:rPr/>
          </w:rPrChange>
        </w:rPr>
        <w:t>, and the plan or roadmap for the evolution of RBON by the regional association</w:t>
      </w:r>
      <w:bookmarkStart w:id="5710" w:name="_p_0c267b87dd7a4635b1ce53ca9df4bb5c"/>
      <w:bookmarkEnd w:id="5710"/>
    </w:p>
    <w:p w14:paraId="6AF2657E" w14:textId="77777777" w:rsidR="00990C9B" w:rsidRPr="00E2204A" w:rsidRDefault="00990C9B" w:rsidP="00D713B4">
      <w:pPr>
        <w:pStyle w:val="Bodytext"/>
        <w:rPr>
          <w:del w:id="5711" w:author="Secretariat" w:date="2024-01-31T17:17:00Z"/>
          <w:lang w:val="en-GB"/>
        </w:rPr>
      </w:pPr>
      <w:del w:id="5712" w:author="Secretariat" w:date="2024-01-31T17:17:00Z">
        <w:r w:rsidRPr="00E2204A">
          <w:rPr>
            <w:lang w:val="en-GB"/>
          </w:rPr>
          <w:delText xml:space="preserve">The proposed nominations of RBON stations by Members are made in </w:delText>
        </w:r>
        <w:r w:rsidR="0018490F" w:rsidRPr="00E2204A">
          <w:rPr>
            <w:lang w:val="en-GB"/>
          </w:rPr>
          <w:delText>OSCAR/Surface</w:delText>
        </w:r>
        <w:r w:rsidRPr="00E2204A">
          <w:rPr>
            <w:lang w:val="en-GB"/>
          </w:rPr>
          <w:delText xml:space="preserve">, where they are recorded in </w:delText>
        </w:r>
        <w:r w:rsidR="007B39DB" w:rsidRPr="00E2204A">
          <w:rPr>
            <w:lang w:val="en-GB"/>
          </w:rPr>
          <w:delText>“</w:delText>
        </w:r>
        <w:r w:rsidRPr="00E2204A">
          <w:rPr>
            <w:lang w:val="en-GB"/>
          </w:rPr>
          <w:delText>Pending Approval</w:delText>
        </w:r>
        <w:r w:rsidR="007B39DB" w:rsidRPr="00E2204A">
          <w:rPr>
            <w:lang w:val="en-GB"/>
          </w:rPr>
          <w:delText>”</w:delText>
        </w:r>
        <w:r w:rsidRPr="00E2204A">
          <w:rPr>
            <w:lang w:val="en-GB"/>
          </w:rPr>
          <w:delText xml:space="preserve"> mode. INFCOM, assisted by the Secretariat, reviews the proposals, and makes recommendation to the regional association (RA) on the updated RBON composition. The proposed changes in the RBON composition are made available through a dedicated WMO website tool to all Members of the respective RA three months before a</w:delText>
        </w:r>
        <w:r w:rsidR="007A248F" w:rsidRPr="00E2204A">
          <w:rPr>
            <w:lang w:val="en-GB"/>
          </w:rPr>
          <w:delText>n</w:delText>
        </w:r>
        <w:r w:rsidRPr="00E2204A">
          <w:rPr>
            <w:lang w:val="en-GB"/>
          </w:rPr>
          <w:delText xml:space="preserve"> RA session. Based on the feedback provided by Members, a final version of the proposed changes </w:delText>
        </w:r>
        <w:r w:rsidR="004F2B15" w:rsidRPr="00E2204A">
          <w:rPr>
            <w:lang w:val="en-GB"/>
          </w:rPr>
          <w:delText xml:space="preserve">to </w:delText>
        </w:r>
        <w:r w:rsidRPr="00E2204A">
          <w:rPr>
            <w:lang w:val="en-GB"/>
          </w:rPr>
          <w:delText xml:space="preserve">the RBON composition is submitted to the RA session based on the information in the dedicated WMO website tool. The regional association decides on an updated RBON composition and the plan or roadmap for the evolution of RBON to fill the remaining gaps. In accordance with the </w:delText>
        </w:r>
        <w:r w:rsidRPr="00E2204A">
          <w:rPr>
            <w:rStyle w:val="Italic"/>
            <w:lang w:val="en-GB"/>
          </w:rPr>
          <w:delText xml:space="preserve">Basic </w:delText>
        </w:r>
        <w:r w:rsidR="00745E70" w:rsidRPr="00E2204A">
          <w:rPr>
            <w:rStyle w:val="Italic"/>
            <w:lang w:val="en-GB"/>
          </w:rPr>
          <w:delText>D</w:delText>
        </w:r>
        <w:r w:rsidRPr="00E2204A">
          <w:rPr>
            <w:rStyle w:val="Italic"/>
            <w:lang w:val="en-GB"/>
          </w:rPr>
          <w:delText>ocuments No.</w:delText>
        </w:r>
        <w:r w:rsidR="0080653D" w:rsidRPr="00E2204A">
          <w:rPr>
            <w:rStyle w:val="Italic"/>
            <w:lang w:val="en-GB"/>
          </w:rPr>
          <w:delText> </w:delText>
        </w:r>
        <w:r w:rsidRPr="00E2204A">
          <w:rPr>
            <w:rStyle w:val="Italic"/>
            <w:lang w:val="en-GB"/>
          </w:rPr>
          <w:delText>1</w:delText>
        </w:r>
        <w:r w:rsidRPr="00E2204A">
          <w:rPr>
            <w:lang w:val="en-GB"/>
          </w:rPr>
          <w:delText xml:space="preserve"> (WMO-No.</w:delText>
        </w:r>
        <w:r w:rsidR="00745E70" w:rsidRPr="00E2204A">
          <w:rPr>
            <w:lang w:val="en-GB"/>
          </w:rPr>
          <w:delText> </w:delText>
        </w:r>
        <w:r w:rsidRPr="00E2204A">
          <w:rPr>
            <w:lang w:val="en-GB"/>
          </w:rPr>
          <w:delText>15), Regulation</w:delText>
        </w:r>
        <w:r w:rsidR="00745E70" w:rsidRPr="00E2204A">
          <w:rPr>
            <w:lang w:val="en-GB"/>
          </w:rPr>
          <w:delText> </w:delText>
        </w:r>
        <w:r w:rsidRPr="00E2204A">
          <w:rPr>
            <w:lang w:val="en-GB"/>
          </w:rPr>
          <w:delText xml:space="preserve">59, the </w:delText>
        </w:r>
        <w:r w:rsidR="000A3E23" w:rsidRPr="00E2204A">
          <w:rPr>
            <w:lang w:val="en-GB"/>
          </w:rPr>
          <w:delText>regional a</w:delText>
        </w:r>
        <w:r w:rsidRPr="00E2204A">
          <w:rPr>
            <w:lang w:val="en-GB"/>
          </w:rPr>
          <w:delText xml:space="preserve">ssociation authorizes its president to approve, at the request of the Member concerned, and on the recommendation from the RA/WG-I and in consultation with the Secretary-General, minor amendments to the list of RBON stations without formal consultation with the Members of the </w:delText>
        </w:r>
        <w:r w:rsidR="00183DF7" w:rsidRPr="00E2204A">
          <w:rPr>
            <w:lang w:val="en-GB"/>
          </w:rPr>
          <w:delText>regional a</w:delText>
        </w:r>
        <w:r w:rsidRPr="00E2204A">
          <w:rPr>
            <w:lang w:val="en-GB"/>
          </w:rPr>
          <w:delText>ssociation. However, any change of substance adversely affecting the design of RBON in response to user observational requirements, would still require the formal agreement of Members through the adoption of a resolution by voting by correspondence.</w:delText>
        </w:r>
        <w:bookmarkStart w:id="5713" w:name="_p_b9e7e123ff94483f87eba90e589a1f70"/>
        <w:bookmarkEnd w:id="5713"/>
      </w:del>
    </w:p>
    <w:p w14:paraId="702C7108" w14:textId="77777777" w:rsidR="006A5FBE" w:rsidRPr="00E2204A" w:rsidRDefault="00B906F7" w:rsidP="006A5FBE">
      <w:pPr>
        <w:spacing w:after="240" w:line="240" w:lineRule="exact"/>
        <w:rPr>
          <w:ins w:id="5714" w:author="Secretariat" w:date="2024-01-31T17:17:00Z"/>
          <w:rFonts w:eastAsia="Times New Roman" w:cs="Times New Roman"/>
          <w:lang w:val="en-GB"/>
        </w:rPr>
      </w:pPr>
      <w:del w:id="5715" w:author="Secretariat" w:date="2024-01-31T17:17:00Z">
        <w:r w:rsidRPr="00E2204A">
          <w:rPr>
            <w:lang w:val="en-GB"/>
          </w:rPr>
          <w:delText>12.</w:delText>
        </w:r>
        <w:r w:rsidR="00990C9B" w:rsidRPr="00E2204A">
          <w:rPr>
            <w:lang w:val="en-GB"/>
          </w:rPr>
          <w:delText>4</w:delText>
        </w:r>
        <w:r w:rsidR="00673C58" w:rsidRPr="00E2204A">
          <w:rPr>
            <w:lang w:val="en-GB"/>
          </w:rPr>
          <w:tab/>
        </w:r>
      </w:del>
      <w:r w:rsidR="0007503E">
        <w:rPr>
          <w:color w:val="008000"/>
          <w:u w:val="dash"/>
        </w:rPr>
        <w:t xml:space="preserve">The assignment of RBON stations </w:t>
      </w:r>
      <w:r w:rsidR="0007503E" w:rsidRPr="0007503E">
        <w:rPr>
          <w:color w:val="008000"/>
          <w:u w:val="dash"/>
        </w:rPr>
        <w:t>is made by Members in OSCAR/Surface. Once the stations are assigned to RBON they will be included in the regular compliance monitoring as described in 12.4.4. The regional association decides on the plan or roadmap for the evolution of RBON to fill the remaining gaps.</w:t>
      </w:r>
    </w:p>
    <w:p w14:paraId="73F92D39" w14:textId="77777777" w:rsidR="006A5FBE" w:rsidRPr="00B43939" w:rsidRDefault="006A5FBE" w:rsidP="00B43939">
      <w:pPr>
        <w:keepNext/>
        <w:spacing w:before="480" w:after="200" w:line="276" w:lineRule="auto"/>
        <w:ind w:left="1123" w:hanging="1123"/>
        <w:outlineLvl w:val="3"/>
        <w:rPr>
          <w:lang w:val="en-GB"/>
        </w:rPr>
      </w:pPr>
      <w:r w:rsidRPr="00B43939">
        <w:rPr>
          <w:b/>
          <w:caps/>
          <w:lang w:val="en-GB"/>
        </w:rPr>
        <w:t>12.4.</w:t>
      </w:r>
      <w:r w:rsidRPr="00E2204A">
        <w:rPr>
          <w:rFonts w:eastAsia="Calibri" w:cs="Times New Roman"/>
          <w:b/>
          <w:bCs/>
          <w:caps/>
          <w:lang w:val="en-GB"/>
        </w:rPr>
        <w:t xml:space="preserve"> </w:t>
      </w:r>
      <w:r w:rsidRPr="00B43939">
        <w:rPr>
          <w:b/>
          <w:caps/>
          <w:lang w:val="en-GB"/>
        </w:rPr>
        <w:t>Follow-up actions and compliance monitoring</w:t>
      </w:r>
      <w:bookmarkStart w:id="5716" w:name="_p_08752361bf7e4012bdb9136163195197"/>
      <w:bookmarkEnd w:id="5716"/>
    </w:p>
    <w:p w14:paraId="3948E482" w14:textId="77777777" w:rsidR="006A5FBE" w:rsidRPr="00150BF4" w:rsidRDefault="006A5FBE" w:rsidP="00B43939">
      <w:pPr>
        <w:keepNext/>
        <w:spacing w:before="240" w:after="240" w:line="240" w:lineRule="exact"/>
        <w:ind w:left="1123" w:hanging="1123"/>
        <w:outlineLvl w:val="4"/>
        <w:rPr>
          <w:lang w:val="en-US"/>
          <w:rPrChange w:id="5717" w:author="Diana Mazo" w:date="2024-02-14T15:13:00Z">
            <w:rPr/>
          </w:rPrChange>
        </w:rPr>
      </w:pPr>
      <w:r w:rsidRPr="00E2204A">
        <w:rPr>
          <w:b/>
          <w:bCs/>
          <w:lang w:val="en-GB"/>
        </w:rPr>
        <w:t>12.4.</w:t>
      </w:r>
      <w:r w:rsidRPr="006B63B9">
        <w:rPr>
          <w:b/>
          <w:lang w:val="en-GB"/>
        </w:rPr>
        <w:t>1</w:t>
      </w:r>
      <w:r w:rsidRPr="00E2204A">
        <w:rPr>
          <w:b/>
          <w:bCs/>
          <w:lang w:val="en-GB"/>
        </w:rPr>
        <w:t xml:space="preserve"> </w:t>
      </w:r>
      <w:r w:rsidRPr="006B63B9">
        <w:rPr>
          <w:b/>
          <w:lang w:val="en-GB"/>
        </w:rPr>
        <w:t>Reflecting updated composition of RBON in OSCAR</w:t>
      </w:r>
      <w:r w:rsidRPr="00737EC6">
        <w:rPr>
          <w:b/>
          <w:lang w:val="en-GB"/>
        </w:rPr>
        <w:t>/</w:t>
      </w:r>
      <w:r w:rsidR="00990C9B" w:rsidRPr="00737EC6">
        <w:rPr>
          <w:b/>
          <w:lang w:val="en-GB"/>
        </w:rPr>
        <w:t>Surface</w:t>
      </w:r>
      <w:bookmarkStart w:id="5718" w:name="_p_422470c97b1f4dfb9c3851bd00e61f32"/>
      <w:bookmarkEnd w:id="5718"/>
    </w:p>
    <w:p w14:paraId="3C73325B" w14:textId="77777777" w:rsidR="006A5FBE" w:rsidRPr="00E2204A" w:rsidRDefault="006A5FBE">
      <w:pPr>
        <w:spacing w:after="240" w:line="240" w:lineRule="exact"/>
        <w:rPr>
          <w:lang w:val="en-GB"/>
        </w:rPr>
        <w:pPrChange w:id="5719" w:author="Secretariat" w:date="2024-01-31T17:17:00Z">
          <w:pPr>
            <w:pStyle w:val="Bodytext"/>
          </w:pPr>
        </w:pPrChange>
      </w:pPr>
      <w:r w:rsidRPr="00E2204A">
        <w:rPr>
          <w:lang w:val="en-GB"/>
        </w:rPr>
        <w:t xml:space="preserve">Once </w:t>
      </w:r>
      <w:del w:id="5720" w:author="Secretariat" w:date="2024-01-31T17:17:00Z">
        <w:r w:rsidR="00990C9B" w:rsidRPr="00E2204A">
          <w:rPr>
            <w:lang w:val="en-GB"/>
          </w:rPr>
          <w:delText>the regional association</w:delText>
        </w:r>
      </w:del>
      <w:r w:rsidR="0007503E">
        <w:rPr>
          <w:color w:val="008000"/>
          <w:u w:val="dash"/>
        </w:rPr>
        <w:t>Member</w:t>
      </w:r>
      <w:r w:rsidRPr="00E2204A">
        <w:rPr>
          <w:lang w:val="en-GB"/>
        </w:rPr>
        <w:t xml:space="preserve"> has decided on </w:t>
      </w:r>
      <w:del w:id="5721" w:author="Secretariat" w:date="2024-01-31T17:17:00Z">
        <w:r w:rsidR="00990C9B" w:rsidRPr="00E2204A">
          <w:rPr>
            <w:lang w:val="en-GB"/>
          </w:rPr>
          <w:delText xml:space="preserve">the composition of RBON, the </w:delText>
        </w:r>
        <w:r w:rsidR="0018490F" w:rsidRPr="00E2204A">
          <w:rPr>
            <w:lang w:val="en-GB"/>
          </w:rPr>
          <w:delText>OSCAR/Surface NFPs</w:delText>
        </w:r>
      </w:del>
      <w:r w:rsidR="0007503E" w:rsidRPr="0007503E">
        <w:rPr>
          <w:color w:val="008000"/>
          <w:u w:val="dash"/>
        </w:rPr>
        <w:t>their contribution to RBON, the OSCAR/Surface NFPs</w:t>
      </w:r>
      <w:r w:rsidR="0007503E">
        <w:rPr>
          <w:color w:val="008000"/>
          <w:u w:val="dash"/>
        </w:rPr>
        <w:t xml:space="preserve"> </w:t>
      </w:r>
      <w:r w:rsidRPr="00E2204A">
        <w:rPr>
          <w:lang w:val="en-GB"/>
        </w:rPr>
        <w:t>must affiliate their committed stations to RBON in OSCAR/</w:t>
      </w:r>
      <w:del w:id="5722" w:author="Secretariat" w:date="2024-01-31T17:17:00Z">
        <w:r w:rsidR="0018490F" w:rsidRPr="00E2204A">
          <w:rPr>
            <w:lang w:val="en-GB"/>
          </w:rPr>
          <w:delText>Surface</w:delText>
        </w:r>
      </w:del>
      <w:ins w:id="5723" w:author="Secretariat" w:date="2024-01-31T17:17:00Z">
        <w:r w:rsidRPr="00E2204A">
          <w:rPr>
            <w:rFonts w:eastAsia="Calibri" w:cs="Times New Roman"/>
            <w:lang w:val="en-GB"/>
          </w:rPr>
          <w:t>Surface</w:t>
        </w:r>
        <w:r w:rsidRPr="00E2204A">
          <w:rPr>
            <w:rFonts w:eastAsia="Calibri" w:cs="Times New Roman"/>
            <w:vertAlign w:val="superscript"/>
            <w:lang w:val="en-GB"/>
          </w:rPr>
          <w:t>2</w:t>
        </w:r>
      </w:ins>
      <w:r w:rsidRPr="00E2204A">
        <w:rPr>
          <w:lang w:val="en-GB"/>
        </w:rPr>
        <w:t xml:space="preserve"> and have the stations’ WIGOS metadata recorded</w:t>
      </w:r>
      <w:del w:id="5724" w:author="Secretariat" w:date="2024-01-31T17:17:00Z">
        <w:r w:rsidR="00990C9B" w:rsidRPr="00E2204A">
          <w:rPr>
            <w:lang w:val="en-GB"/>
          </w:rPr>
          <w:delText>. The Secretariat will then check and confirm affiliation according to the regional association decision. Discrepancies</w:delText>
        </w:r>
      </w:del>
      <w:ins w:id="5725" w:author="Secretariat" w:date="2024-01-31T17:17:00Z">
        <w:del w:id="5726" w:author="Krunoslav PREMEC" w:date="2024-02-01T13:53:00Z">
          <w:r w:rsidRPr="00E2204A" w:rsidDel="006B63B9">
            <w:rPr>
              <w:rFonts w:eastAsia="Calibri" w:cs="Times New Roman"/>
              <w:lang w:val="en-GB"/>
            </w:rPr>
            <w:delText>.</w:delText>
          </w:r>
        </w:del>
      </w:ins>
      <w:r w:rsidR="0007503E">
        <w:rPr>
          <w:rFonts w:eastAsia="Calibri" w:cs="Times New Roman"/>
          <w:color w:val="008000"/>
          <w:u w:val="dash"/>
        </w:rPr>
        <w:t xml:space="preserve">. Possible </w:t>
      </w:r>
      <w:r w:rsidR="0007503E" w:rsidRPr="0007503E">
        <w:rPr>
          <w:rFonts w:eastAsia="Calibri" w:cs="Times New Roman"/>
          <w:color w:val="008000"/>
          <w:u w:val="dash"/>
        </w:rPr>
        <w:t>discrepancies in metadata</w:t>
      </w:r>
      <w:r w:rsidR="0007503E">
        <w:rPr>
          <w:rFonts w:eastAsia="Calibri" w:cs="Times New Roman"/>
          <w:color w:val="008000"/>
          <w:u w:val="dash"/>
        </w:rPr>
        <w:t xml:space="preserve"> </w:t>
      </w:r>
      <w:r w:rsidRPr="00E2204A">
        <w:rPr>
          <w:lang w:val="en-GB"/>
        </w:rPr>
        <w:t xml:space="preserve">will be discussed with the </w:t>
      </w:r>
      <w:r w:rsidR="005E6E77" w:rsidRPr="00E2204A">
        <w:fldChar w:fldCharType="begin"/>
      </w:r>
      <w:r w:rsidR="005E6E77" w:rsidRPr="00E2204A">
        <w:rPr>
          <w:lang w:val="en-GB"/>
        </w:rPr>
        <w:instrText>HYPERLINK "https://community.wmo.int/governance/commission-membership/commission-observation-infrastructure-and-information-systems-infcom/commission-infrastructure-officers/infcom-management-group/standing-committee-earth-observing-systems-and-monitoring-networks-sc/national-focal-0" \h</w:instrText>
      </w:r>
      <w:r w:rsidR="005E6E77" w:rsidRPr="00E2204A">
        <w:fldChar w:fldCharType="separate"/>
      </w:r>
      <w:r w:rsidRPr="00150BF4">
        <w:rPr>
          <w:lang w:val="en-US"/>
          <w:rPrChange w:id="5727" w:author="Diana Mazo" w:date="2024-02-14T15:13:00Z">
            <w:rPr>
              <w:rStyle w:val="Hyperlink"/>
              <w:lang w:val="en-GB"/>
            </w:rPr>
          </w:rPrChange>
        </w:rPr>
        <w:t>WIGOS NFPs</w:t>
      </w:r>
      <w:r w:rsidR="005E6E77" w:rsidRPr="00E2204A">
        <w:rPr>
          <w:rPrChange w:id="5728" w:author="Secretariat" w:date="2024-01-31T17:17:00Z">
            <w:rPr>
              <w:rStyle w:val="Hyperlink"/>
              <w:lang w:val="en-GB"/>
            </w:rPr>
          </w:rPrChange>
        </w:rPr>
        <w:fldChar w:fldCharType="end"/>
      </w:r>
      <w:r w:rsidRPr="00E2204A">
        <w:rPr>
          <w:lang w:val="en-GB"/>
        </w:rPr>
        <w:t xml:space="preserve"> or Members (if no WIGOS NFP), in consultation with the RA/WG-I</w:t>
      </w:r>
      <w:del w:id="5729" w:author="Secretariat" w:date="2024-01-31T17:17:00Z">
        <w:r w:rsidR="004E73F9" w:rsidRPr="00E2204A">
          <w:rPr>
            <w:lang w:val="en-GB"/>
          </w:rPr>
          <w:delText>,</w:delText>
        </w:r>
        <w:r w:rsidR="00990C9B" w:rsidRPr="00E2204A">
          <w:rPr>
            <w:lang w:val="en-GB"/>
          </w:rPr>
          <w:delText xml:space="preserve"> to seek a final decision by the president of the regional association</w:delText>
        </w:r>
      </w:del>
      <w:r w:rsidRPr="00E2204A">
        <w:rPr>
          <w:lang w:val="en-GB"/>
        </w:rPr>
        <w:t>.</w:t>
      </w:r>
      <w:bookmarkStart w:id="5730" w:name="_p_553aef15031e43c4acb4f5c3d6a31815"/>
      <w:bookmarkEnd w:id="5730"/>
    </w:p>
    <w:p w14:paraId="2A5FB2D0" w14:textId="77777777" w:rsidR="006A5FBE" w:rsidRPr="00150BF4" w:rsidRDefault="006A5FBE">
      <w:pPr>
        <w:keepNext/>
        <w:spacing w:before="240" w:after="240" w:line="240" w:lineRule="exact"/>
        <w:ind w:left="1123" w:hanging="1123"/>
        <w:outlineLvl w:val="4"/>
        <w:rPr>
          <w:lang w:val="en-US"/>
          <w:rPrChange w:id="5731" w:author="Diana Mazo" w:date="2024-02-14T15:13:00Z">
            <w:rPr/>
          </w:rPrChange>
        </w:rPr>
        <w:pPrChange w:id="5732" w:author="Secretariat" w:date="2024-01-31T17:17:00Z">
          <w:pPr>
            <w:pStyle w:val="Heading20"/>
          </w:pPr>
        </w:pPrChange>
      </w:pPr>
      <w:r w:rsidRPr="001D58E4">
        <w:rPr>
          <w:rFonts w:eastAsia="Arial" w:cs="Arial"/>
          <w:b/>
          <w:bCs/>
          <w:lang w:val="en-GB" w:eastAsia="en-US"/>
        </w:rPr>
        <w:t>12.4.2</w:t>
      </w:r>
      <w:r w:rsidR="00673C58" w:rsidRPr="00E2204A">
        <w:rPr>
          <w:lang w:val="en-GB"/>
        </w:rPr>
        <w:tab/>
      </w:r>
      <w:r w:rsidRPr="001D58E4">
        <w:rPr>
          <w:rFonts w:eastAsia="Arial" w:cs="Arial"/>
          <w:b/>
          <w:bCs/>
          <w:lang w:val="en-GB" w:eastAsia="en-US"/>
        </w:rPr>
        <w:t>Recommendations to address remaining gaps</w:t>
      </w:r>
      <w:bookmarkStart w:id="5733" w:name="_p_111c9b8d72064e0c8b828450c9857b96"/>
      <w:bookmarkEnd w:id="5733"/>
    </w:p>
    <w:p w14:paraId="345BA2AA" w14:textId="77777777" w:rsidR="006A5FBE" w:rsidRPr="00E2204A" w:rsidRDefault="006A5FBE" w:rsidP="001D58E4">
      <w:pPr>
        <w:pStyle w:val="Bodytext"/>
        <w:rPr>
          <w:lang w:val="en-GB"/>
        </w:rPr>
      </w:pPr>
      <w:r w:rsidRPr="00E2204A">
        <w:rPr>
          <w:lang w:val="en-GB"/>
        </w:rPr>
        <w:t>It is understood that the agreed composition of RBON in the region may not entirely meet the observational user requirements for the region and that gaps may remain, essentially due to a lack of capacity of some Members from developing or least developed countries. The use of capacity development and other financing instruments should therefore be considered for filling the gaps over the longer term. Proposed actions will be detailed in the regional plan or roadmap for the evolution of RBON.</w:t>
      </w:r>
      <w:bookmarkStart w:id="5734" w:name="_p_952ee89d72fc4a23a42d79e7f5b0eb01"/>
      <w:bookmarkEnd w:id="5734"/>
    </w:p>
    <w:p w14:paraId="3A7C2A13" w14:textId="77777777" w:rsidR="006A5FBE" w:rsidRPr="001D58E4" w:rsidRDefault="006A5FBE" w:rsidP="001D58E4">
      <w:pPr>
        <w:pStyle w:val="Heading20"/>
        <w:rPr>
          <w:rFonts w:eastAsiaTheme="minorHAnsi" w:cstheme="majorBidi"/>
          <w:bCs w:val="0"/>
          <w:lang w:eastAsia="zh-TW"/>
          <w:rPrChange w:id="5735" w:author="Krunoslav PREMEC" w:date="2024-02-01T13:54:00Z">
            <w:rPr/>
          </w:rPrChange>
        </w:rPr>
      </w:pPr>
      <w:r w:rsidRPr="001D58E4">
        <w:rPr>
          <w:bCs w:val="0"/>
          <w:rPrChange w:id="5736" w:author="Krunoslav PREMEC" w:date="2024-02-01T13:54:00Z">
            <w:rPr>
              <w:b w:val="0"/>
            </w:rPr>
          </w:rPrChange>
        </w:rPr>
        <w:t>12.4.3</w:t>
      </w:r>
      <w:r w:rsidR="00673C58" w:rsidRPr="005C13B5">
        <w:rPr>
          <w:bCs w:val="0"/>
        </w:rPr>
        <w:tab/>
      </w:r>
      <w:r w:rsidRPr="001D58E4">
        <w:rPr>
          <w:rFonts w:eastAsiaTheme="minorHAnsi" w:cstheme="majorBidi"/>
          <w:bCs w:val="0"/>
          <w:lang w:eastAsia="zh-TW"/>
          <w:rPrChange w:id="5737" w:author="Krunoslav PREMEC" w:date="2024-02-01T13:54:00Z">
            <w:rPr>
              <w:b w:val="0"/>
              <w:bCs w:val="0"/>
            </w:rPr>
          </w:rPrChange>
        </w:rPr>
        <w:t xml:space="preserve">Review cycle of the RBON </w:t>
      </w:r>
      <w:r w:rsidR="0007503E">
        <w:rPr>
          <w:rFonts w:eastAsiaTheme="minorHAnsi" w:cstheme="majorBidi"/>
          <w:color w:val="008000"/>
          <w:u w:val="dash"/>
          <w:lang w:eastAsia="zh-TW"/>
        </w:rPr>
        <w:t xml:space="preserve">performance, </w:t>
      </w:r>
      <w:r w:rsidRPr="001D58E4">
        <w:rPr>
          <w:rFonts w:eastAsiaTheme="minorHAnsi" w:cstheme="majorBidi"/>
          <w:bCs w:val="0"/>
          <w:lang w:eastAsia="zh-TW"/>
          <w:rPrChange w:id="5738" w:author="Krunoslav PREMEC" w:date="2024-02-01T13:54:00Z">
            <w:rPr>
              <w:b w:val="0"/>
              <w:bCs w:val="0"/>
            </w:rPr>
          </w:rPrChange>
        </w:rPr>
        <w:t>composition</w:t>
      </w:r>
      <w:r w:rsidR="0007503E">
        <w:rPr>
          <w:rFonts w:eastAsiaTheme="minorHAnsi" w:cstheme="majorBidi"/>
          <w:color w:val="008000"/>
          <w:u w:val="dash"/>
          <w:lang w:eastAsia="zh-TW"/>
        </w:rPr>
        <w:t xml:space="preserve"> and evolution</w:t>
      </w:r>
      <w:bookmarkStart w:id="5739" w:name="_p_7732b6dce3fd4cec98c62192ac1cc9da"/>
      <w:bookmarkEnd w:id="5739"/>
    </w:p>
    <w:p w14:paraId="4866FE55" w14:textId="77777777" w:rsidR="006A5FBE" w:rsidRPr="00E2204A" w:rsidRDefault="006A5FBE" w:rsidP="004A2F7D">
      <w:pPr>
        <w:pStyle w:val="Bodytext"/>
        <w:rPr>
          <w:lang w:val="en-GB"/>
        </w:rPr>
      </w:pPr>
      <w:r w:rsidRPr="00E2204A">
        <w:rPr>
          <w:lang w:val="en-GB"/>
        </w:rPr>
        <w:t xml:space="preserve">The </w:t>
      </w:r>
      <w:r w:rsidR="0007503E">
        <w:rPr>
          <w:color w:val="008000"/>
          <w:u w:val="dash"/>
        </w:rPr>
        <w:t>perform</w:t>
      </w:r>
      <w:r w:rsidR="00EE23C5">
        <w:rPr>
          <w:color w:val="008000"/>
          <w:u w:val="dash"/>
        </w:rPr>
        <w:t xml:space="preserve">ance, </w:t>
      </w:r>
      <w:r w:rsidRPr="00E2204A">
        <w:rPr>
          <w:lang w:val="en-GB"/>
        </w:rPr>
        <w:t>composition</w:t>
      </w:r>
      <w:r w:rsidR="00EE23C5">
        <w:rPr>
          <w:color w:val="008000"/>
          <w:u w:val="dash"/>
        </w:rPr>
        <w:t xml:space="preserve"> and evolution </w:t>
      </w:r>
      <w:r w:rsidRPr="00E2204A">
        <w:rPr>
          <w:lang w:val="en-GB"/>
        </w:rPr>
        <w:t xml:space="preserve">of RBON is reviewed every four years. However, </w:t>
      </w:r>
      <w:del w:id="5740" w:author="Secretariat" w:date="2024-01-31T17:17:00Z">
        <w:r w:rsidR="00990C9B" w:rsidRPr="00E2204A">
          <w:rPr>
            <w:lang w:val="en-GB"/>
          </w:rPr>
          <w:delText>small</w:delText>
        </w:r>
      </w:del>
      <w:r w:rsidR="00EE23C5">
        <w:rPr>
          <w:color w:val="008000"/>
          <w:u w:val="dash"/>
        </w:rPr>
        <w:t>Members can make</w:t>
      </w:r>
      <w:r w:rsidRPr="00E2204A">
        <w:rPr>
          <w:lang w:val="en-GB"/>
        </w:rPr>
        <w:t xml:space="preserve"> adjustments </w:t>
      </w:r>
      <w:del w:id="5741" w:author="Secretariat" w:date="2024-01-31T17:17:00Z">
        <w:r w:rsidR="00990C9B" w:rsidRPr="00E2204A">
          <w:rPr>
            <w:lang w:val="en-GB"/>
          </w:rPr>
          <w:delText xml:space="preserve">can be made </w:delText>
        </w:r>
      </w:del>
      <w:r w:rsidRPr="00E2204A">
        <w:rPr>
          <w:lang w:val="en-GB"/>
        </w:rPr>
        <w:t xml:space="preserve">in the meantime </w:t>
      </w:r>
      <w:del w:id="5742" w:author="Secretariat" w:date="2024-01-31T17:17:00Z">
        <w:r w:rsidR="00990C9B" w:rsidRPr="00E2204A">
          <w:rPr>
            <w:lang w:val="en-GB"/>
          </w:rPr>
          <w:delText xml:space="preserve">directly by the president of the regional association </w:delText>
        </w:r>
      </w:del>
      <w:r w:rsidRPr="00E2204A">
        <w:rPr>
          <w:lang w:val="en-GB"/>
        </w:rPr>
        <w:t xml:space="preserve">in accordance with the </w:t>
      </w:r>
      <w:r w:rsidR="008D437F" w:rsidRPr="00E2204A">
        <w:rPr>
          <w:rStyle w:val="Italic"/>
          <w:lang w:val="en-GB"/>
        </w:rPr>
        <w:t>Manual on the WIGOS</w:t>
      </w:r>
      <w:r w:rsidR="00990C9B" w:rsidRPr="00E2204A">
        <w:rPr>
          <w:lang w:val="en-GB"/>
        </w:rPr>
        <w:t>,</w:t>
      </w:r>
      <w:r w:rsidRPr="00E2204A">
        <w:rPr>
          <w:lang w:val="en-GB"/>
        </w:rPr>
        <w:t> 3.2.3.16.</w:t>
      </w:r>
      <w:bookmarkStart w:id="5743" w:name="_p_763ad649022849b59aed15e874924bbc"/>
      <w:bookmarkEnd w:id="5743"/>
    </w:p>
    <w:p w14:paraId="3237DE25" w14:textId="77777777" w:rsidR="006A5FBE" w:rsidRPr="00E2204A" w:rsidRDefault="006A5FBE" w:rsidP="004A2F7D">
      <w:pPr>
        <w:keepNext/>
        <w:spacing w:before="240" w:after="240" w:line="240" w:lineRule="exact"/>
        <w:ind w:left="1123" w:hanging="1123"/>
        <w:outlineLvl w:val="4"/>
        <w:rPr>
          <w:lang w:val="en-GB"/>
          <w:rPrChange w:id="5744" w:author="Secretariat" w:date="2024-01-31T17:17:00Z">
            <w:rPr/>
          </w:rPrChange>
        </w:rPr>
      </w:pPr>
      <w:r w:rsidRPr="004A2F7D">
        <w:rPr>
          <w:rFonts w:eastAsia="Arial" w:cs="Arial"/>
          <w:b/>
          <w:bCs/>
          <w:lang w:val="en-GB" w:eastAsia="en-US"/>
        </w:rPr>
        <w:t>12.4.4</w:t>
      </w:r>
      <w:r w:rsidRPr="00E2204A">
        <w:rPr>
          <w:b/>
          <w:bCs/>
          <w:lang w:val="en-GB"/>
        </w:rPr>
        <w:t xml:space="preserve"> </w:t>
      </w:r>
      <w:r w:rsidR="004A2F7D">
        <w:rPr>
          <w:b/>
          <w:bCs/>
          <w:lang w:val="en-GB"/>
        </w:rPr>
        <w:tab/>
      </w:r>
      <w:r w:rsidRPr="00E2204A">
        <w:rPr>
          <w:b/>
          <w:lang w:val="en-GB"/>
          <w:rPrChange w:id="5745" w:author="Secretariat" w:date="2024-01-31T17:17:00Z">
            <w:rPr>
              <w:rFonts w:eastAsia="Arial" w:cs="Arial"/>
              <w:b/>
              <w:bCs/>
              <w:lang w:val="en-GB" w:eastAsia="en-US"/>
            </w:rPr>
          </w:rPrChange>
        </w:rPr>
        <w:t>Monitoring of compliance with the RBON requirements</w:t>
      </w:r>
      <w:bookmarkStart w:id="5746" w:name="_p_fe07e86314a848f6b6fbea33cfa08b48"/>
      <w:bookmarkEnd w:id="5746"/>
    </w:p>
    <w:p w14:paraId="2451EE0F" w14:textId="77777777" w:rsidR="006A5FBE" w:rsidRPr="00E2204A" w:rsidRDefault="006A5FBE" w:rsidP="00A91950">
      <w:pPr>
        <w:pStyle w:val="Bodytext"/>
        <w:rPr>
          <w:lang w:val="en-GB"/>
        </w:rPr>
      </w:pPr>
      <w:r w:rsidRPr="00E2204A">
        <w:rPr>
          <w:lang w:val="en-GB"/>
        </w:rPr>
        <w:t xml:space="preserve">Compliance of </w:t>
      </w:r>
      <w:r w:rsidR="00EE23C5">
        <w:rPr>
          <w:color w:val="008000"/>
          <w:u w:val="dash"/>
        </w:rPr>
        <w:t xml:space="preserve">the </w:t>
      </w:r>
      <w:r w:rsidRPr="00E2204A">
        <w:rPr>
          <w:lang w:val="en-GB"/>
        </w:rPr>
        <w:t xml:space="preserve">RBON with the requirements specified in the </w:t>
      </w:r>
      <w:r w:rsidR="008D437F" w:rsidRPr="00E2204A">
        <w:rPr>
          <w:rStyle w:val="Italic"/>
          <w:lang w:val="en-GB"/>
        </w:rPr>
        <w:t>Manual on the WIGOS</w:t>
      </w:r>
      <w:r w:rsidRPr="00E2204A">
        <w:rPr>
          <w:lang w:val="en-GB"/>
        </w:rPr>
        <w:t xml:space="preserve"> is routinely monitored by the Regional WIGOS Centres (RWCs), which regularly report on issues, inconsistencies or gaps. Members are tasked with taking actions as needed on the identified issues and discrepancies. The RA/WG-I takes the information from the RWCs into account when proposing an updated composition of </w:t>
      </w:r>
      <w:r w:rsidR="00EE23C5">
        <w:rPr>
          <w:color w:val="008000"/>
          <w:u w:val="dash"/>
        </w:rPr>
        <w:t xml:space="preserve">the </w:t>
      </w:r>
      <w:r w:rsidRPr="00E2204A">
        <w:rPr>
          <w:lang w:val="en-GB"/>
        </w:rPr>
        <w:t>RBON to the regional association.</w:t>
      </w:r>
      <w:bookmarkStart w:id="5747" w:name="_p_08361c55bfe14eefa1070947f6d0da81"/>
      <w:bookmarkEnd w:id="5747"/>
    </w:p>
    <w:p w14:paraId="76268D43" w14:textId="77777777" w:rsidR="00C93EAD" w:rsidRPr="00E2204A" w:rsidRDefault="00BA34E0" w:rsidP="00673C58">
      <w:pPr>
        <w:pStyle w:val="Note"/>
      </w:pPr>
      <w:r w:rsidRPr="00E2204A">
        <w:t>Note:</w:t>
      </w:r>
      <w:r w:rsidRPr="00E2204A">
        <w:tab/>
      </w:r>
      <w:r w:rsidR="00C93EAD" w:rsidRPr="00E2204A">
        <w:t>RA/WG-I will also be provided with a brief national plan with a timeline for the further evolution of the national contribution to RBON.</w:t>
      </w:r>
      <w:bookmarkStart w:id="5748" w:name="_p_9c95c6c2548a46e2bf747e6ab5e643e3"/>
      <w:bookmarkEnd w:id="5748"/>
    </w:p>
    <w:p w14:paraId="40063F0C" w14:textId="77777777" w:rsidR="00673C58" w:rsidRPr="00E2204A" w:rsidRDefault="00673C58" w:rsidP="00673C58">
      <w:pPr>
        <w:pStyle w:val="THEEND"/>
        <w:rPr>
          <w:noProof w:val="0"/>
        </w:rPr>
      </w:pPr>
      <w:bookmarkStart w:id="5749" w:name="_p_54da0cd246a640b290aa24be640176f0"/>
      <w:bookmarkEnd w:id="5749"/>
    </w:p>
    <w:p w14:paraId="4AAD8501" w14:textId="77777777" w:rsidR="00673C58" w:rsidRPr="00E2204A" w:rsidRDefault="00673C58" w:rsidP="00673C58">
      <w:pPr>
        <w:pStyle w:val="TPSSection"/>
        <w:rPr>
          <w:lang w:val="en-GB"/>
        </w:rPr>
      </w:pPr>
      <w:r w:rsidRPr="00E2204A">
        <w:rPr>
          <w:b w:val="0"/>
          <w:lang w:val="en-GB"/>
        </w:rPr>
        <w:lastRenderedPageBreak/>
        <w:fldChar w:fldCharType="begin"/>
      </w:r>
      <w:r w:rsidRPr="00E2204A">
        <w:rPr>
          <w:lang w:val="en-GB"/>
        </w:rPr>
        <w:instrText xml:space="preserve"> MACROBUTTON TPS_Section SECTION: Chapter</w:instrText>
      </w:r>
      <w:r w:rsidRPr="00E2204A">
        <w:rPr>
          <w:b w:val="0"/>
          <w:vanish/>
          <w:lang w:val="en-GB"/>
        </w:rPr>
        <w:fldChar w:fldCharType="begin"/>
      </w:r>
      <w:r w:rsidRPr="00E2204A">
        <w:rPr>
          <w:vanish/>
          <w:lang w:val="en-GB"/>
        </w:rPr>
        <w:instrText xml:space="preserve"> Name="Chapter" ID="61a103b4-8450-46fa-ad79-23f430cafc30" </w:instrText>
      </w:r>
      <w:r w:rsidRPr="00E2204A">
        <w:rPr>
          <w:b w:val="0"/>
          <w:lang w:val="en-GB"/>
        </w:rPr>
        <w:fldChar w:fldCharType="end"/>
      </w:r>
      <w:r w:rsidRPr="00E2204A">
        <w:rPr>
          <w:b w:val="0"/>
          <w:lang w:val="en-GB"/>
        </w:rPr>
        <w:fldChar w:fldCharType="end"/>
      </w:r>
    </w:p>
    <w:p w14:paraId="7DD44270" w14:textId="77777777" w:rsidR="00673C58" w:rsidRPr="00E2204A" w:rsidRDefault="00673C58" w:rsidP="00673C58">
      <w:pPr>
        <w:pStyle w:val="TPSSectionData"/>
        <w:rPr>
          <w:lang w:val="en-GB"/>
        </w:rPr>
      </w:pPr>
      <w:r w:rsidRPr="00E2204A">
        <w:rPr>
          <w:lang w:val="en-GB"/>
        </w:rPr>
        <w:fldChar w:fldCharType="begin"/>
      </w:r>
      <w:r w:rsidRPr="00E2204A">
        <w:rPr>
          <w:lang w:val="en-GB"/>
        </w:rPr>
        <w:instrText xml:space="preserve"> MACROBUTTON TPS_SectionField Chapter title in running head: Annex 1. Summary of the role of various…</w:instrText>
      </w:r>
      <w:r w:rsidRPr="00E2204A">
        <w:rPr>
          <w:vanish/>
          <w:lang w:val="en-GB"/>
        </w:rPr>
        <w:fldChar w:fldCharType="begin"/>
      </w:r>
      <w:r w:rsidRPr="00E2204A">
        <w:rPr>
          <w:vanish/>
          <w:lang w:val="en-GB"/>
        </w:rPr>
        <w:instrText xml:space="preserve"> Name="Chapter title in running head" Value="Annex 1. Summary of the role of various bodies in the RBON design process" </w:instrText>
      </w:r>
      <w:r w:rsidRPr="00E2204A">
        <w:rPr>
          <w:lang w:val="en-GB"/>
        </w:rPr>
        <w:fldChar w:fldCharType="end"/>
      </w:r>
      <w:r w:rsidRPr="00E2204A">
        <w:rPr>
          <w:lang w:val="en-GB"/>
        </w:rPr>
        <w:fldChar w:fldCharType="end"/>
      </w:r>
    </w:p>
    <w:p w14:paraId="5305C30A" w14:textId="77777777" w:rsidR="006A5FBE" w:rsidRPr="00B445CA" w:rsidRDefault="006A5FBE" w:rsidP="00B445CA">
      <w:pPr>
        <w:pStyle w:val="ChapterheadAnxRef"/>
      </w:pPr>
      <w:bookmarkStart w:id="5750" w:name="annex1"/>
      <w:bookmarkStart w:id="5751" w:name="_Annex_I_–"/>
      <w:bookmarkStart w:id="5752" w:name="_Toc120871023"/>
      <w:bookmarkEnd w:id="5750"/>
      <w:bookmarkEnd w:id="5751"/>
      <w:r w:rsidRPr="00CE068C">
        <w:rPr>
          <w:b w:val="0"/>
          <w:caps w:val="0"/>
        </w:rPr>
        <w:t>Annex 1. Summary of the role of various bodies in the RBON design process</w:t>
      </w:r>
      <w:bookmarkStart w:id="5753" w:name="_p_11fe5eae032d4cf5875f0cf03f28da4a"/>
      <w:bookmarkEnd w:id="5752"/>
      <w:bookmarkEnd w:id="5753"/>
    </w:p>
    <w:p w14:paraId="1F183652" w14:textId="77777777" w:rsidR="00375BEB" w:rsidRPr="00E2204A" w:rsidRDefault="00375BEB" w:rsidP="00375BEB">
      <w:pPr>
        <w:pStyle w:val="TPSTable"/>
        <w:rPr>
          <w:lang w:val="en-GB"/>
        </w:rPr>
      </w:pPr>
      <w:r w:rsidRPr="00E2204A">
        <w:rPr>
          <w:b w:val="0"/>
          <w:lang w:val="en-GB"/>
        </w:rPr>
        <w:fldChar w:fldCharType="begin"/>
      </w:r>
      <w:r w:rsidRPr="00E2204A">
        <w:rPr>
          <w:lang w:val="en-GB"/>
        </w:rPr>
        <w:instrText xml:space="preserve"> MACROBUTTON TPS_Table TABLE: Table shaded header with lines</w:instrText>
      </w:r>
      <w:r w:rsidRPr="00E2204A">
        <w:rPr>
          <w:b w:val="0"/>
          <w:vanish/>
          <w:lang w:val="en-GB"/>
        </w:rPr>
        <w:fldChar w:fldCharType="begin"/>
      </w:r>
      <w:r w:rsidRPr="00E2204A">
        <w:rPr>
          <w:vanish/>
          <w:lang w:val="en-GB"/>
        </w:rPr>
        <w:instrText xml:space="preserve"> Name="Table shaded header with lines" Columns="2" HeaderRows="1" BodyRows="10" FooterRows="0" KeepTableWidth="true" KeepWidths="true" KeepHAlign="false" KeepVAlign="false" </w:instrText>
      </w:r>
      <w:r w:rsidRPr="00E2204A">
        <w:rPr>
          <w:b w:val="0"/>
          <w:lang w:val="en-GB"/>
        </w:rPr>
        <w:fldChar w:fldCharType="end"/>
      </w:r>
      <w:r w:rsidRPr="00E2204A">
        <w:rPr>
          <w:b w:val="0"/>
          <w:lang w:val="en-GB"/>
        </w:rPr>
        <w:fldChar w:fldCharType="end"/>
      </w:r>
    </w:p>
    <w:tbl>
      <w:tblPr>
        <w:tblStyle w:val="TableGrid"/>
        <w:tblW w:w="9493" w:type="dxa"/>
        <w:tblLook w:val="04A0" w:firstRow="1" w:lastRow="0" w:firstColumn="1" w:lastColumn="0" w:noHBand="0" w:noVBand="1"/>
      </w:tblPr>
      <w:tblGrid>
        <w:gridCol w:w="2263"/>
        <w:gridCol w:w="7230"/>
      </w:tblGrid>
      <w:tr w:rsidR="006A5FBE" w:rsidRPr="00E2204A" w14:paraId="788025DA" w14:textId="77777777" w:rsidTr="00B445CA">
        <w:tc>
          <w:tcPr>
            <w:tcW w:w="2263" w:type="dxa"/>
            <w:shd w:val="clear" w:color="auto" w:fill="E5DFEC" w:themeFill="accent4" w:themeFillTint="33"/>
          </w:tcPr>
          <w:p w14:paraId="7EE8998A" w14:textId="77777777" w:rsidR="006A5FBE" w:rsidRPr="00B445CA" w:rsidRDefault="006A5FBE" w:rsidP="00B445CA">
            <w:pPr>
              <w:pStyle w:val="Tableheader"/>
              <w:rPr>
                <w:lang w:val="en-GB"/>
              </w:rPr>
            </w:pPr>
            <w:r w:rsidRPr="00B445CA">
              <w:rPr>
                <w:i w:val="0"/>
                <w:lang w:val="en-GB"/>
              </w:rPr>
              <w:t>Body</w:t>
            </w:r>
          </w:p>
        </w:tc>
        <w:tc>
          <w:tcPr>
            <w:tcW w:w="7230" w:type="dxa"/>
            <w:shd w:val="clear" w:color="auto" w:fill="E5DFEC" w:themeFill="accent4" w:themeFillTint="33"/>
          </w:tcPr>
          <w:p w14:paraId="3C57345A" w14:textId="77777777" w:rsidR="006A5FBE" w:rsidRPr="00B445CA" w:rsidRDefault="006A5FBE" w:rsidP="00B445CA">
            <w:pPr>
              <w:pStyle w:val="Tableheader"/>
              <w:rPr>
                <w:lang w:val="en-GB"/>
              </w:rPr>
            </w:pPr>
            <w:r w:rsidRPr="00B445CA">
              <w:rPr>
                <w:i w:val="0"/>
                <w:lang w:val="en-GB"/>
              </w:rPr>
              <w:t>Role</w:t>
            </w:r>
            <w:bookmarkStart w:id="5754" w:name="_p_7384394d81824856b8de12c14fe18459"/>
            <w:bookmarkEnd w:id="5754"/>
          </w:p>
        </w:tc>
      </w:tr>
      <w:tr w:rsidR="006A5FBE" w:rsidRPr="002E5D06" w14:paraId="0E023CE6" w14:textId="77777777" w:rsidTr="00B445CA">
        <w:tc>
          <w:tcPr>
            <w:tcW w:w="2263" w:type="dxa"/>
            <w:shd w:val="clear" w:color="auto" w:fill="E5DFEC" w:themeFill="accent4" w:themeFillTint="33"/>
          </w:tcPr>
          <w:p w14:paraId="67390F22" w14:textId="77777777" w:rsidR="006A5FBE" w:rsidRPr="00B445CA" w:rsidRDefault="006A5FBE" w:rsidP="00B445CA">
            <w:pPr>
              <w:pStyle w:val="Tablebody"/>
              <w:rPr>
                <w:lang w:val="en-GB"/>
              </w:rPr>
            </w:pPr>
            <w:r w:rsidRPr="00B445CA">
              <w:rPr>
                <w:lang w:val="en-GB"/>
              </w:rPr>
              <w:t>Members</w:t>
            </w:r>
          </w:p>
        </w:tc>
        <w:tc>
          <w:tcPr>
            <w:tcW w:w="7230" w:type="dxa"/>
          </w:tcPr>
          <w:p w14:paraId="13067DC5" w14:textId="77777777" w:rsidR="006A5FBE" w:rsidRPr="0088335B" w:rsidRDefault="006A5FBE" w:rsidP="00B445CA">
            <w:pPr>
              <w:pStyle w:val="Tablebody"/>
              <w:rPr>
                <w:sz w:val="20"/>
                <w:lang w:val="en-GB"/>
              </w:rPr>
            </w:pPr>
            <w:r w:rsidRPr="00B445CA">
              <w:rPr>
                <w:lang w:val="en-GB"/>
              </w:rPr>
              <w:t xml:space="preserve">Nominate WIGOS, </w:t>
            </w:r>
            <w:r>
              <w:fldChar w:fldCharType="begin"/>
            </w:r>
            <w:r w:rsidRPr="00150BF4">
              <w:rPr>
                <w:lang w:val="en-US"/>
                <w:rPrChange w:id="5755" w:author="Diana Mazo" w:date="2024-02-14T15:13:00Z">
                  <w:rPr/>
                </w:rPrChange>
              </w:rPr>
              <w:instrText>HYPERLINK "https://oscar.wmo.int/surface/" \l "/"</w:instrText>
            </w:r>
            <w:r>
              <w:fldChar w:fldCharType="separate"/>
            </w:r>
            <w:r w:rsidR="00990C9B" w:rsidRPr="00E2204A">
              <w:rPr>
                <w:rStyle w:val="Hyperlink"/>
                <w:lang w:val="en-GB"/>
              </w:rPr>
              <w:t>OSCAR/Surface</w:t>
            </w:r>
            <w:r>
              <w:rPr>
                <w:rStyle w:val="Hyperlink"/>
                <w:lang w:val="en-GB"/>
              </w:rPr>
              <w:fldChar w:fldCharType="end"/>
            </w:r>
            <w:r w:rsidRPr="00B445CA">
              <w:rPr>
                <w:lang w:val="en-GB"/>
              </w:rPr>
              <w:t xml:space="preserve"> and WIGOS Data Quality Monitoring System (WDQMS) NFPs.</w:t>
            </w:r>
            <w:bookmarkStart w:id="5756" w:name="_p_003f9bac00634a7eb0d92bcc44a5b456"/>
            <w:bookmarkEnd w:id="5756"/>
          </w:p>
          <w:p w14:paraId="7B13B00D" w14:textId="77777777" w:rsidR="006A5FBE" w:rsidRPr="0088335B" w:rsidRDefault="006A5FBE" w:rsidP="00B445CA">
            <w:pPr>
              <w:pStyle w:val="Tablebody"/>
              <w:rPr>
                <w:sz w:val="20"/>
                <w:lang w:val="en-GB"/>
              </w:rPr>
            </w:pPr>
            <w:r w:rsidRPr="00B445CA">
              <w:rPr>
                <w:lang w:val="en-GB"/>
              </w:rPr>
              <w:t>Propose and commit existing stations (consider national partnerships and upgrading stations to meet RBON requirements if needed).</w:t>
            </w:r>
            <w:bookmarkStart w:id="5757" w:name="_p_b8b8130a8c6a41c6a3f75d378fd72222"/>
            <w:bookmarkEnd w:id="5757"/>
          </w:p>
          <w:p w14:paraId="3D55D97C" w14:textId="77777777" w:rsidR="006A5FBE" w:rsidRPr="0088335B" w:rsidRDefault="006A5FBE" w:rsidP="00B445CA">
            <w:pPr>
              <w:pStyle w:val="Tablebody"/>
              <w:rPr>
                <w:sz w:val="20"/>
                <w:lang w:val="en-GB"/>
              </w:rPr>
            </w:pPr>
            <w:r w:rsidRPr="00B445CA">
              <w:rPr>
                <w:lang w:val="en-GB"/>
              </w:rPr>
              <w:t>Take action to fill remaining gaps.</w:t>
            </w:r>
            <w:bookmarkStart w:id="5758" w:name="_p_4b76c5f9a01e4026892b91c903487196"/>
            <w:bookmarkEnd w:id="5758"/>
          </w:p>
          <w:p w14:paraId="21854024" w14:textId="77777777" w:rsidR="006A5FBE" w:rsidRPr="0088335B" w:rsidRDefault="006A5FBE" w:rsidP="00B445CA">
            <w:pPr>
              <w:pStyle w:val="Tablebody"/>
              <w:rPr>
                <w:sz w:val="20"/>
                <w:lang w:val="en-GB"/>
              </w:rPr>
            </w:pPr>
            <w:r w:rsidRPr="00B445CA">
              <w:rPr>
                <w:lang w:val="en-GB"/>
              </w:rPr>
              <w:t>Implement new RBON station(s) as committed. Developing countries may wish to make use of capacity-development instruments, e.g. Country Support Initiative (CSI), Systematic Observations Financing Facility (SOFF, applicable to GBON requirements only).</w:t>
            </w:r>
            <w:bookmarkStart w:id="5759" w:name="_p_b8c9e69d87ff409eb7738d3874e6dacd"/>
            <w:bookmarkEnd w:id="5759"/>
          </w:p>
          <w:p w14:paraId="0FFA739B" w14:textId="77777777" w:rsidR="006A5FBE" w:rsidRPr="0088335B" w:rsidRDefault="006A5FBE" w:rsidP="00B445CA">
            <w:pPr>
              <w:pStyle w:val="Tablebody"/>
              <w:rPr>
                <w:sz w:val="20"/>
                <w:lang w:val="en-GB"/>
              </w:rPr>
            </w:pPr>
            <w:r w:rsidRPr="00B445CA">
              <w:rPr>
                <w:lang w:val="en-GB"/>
              </w:rPr>
              <w:t>Record station metadata in OSCAR/Surface.</w:t>
            </w:r>
            <w:bookmarkStart w:id="5760" w:name="_p_f78250bbd4424afb9d694e0bbe72d3d2"/>
            <w:bookmarkEnd w:id="5760"/>
          </w:p>
          <w:p w14:paraId="1631C293" w14:textId="77777777" w:rsidR="006A5FBE" w:rsidRPr="0088335B" w:rsidRDefault="006A5FBE" w:rsidP="00B445CA">
            <w:pPr>
              <w:pStyle w:val="Tablebody"/>
              <w:rPr>
                <w:sz w:val="20"/>
                <w:lang w:val="en-GB"/>
              </w:rPr>
            </w:pPr>
            <w:r w:rsidRPr="00B445CA">
              <w:rPr>
                <w:lang w:val="en-GB"/>
              </w:rPr>
              <w:t>Correct compliance issues.</w:t>
            </w:r>
            <w:bookmarkStart w:id="5761" w:name="_p_fa49dfa9a98d4b65b117c75848377374"/>
            <w:bookmarkStart w:id="5762" w:name="_p_1b7aad2ed8da45fc8da1e5845bbfc997"/>
            <w:bookmarkStart w:id="5763" w:name="_p_7d98b684bc894f2a9d7a9394320b0f92"/>
            <w:bookmarkStart w:id="5764" w:name="_p_bf8fe110179b4b3d86f1987779a2bd79"/>
            <w:bookmarkStart w:id="5765" w:name="_p_3823ecd81a59491780aa165ad82f3f2c"/>
            <w:bookmarkStart w:id="5766" w:name="_p_a0217f1887644beead0d5fa6545744b6"/>
            <w:bookmarkEnd w:id="5761"/>
            <w:bookmarkEnd w:id="5762"/>
            <w:bookmarkEnd w:id="5763"/>
            <w:bookmarkEnd w:id="5764"/>
            <w:bookmarkEnd w:id="5765"/>
            <w:bookmarkEnd w:id="5766"/>
          </w:p>
        </w:tc>
      </w:tr>
      <w:tr w:rsidR="006A5FBE" w:rsidRPr="0056417E" w14:paraId="6A18EA4B" w14:textId="77777777" w:rsidTr="00B445CA">
        <w:tc>
          <w:tcPr>
            <w:tcW w:w="2263" w:type="dxa"/>
            <w:shd w:val="clear" w:color="auto" w:fill="E5DFEC" w:themeFill="accent4" w:themeFillTint="33"/>
          </w:tcPr>
          <w:p w14:paraId="06E6FF93" w14:textId="77777777" w:rsidR="006A5FBE" w:rsidRPr="00881C33" w:rsidRDefault="006A5FBE" w:rsidP="00881C33">
            <w:pPr>
              <w:pStyle w:val="Tablebody"/>
              <w:rPr>
                <w:spacing w:val="0"/>
                <w:sz w:val="24"/>
                <w:lang w:val="en-GB"/>
              </w:rPr>
            </w:pPr>
            <w:r w:rsidRPr="00B445CA">
              <w:rPr>
                <w:lang w:val="en-GB"/>
              </w:rPr>
              <w:t>WIGOS NFPs</w:t>
            </w:r>
            <w:r w:rsidR="00673C58" w:rsidRPr="00E2204A">
              <w:rPr>
                <w:lang w:val="en-GB"/>
              </w:rPr>
              <w:t xml:space="preserve"> </w:t>
            </w:r>
            <w:r w:rsidRPr="00881C33">
              <w:rPr>
                <w:lang w:val="en-GB"/>
              </w:rPr>
              <w:t>(see Chapter 6, Annex 1)</w:t>
            </w:r>
          </w:p>
        </w:tc>
        <w:tc>
          <w:tcPr>
            <w:tcW w:w="7230" w:type="dxa"/>
          </w:tcPr>
          <w:p w14:paraId="66E770D5" w14:textId="77777777" w:rsidR="006A5FBE" w:rsidRPr="00881C33" w:rsidRDefault="006A5FBE" w:rsidP="00881C33">
            <w:pPr>
              <w:pStyle w:val="Tablebody"/>
              <w:rPr>
                <w:szCs w:val="18"/>
                <w:lang w:val="en-GB"/>
              </w:rPr>
            </w:pPr>
            <w:r w:rsidRPr="00881C33">
              <w:rPr>
                <w:szCs w:val="18"/>
                <w:lang w:val="en-GB"/>
              </w:rPr>
              <w:t>Assist the RA/WG-I regarding RBON design.</w:t>
            </w:r>
            <w:bookmarkStart w:id="5767" w:name="_p_9be6759ccf6e490e8168fd7c24b186c4"/>
            <w:bookmarkEnd w:id="5767"/>
          </w:p>
          <w:p w14:paraId="57E091B1" w14:textId="77777777" w:rsidR="006A5FBE" w:rsidRPr="00881C33" w:rsidRDefault="006A5FBE" w:rsidP="00881C33">
            <w:pPr>
              <w:pStyle w:val="Tablebody"/>
              <w:rPr>
                <w:szCs w:val="18"/>
                <w:lang w:val="en-GB"/>
              </w:rPr>
            </w:pPr>
            <w:r w:rsidRPr="005C13B5">
              <w:rPr>
                <w:szCs w:val="18"/>
                <w:lang w:val="en-GB"/>
              </w:rPr>
              <w:t xml:space="preserve">Inform </w:t>
            </w:r>
            <w:del w:id="5768" w:author="Secretariat" w:date="2024-01-31T17:17:00Z">
              <w:r w:rsidR="00236009" w:rsidRPr="00881C33">
                <w:rPr>
                  <w:szCs w:val="18"/>
                  <w:lang w:val="en-GB"/>
                </w:rPr>
                <w:delText>RA/WG-I about Member’s</w:delText>
              </w:r>
            </w:del>
            <w:r w:rsidR="00EE23C5">
              <w:rPr>
                <w:color w:val="008000"/>
                <w:szCs w:val="18"/>
                <w:u w:val="dash"/>
              </w:rPr>
              <w:t>on Country/Territory</w:t>
            </w:r>
            <w:r w:rsidRPr="005C13B5">
              <w:rPr>
                <w:szCs w:val="18"/>
                <w:lang w:val="en-GB"/>
              </w:rPr>
              <w:t xml:space="preserve"> capabilities.</w:t>
            </w:r>
            <w:bookmarkStart w:id="5769" w:name="_p_72841f66922a44d8b9aa6a65dc2ff59c"/>
            <w:bookmarkEnd w:id="5769"/>
          </w:p>
          <w:p w14:paraId="5D4205DF" w14:textId="77777777" w:rsidR="006A5FBE" w:rsidRPr="00881C33" w:rsidRDefault="006A5FBE" w:rsidP="00881C33">
            <w:pPr>
              <w:pStyle w:val="Tablebody"/>
              <w:rPr>
                <w:szCs w:val="18"/>
                <w:lang w:val="en-GB"/>
              </w:rPr>
            </w:pPr>
            <w:r w:rsidRPr="005C13B5">
              <w:rPr>
                <w:szCs w:val="18"/>
                <w:lang w:val="en-GB"/>
              </w:rPr>
              <w:t xml:space="preserve">Negotiate with partner organizations and encourage </w:t>
            </w:r>
            <w:del w:id="5770" w:author="Secretariat" w:date="2024-01-31T17:17:00Z">
              <w:r w:rsidR="00BA1D03" w:rsidRPr="00881C33">
                <w:rPr>
                  <w:szCs w:val="18"/>
                  <w:lang w:val="en-GB"/>
                </w:rPr>
                <w:delText xml:space="preserve">them to make available </w:delText>
              </w:r>
            </w:del>
            <w:r w:rsidRPr="005C13B5">
              <w:rPr>
                <w:szCs w:val="18"/>
                <w:lang w:val="en-GB"/>
              </w:rPr>
              <w:t xml:space="preserve">non-NMHS observing stations </w:t>
            </w:r>
            <w:del w:id="5771" w:author="Secretariat" w:date="2024-01-31T17:17:00Z">
              <w:r w:rsidR="00BA1D03" w:rsidRPr="00881C33">
                <w:rPr>
                  <w:szCs w:val="18"/>
                  <w:lang w:val="en-GB"/>
                </w:rPr>
                <w:delText>as soon as</w:delText>
              </w:r>
            </w:del>
            <w:r w:rsidR="00EE23C5">
              <w:rPr>
                <w:color w:val="008000"/>
                <w:szCs w:val="18"/>
                <w:u w:val="dash"/>
              </w:rPr>
              <w:t>to be made available when</w:t>
            </w:r>
            <w:r w:rsidRPr="005C13B5">
              <w:rPr>
                <w:szCs w:val="18"/>
                <w:lang w:val="en-GB"/>
              </w:rPr>
              <w:t xml:space="preserve"> they meet RBON requirements.</w:t>
            </w:r>
            <w:bookmarkStart w:id="5772" w:name="_p_5e0ab321cbe940d0ae0cfde2712b7efc"/>
            <w:bookmarkEnd w:id="5772"/>
          </w:p>
          <w:p w14:paraId="48E81C4B" w14:textId="77777777" w:rsidR="006A5FBE" w:rsidRPr="00881C33" w:rsidRDefault="006A5FBE" w:rsidP="00881C33">
            <w:pPr>
              <w:pStyle w:val="Tablebody"/>
              <w:rPr>
                <w:szCs w:val="18"/>
                <w:lang w:val="en-GB"/>
              </w:rPr>
            </w:pPr>
            <w:r w:rsidRPr="005C13B5">
              <w:rPr>
                <w:szCs w:val="18"/>
                <w:lang w:val="en-GB"/>
              </w:rPr>
              <w:t>Identify potential candidate RBON stations.</w:t>
            </w:r>
            <w:bookmarkStart w:id="5773" w:name="_p_c11c90e7586744b98e66849f1969ff51"/>
            <w:bookmarkEnd w:id="5773"/>
          </w:p>
          <w:p w14:paraId="0B9252C0" w14:textId="77777777" w:rsidR="006A5FBE" w:rsidRPr="00881C33" w:rsidRDefault="006A5FBE" w:rsidP="00881C33">
            <w:pPr>
              <w:pStyle w:val="Tablebody"/>
              <w:rPr>
                <w:szCs w:val="18"/>
                <w:lang w:val="en-GB"/>
              </w:rPr>
            </w:pPr>
            <w:r w:rsidRPr="005C13B5">
              <w:rPr>
                <w:szCs w:val="18"/>
                <w:lang w:val="en-GB"/>
              </w:rPr>
              <w:t>Identify which stations are to be upgraded to meet RBON requirements.</w:t>
            </w:r>
            <w:bookmarkStart w:id="5774" w:name="_p_0964f2130cea4ed786d73d5ba3668a9d"/>
            <w:bookmarkEnd w:id="5774"/>
          </w:p>
          <w:p w14:paraId="077D39A4" w14:textId="77777777" w:rsidR="006A5FBE" w:rsidRPr="0088335B" w:rsidRDefault="006A5FBE" w:rsidP="00881C33">
            <w:pPr>
              <w:pStyle w:val="Tablebody"/>
              <w:rPr>
                <w:sz w:val="20"/>
                <w:lang w:val="en-GB"/>
              </w:rPr>
            </w:pPr>
            <w:r w:rsidRPr="005C13B5">
              <w:rPr>
                <w:szCs w:val="18"/>
                <w:lang w:val="en-GB"/>
              </w:rPr>
              <w:t>Task OSCAR/Surface NFPs to (i) affiliate station to RBON</w:t>
            </w:r>
            <w:del w:id="5775" w:author="Secretariat" w:date="2024-01-31T17:17:00Z">
              <w:r w:rsidR="00990C9B" w:rsidRPr="00881C33">
                <w:rPr>
                  <w:szCs w:val="18"/>
                  <w:lang w:val="en-GB"/>
                </w:rPr>
                <w:delText xml:space="preserve"> once decision on composition is made by the regional association</w:delText>
              </w:r>
            </w:del>
            <w:r w:rsidRPr="005C13B5">
              <w:rPr>
                <w:szCs w:val="18"/>
                <w:lang w:val="en-GB"/>
              </w:rPr>
              <w:t>, and (ii) record metadata</w:t>
            </w:r>
            <w:r w:rsidRPr="00E2204A">
              <w:rPr>
                <w:sz w:val="20"/>
                <w:lang w:val="en-GB"/>
                <w:rPrChange w:id="5776" w:author="Secretariat" w:date="2024-01-31T17:17:00Z">
                  <w:rPr>
                    <w:lang w:val="en-GB"/>
                  </w:rPr>
                </w:rPrChange>
              </w:rPr>
              <w:t xml:space="preserve"> in OSCAR/Surface.</w:t>
            </w:r>
            <w:bookmarkStart w:id="5777" w:name="_p_57fbf9bfe4a74235b42e7c33177dc0b6"/>
            <w:bookmarkStart w:id="5778" w:name="_p_a9c795836d3a451fa695240329cd335f"/>
            <w:bookmarkStart w:id="5779" w:name="_p_b24ae644996c4180a3963a168f290640"/>
            <w:bookmarkStart w:id="5780" w:name="_p_5aa13a9cd68b45bcbff0fe26343f6939"/>
            <w:bookmarkStart w:id="5781" w:name="_p_298586ece3a148e58e7a429497aea926"/>
            <w:bookmarkStart w:id="5782" w:name="_p_498e932d7e3c46918f7ac0ac119663a5"/>
            <w:bookmarkEnd w:id="5777"/>
            <w:bookmarkEnd w:id="5778"/>
            <w:bookmarkEnd w:id="5779"/>
            <w:bookmarkEnd w:id="5780"/>
            <w:bookmarkEnd w:id="5781"/>
            <w:bookmarkEnd w:id="5782"/>
          </w:p>
        </w:tc>
      </w:tr>
      <w:tr w:rsidR="006A5FBE" w:rsidRPr="0056417E" w14:paraId="0B422CC9" w14:textId="77777777" w:rsidTr="00B445CA">
        <w:tc>
          <w:tcPr>
            <w:tcW w:w="2263" w:type="dxa"/>
            <w:shd w:val="clear" w:color="auto" w:fill="E5DFEC" w:themeFill="accent4" w:themeFillTint="33"/>
          </w:tcPr>
          <w:p w14:paraId="58E13568" w14:textId="77777777" w:rsidR="006A5FBE" w:rsidRPr="003A27A1" w:rsidRDefault="006A5FBE" w:rsidP="003A27A1">
            <w:pPr>
              <w:pStyle w:val="Tablebody"/>
              <w:rPr>
                <w:spacing w:val="0"/>
                <w:sz w:val="24"/>
                <w:lang w:val="en-GB"/>
              </w:rPr>
            </w:pPr>
            <w:r w:rsidRPr="003A27A1">
              <w:rPr>
                <w:lang w:val="en-GB"/>
              </w:rPr>
              <w:t>OSCAR/Surface NFPs</w:t>
            </w:r>
            <w:r w:rsidR="00673C58" w:rsidRPr="00E2204A">
              <w:rPr>
                <w:lang w:val="en-GB"/>
              </w:rPr>
              <w:t xml:space="preserve"> </w:t>
            </w:r>
            <w:r w:rsidRPr="003A27A1">
              <w:rPr>
                <w:lang w:val="en-GB"/>
              </w:rPr>
              <w:t>(see Chapter 6, Annex 1)</w:t>
            </w:r>
          </w:p>
        </w:tc>
        <w:tc>
          <w:tcPr>
            <w:tcW w:w="7230" w:type="dxa"/>
          </w:tcPr>
          <w:p w14:paraId="52CAC1C7" w14:textId="77777777" w:rsidR="006A5FBE" w:rsidRPr="0088335B" w:rsidRDefault="006A5FBE" w:rsidP="003A27A1">
            <w:pPr>
              <w:pStyle w:val="Tablebody"/>
              <w:rPr>
                <w:sz w:val="20"/>
                <w:lang w:val="en-GB"/>
              </w:rPr>
            </w:pPr>
            <w:r w:rsidRPr="003A27A1">
              <w:rPr>
                <w:lang w:val="en-GB"/>
              </w:rPr>
              <w:t>Assign WIGOS Station Identifiers to RBON stations.</w:t>
            </w:r>
            <w:bookmarkStart w:id="5783" w:name="_p_e492c344e5f9446091d4556720eab0fe"/>
            <w:bookmarkEnd w:id="5783"/>
          </w:p>
          <w:p w14:paraId="4778D7D1" w14:textId="77777777" w:rsidR="006A5FBE" w:rsidRPr="0088335B" w:rsidRDefault="006A5FBE" w:rsidP="003A27A1">
            <w:pPr>
              <w:pStyle w:val="Tablebody"/>
              <w:rPr>
                <w:sz w:val="20"/>
                <w:lang w:val="en-GB"/>
              </w:rPr>
            </w:pPr>
            <w:r w:rsidRPr="003A27A1">
              <w:rPr>
                <w:lang w:val="en-GB"/>
              </w:rPr>
              <w:t>Enter and maintain WIGOS metadata of RBON stations in OSCAR/Surface.</w:t>
            </w:r>
            <w:bookmarkStart w:id="5784" w:name="_p_b5d48380dca94b1992666a68edd7938b"/>
            <w:bookmarkEnd w:id="5784"/>
          </w:p>
          <w:p w14:paraId="01FC55AE" w14:textId="77777777" w:rsidR="00990C9B" w:rsidRPr="00E2204A" w:rsidRDefault="00990C9B" w:rsidP="00260967">
            <w:pPr>
              <w:pStyle w:val="Tablebody"/>
              <w:rPr>
                <w:del w:id="5785" w:author="Secretariat" w:date="2024-01-31T17:17:00Z"/>
                <w:lang w:val="en-GB"/>
              </w:rPr>
            </w:pPr>
            <w:del w:id="5786" w:author="Secretariat" w:date="2024-01-31T17:17:00Z">
              <w:r w:rsidRPr="00E2204A">
                <w:rPr>
                  <w:lang w:val="en-GB"/>
                </w:rPr>
                <w:delText>Declare RBON stations in “Pending Approval” mode in OSCAR/Surface for the RBON stations proposed by the regional association to be part of RBON.</w:delText>
              </w:r>
              <w:bookmarkStart w:id="5787" w:name="_p_ca87b7755385484d8fd655f0a11ab2e6"/>
              <w:bookmarkEnd w:id="5787"/>
            </w:del>
          </w:p>
          <w:p w14:paraId="486FA524" w14:textId="77777777" w:rsidR="006A5FBE" w:rsidRPr="00EE23C5" w:rsidRDefault="00EE23C5" w:rsidP="00EE23C5">
            <w:pPr>
              <w:pStyle w:val="ListParagraph"/>
              <w:numPr>
                <w:ilvl w:val="0"/>
                <w:numId w:val="48"/>
              </w:numPr>
              <w:spacing w:line="220" w:lineRule="exact"/>
              <w:rPr>
                <w:rFonts w:eastAsia="Times New Roman"/>
                <w:spacing w:val="-4"/>
                <w:sz w:val="18"/>
                <w:szCs w:val="18"/>
                <w:lang w:val="en-GB"/>
              </w:rPr>
            </w:pPr>
            <w:r w:rsidRPr="00EE23C5">
              <w:rPr>
                <w:rFonts w:eastAsia="Times New Roman"/>
                <w:color w:val="008000"/>
                <w:spacing w:val="-4"/>
                <w:sz w:val="18"/>
                <w:szCs w:val="18"/>
                <w:u w:val="dash"/>
              </w:rPr>
              <w:t>Assign appropriate stations to RBON.</w:t>
            </w:r>
          </w:p>
          <w:p w14:paraId="7E1F2101" w14:textId="77777777" w:rsidR="006A5FBE" w:rsidRPr="00EE23C5" w:rsidRDefault="006A5FBE">
            <w:pPr>
              <w:pStyle w:val="ListParagraph"/>
              <w:numPr>
                <w:ilvl w:val="0"/>
                <w:numId w:val="47"/>
              </w:numPr>
              <w:spacing w:line="220" w:lineRule="exact"/>
              <w:rPr>
                <w:rFonts w:eastAsia="Times New Roman"/>
                <w:szCs w:val="18"/>
                <w:lang w:val="en-GB"/>
              </w:rPr>
              <w:pPrChange w:id="5788" w:author="Secretariat" w:date="2024-01-31T17:17:00Z">
                <w:pPr>
                  <w:pStyle w:val="Tablebody"/>
                </w:pPr>
              </w:pPrChange>
            </w:pPr>
            <w:r w:rsidRPr="00EE23C5">
              <w:rPr>
                <w:spacing w:val="-4"/>
                <w:sz w:val="18"/>
                <w:szCs w:val="18"/>
                <w:lang w:val="en-GB"/>
                <w:rPrChange w:id="5789" w:author="Secretariat" w:date="2024-01-31T17:17:00Z">
                  <w:rPr>
                    <w:szCs w:val="20"/>
                    <w:lang w:val="en-GB"/>
                  </w:rPr>
                </w:rPrChange>
              </w:rPr>
              <w:t>Un-assign stations from RBON in OSCAR/Surface when such stations can no longer be committed to RBON by the Member.</w:t>
            </w:r>
            <w:bookmarkStart w:id="5790" w:name="_p_d392304f7b0740fc83d7c50e049b8a63"/>
            <w:bookmarkStart w:id="5791" w:name="_p_dc1ee7bffa2646169009171dcd213bee"/>
            <w:bookmarkStart w:id="5792" w:name="_p_72fdd937daa54bf49c33c2027c5ee6c7"/>
            <w:bookmarkStart w:id="5793" w:name="_p_a7bd7fcd4f0c4275a041c280c1948418"/>
            <w:bookmarkStart w:id="5794" w:name="_p_4980053eba3049178fa4b6d6cbaa79d6"/>
            <w:bookmarkStart w:id="5795" w:name="_p_6d8d7861dae84053b0fb1009764ed600"/>
            <w:bookmarkEnd w:id="5790"/>
            <w:bookmarkEnd w:id="5791"/>
            <w:bookmarkEnd w:id="5792"/>
            <w:bookmarkEnd w:id="5793"/>
            <w:bookmarkEnd w:id="5794"/>
            <w:bookmarkEnd w:id="5795"/>
          </w:p>
        </w:tc>
      </w:tr>
      <w:tr w:rsidR="006A5FBE" w:rsidRPr="0056417E" w14:paraId="7622C9DE" w14:textId="77777777" w:rsidTr="00B445CA">
        <w:tc>
          <w:tcPr>
            <w:tcW w:w="2263" w:type="dxa"/>
            <w:shd w:val="clear" w:color="auto" w:fill="E5DFEC" w:themeFill="accent4" w:themeFillTint="33"/>
          </w:tcPr>
          <w:p w14:paraId="04BCD398" w14:textId="77777777" w:rsidR="006A5FBE" w:rsidRPr="003A27A1" w:rsidRDefault="006A5FBE" w:rsidP="003A27A1">
            <w:pPr>
              <w:pStyle w:val="Tablebody"/>
              <w:rPr>
                <w:spacing w:val="0"/>
                <w:sz w:val="24"/>
                <w:lang w:val="en-GB"/>
              </w:rPr>
            </w:pPr>
            <w:r w:rsidRPr="003A27A1">
              <w:rPr>
                <w:lang w:val="en-GB"/>
              </w:rPr>
              <w:t>WDQMS NFPs</w:t>
            </w:r>
          </w:p>
          <w:p w14:paraId="5B0E2703" w14:textId="77777777" w:rsidR="006A5FBE" w:rsidRPr="003A27A1" w:rsidRDefault="006A5FBE" w:rsidP="003A27A1">
            <w:pPr>
              <w:pStyle w:val="Tablebody"/>
              <w:rPr>
                <w:spacing w:val="0"/>
                <w:sz w:val="24"/>
                <w:lang w:val="en-GB"/>
              </w:rPr>
            </w:pPr>
            <w:r w:rsidRPr="003A27A1">
              <w:rPr>
                <w:lang w:val="en-GB"/>
              </w:rPr>
              <w:t>(see Chapter 6, Annex 1)</w:t>
            </w:r>
          </w:p>
        </w:tc>
        <w:tc>
          <w:tcPr>
            <w:tcW w:w="7230" w:type="dxa"/>
          </w:tcPr>
          <w:p w14:paraId="48FB9227" w14:textId="77777777" w:rsidR="006A5FBE" w:rsidRPr="0088335B" w:rsidRDefault="006A5FBE" w:rsidP="003A27A1">
            <w:pPr>
              <w:pStyle w:val="Tablebody"/>
              <w:rPr>
                <w:sz w:val="20"/>
                <w:lang w:val="en-GB"/>
              </w:rPr>
            </w:pPr>
            <w:r w:rsidRPr="003A27A1">
              <w:rPr>
                <w:lang w:val="en-GB"/>
              </w:rPr>
              <w:t>Address identified compliance and incident issues.</w:t>
            </w:r>
            <w:bookmarkStart w:id="5796" w:name="_p_f4cd2c8d37c14a439a9bb62fcb4cb74a"/>
            <w:bookmarkStart w:id="5797" w:name="_p_c68483ea5b3b4ade967a114eae067875"/>
            <w:bookmarkStart w:id="5798" w:name="_p_6a33caccd4c64f709fc7fe0900ff116e"/>
            <w:bookmarkStart w:id="5799" w:name="_p_a09430a939ea4c179c3552e1971729a0"/>
            <w:bookmarkStart w:id="5800" w:name="_p_1a030063fcf143458553a3b14850f684"/>
            <w:bookmarkStart w:id="5801" w:name="_p_a8dd41e0849449cfb039a5d7e3334d7f"/>
            <w:bookmarkEnd w:id="5796"/>
            <w:bookmarkEnd w:id="5797"/>
            <w:bookmarkEnd w:id="5798"/>
            <w:bookmarkEnd w:id="5799"/>
            <w:bookmarkEnd w:id="5800"/>
            <w:bookmarkEnd w:id="5801"/>
          </w:p>
        </w:tc>
      </w:tr>
      <w:tr w:rsidR="006A5FBE" w:rsidRPr="0056417E" w14:paraId="396D8270" w14:textId="77777777" w:rsidTr="00B445CA">
        <w:tc>
          <w:tcPr>
            <w:tcW w:w="2263" w:type="dxa"/>
            <w:shd w:val="clear" w:color="auto" w:fill="E5DFEC" w:themeFill="accent4" w:themeFillTint="33"/>
          </w:tcPr>
          <w:p w14:paraId="2FA73279" w14:textId="77777777" w:rsidR="006A5FBE" w:rsidRPr="003A27A1" w:rsidRDefault="006A5FBE" w:rsidP="003A27A1">
            <w:pPr>
              <w:pStyle w:val="Tablebody"/>
              <w:rPr>
                <w:spacing w:val="0"/>
                <w:sz w:val="24"/>
                <w:lang w:val="en-GB"/>
              </w:rPr>
            </w:pPr>
            <w:r w:rsidRPr="003A27A1">
              <w:rPr>
                <w:lang w:val="en-GB"/>
              </w:rPr>
              <w:t>Regional associations</w:t>
            </w:r>
          </w:p>
        </w:tc>
        <w:tc>
          <w:tcPr>
            <w:tcW w:w="7230" w:type="dxa"/>
          </w:tcPr>
          <w:p w14:paraId="3C482A4B" w14:textId="77777777" w:rsidR="006A5FBE" w:rsidRPr="0088335B" w:rsidRDefault="006A5FBE" w:rsidP="003A27A1">
            <w:pPr>
              <w:pStyle w:val="Tablebody"/>
              <w:rPr>
                <w:sz w:val="20"/>
                <w:lang w:val="en-GB"/>
              </w:rPr>
            </w:pPr>
            <w:r w:rsidRPr="003A27A1">
              <w:rPr>
                <w:lang w:val="en-GB"/>
              </w:rPr>
              <w:t>Appoint subject matter and observing network design experts to be working within or with the RA/WG-I on RBON design.</w:t>
            </w:r>
            <w:bookmarkStart w:id="5802" w:name="_p_397d93b4cadb47e9b746cdbb437ab167"/>
            <w:bookmarkEnd w:id="5802"/>
          </w:p>
          <w:p w14:paraId="378B4D06" w14:textId="77777777" w:rsidR="006A5FBE" w:rsidRPr="0088335B" w:rsidRDefault="006A5FBE" w:rsidP="003A27A1">
            <w:pPr>
              <w:pStyle w:val="Tablebody"/>
              <w:rPr>
                <w:sz w:val="20"/>
                <w:lang w:val="en-GB"/>
              </w:rPr>
            </w:pPr>
            <w:r w:rsidRPr="003A27A1">
              <w:rPr>
                <w:lang w:val="en-GB"/>
              </w:rPr>
              <w:t>Task the RA/WG-I to undertake RBON design (there may be a need to update their Terms of Reference; and the RA/WG-I may wish to establish a Task Team on RBON design).</w:t>
            </w:r>
            <w:bookmarkStart w:id="5803" w:name="_p_1b0110a6c3e34c94976739393ce3aa4f"/>
            <w:bookmarkEnd w:id="5803"/>
          </w:p>
          <w:p w14:paraId="7616A77C" w14:textId="77777777" w:rsidR="006A5FBE" w:rsidRPr="0088335B" w:rsidRDefault="006A5FBE" w:rsidP="003A27A1">
            <w:pPr>
              <w:pStyle w:val="Tablebody"/>
              <w:rPr>
                <w:sz w:val="20"/>
                <w:lang w:val="en-GB"/>
              </w:rPr>
            </w:pPr>
            <w:r w:rsidRPr="003A27A1">
              <w:rPr>
                <w:lang w:val="en-GB"/>
              </w:rPr>
              <w:t>Decide on a small number of key regional weather, climate, water and other environmental challenges to be used for RBON design.</w:t>
            </w:r>
            <w:bookmarkStart w:id="5804" w:name="_p_78440ea90efe44119e99c73e372dec16"/>
            <w:bookmarkEnd w:id="5804"/>
          </w:p>
          <w:p w14:paraId="5E2424C0" w14:textId="77777777" w:rsidR="006A5FBE" w:rsidRPr="0088335B" w:rsidRDefault="006A5FBE" w:rsidP="003A27A1">
            <w:pPr>
              <w:pStyle w:val="Tablebody"/>
              <w:rPr>
                <w:sz w:val="20"/>
                <w:lang w:val="en-GB"/>
              </w:rPr>
            </w:pPr>
            <w:r w:rsidRPr="003A27A1">
              <w:rPr>
                <w:lang w:val="en-GB"/>
              </w:rPr>
              <w:t>Decide on regional requirements based on the key regional challenges to be used for RBON design.</w:t>
            </w:r>
            <w:bookmarkStart w:id="5805" w:name="_p_d479f4a6350a46baadfddfa8307f4fd6"/>
            <w:bookmarkEnd w:id="5805"/>
          </w:p>
          <w:p w14:paraId="2BA2B863" w14:textId="77777777" w:rsidR="00990C9B" w:rsidRPr="00E2204A" w:rsidRDefault="00990C9B" w:rsidP="00260967">
            <w:pPr>
              <w:pStyle w:val="Tablebody"/>
              <w:rPr>
                <w:del w:id="5806" w:author="Secretariat" w:date="2024-01-31T17:17:00Z"/>
                <w:lang w:val="en-GB"/>
              </w:rPr>
            </w:pPr>
            <w:del w:id="5807" w:author="Secretariat" w:date="2024-01-31T17:17:00Z">
              <w:r w:rsidRPr="00E2204A">
                <w:rPr>
                  <w:lang w:val="en-GB"/>
                </w:rPr>
                <w:delText>Decide on the updated composition of RBON.</w:delText>
              </w:r>
              <w:bookmarkStart w:id="5808" w:name="_p_9d1bef0af5764b76bf754dcb700ae6c0"/>
              <w:bookmarkEnd w:id="5808"/>
            </w:del>
          </w:p>
          <w:p w14:paraId="1C887141" w14:textId="77777777" w:rsidR="006A5FBE" w:rsidRPr="0088335B" w:rsidRDefault="006A5FBE" w:rsidP="003A27A1">
            <w:pPr>
              <w:pStyle w:val="Tablebody"/>
              <w:rPr>
                <w:sz w:val="20"/>
                <w:lang w:val="en-GB"/>
              </w:rPr>
            </w:pPr>
            <w:r w:rsidRPr="003A27A1">
              <w:rPr>
                <w:lang w:val="en-GB"/>
              </w:rPr>
              <w:t>Decide on the regional plan for the evolution of RBON to address remaining gaps.</w:t>
            </w:r>
            <w:bookmarkStart w:id="5809" w:name="_p_7b1dfb887c684516905ed8e4f9f1e1b7"/>
            <w:bookmarkStart w:id="5810" w:name="_p_6d15a38c7e2a4491bd47297b1189bfe3"/>
            <w:bookmarkStart w:id="5811" w:name="_p_0be2e0a2976640a4aba9c508d1a015da"/>
            <w:bookmarkStart w:id="5812" w:name="_p_e95e6cf636ac4480a8edbbd1794105fa"/>
            <w:bookmarkStart w:id="5813" w:name="_p_9f468b17d25b44b38cd6cea6148a54d1"/>
            <w:bookmarkStart w:id="5814" w:name="_p_171070207f9140599f7ccf110769e09a"/>
            <w:bookmarkEnd w:id="5809"/>
            <w:bookmarkEnd w:id="5810"/>
            <w:bookmarkEnd w:id="5811"/>
            <w:bookmarkEnd w:id="5812"/>
            <w:bookmarkEnd w:id="5813"/>
            <w:bookmarkEnd w:id="5814"/>
          </w:p>
        </w:tc>
      </w:tr>
      <w:tr w:rsidR="006A5FBE" w:rsidRPr="0056417E" w14:paraId="4011D5CF" w14:textId="77777777" w:rsidTr="00B445CA">
        <w:tc>
          <w:tcPr>
            <w:tcW w:w="2263" w:type="dxa"/>
            <w:shd w:val="clear" w:color="auto" w:fill="E5DFEC" w:themeFill="accent4" w:themeFillTint="33"/>
          </w:tcPr>
          <w:p w14:paraId="3931C287" w14:textId="77777777" w:rsidR="006A5FBE" w:rsidRPr="003A27A1" w:rsidRDefault="00990C9B">
            <w:pPr>
              <w:rPr>
                <w:b/>
                <w:szCs w:val="18"/>
                <w:lang w:val="en-GB"/>
                <w:rPrChange w:id="5815" w:author="Secretariat" w:date="2024-01-31T17:17:00Z">
                  <w:rPr>
                    <w:lang w:val="en-GB"/>
                  </w:rPr>
                </w:rPrChange>
              </w:rPr>
              <w:pPrChange w:id="5816" w:author="Secretariat" w:date="2024-01-31T17:17:00Z">
                <w:pPr>
                  <w:pStyle w:val="Tablebody"/>
                </w:pPr>
              </w:pPrChange>
            </w:pPr>
            <w:del w:id="5817" w:author="Secretariat" w:date="2024-01-31T17:17:00Z">
              <w:r w:rsidRPr="003A27A1">
                <w:rPr>
                  <w:sz w:val="18"/>
                  <w:szCs w:val="18"/>
                  <w:lang w:val="en-GB"/>
                </w:rPr>
                <w:delText>Presidents of regional association</w:delText>
              </w:r>
            </w:del>
          </w:p>
        </w:tc>
        <w:tc>
          <w:tcPr>
            <w:tcW w:w="7230" w:type="dxa"/>
          </w:tcPr>
          <w:p w14:paraId="45008597" w14:textId="77777777" w:rsidR="006A5FBE" w:rsidRPr="003A27A1" w:rsidRDefault="00990C9B">
            <w:pPr>
              <w:numPr>
                <w:ilvl w:val="0"/>
                <w:numId w:val="2"/>
              </w:numPr>
              <w:spacing w:line="220" w:lineRule="exact"/>
              <w:ind w:left="314" w:hanging="314"/>
              <w:rPr>
                <w:szCs w:val="18"/>
                <w:lang w:val="en-GB"/>
              </w:rPr>
              <w:pPrChange w:id="5818" w:author="Secretariat" w:date="2024-01-31T17:17:00Z">
                <w:pPr>
                  <w:pStyle w:val="Tablebody"/>
                </w:pPr>
              </w:pPrChange>
            </w:pPr>
            <w:del w:id="5819" w:author="Secretariat" w:date="2024-01-31T17:17:00Z">
              <w:r w:rsidRPr="003A27A1">
                <w:rPr>
                  <w:sz w:val="18"/>
                  <w:szCs w:val="18"/>
                  <w:lang w:val="en-GB"/>
                </w:rPr>
                <w:delText>Decide</w:delText>
              </w:r>
              <w:r w:rsidR="00732D76" w:rsidRPr="003A27A1">
                <w:rPr>
                  <w:sz w:val="18"/>
                  <w:szCs w:val="18"/>
                  <w:lang w:val="en-GB"/>
                </w:rPr>
                <w:delText>,</w:delText>
              </w:r>
              <w:r w:rsidRPr="003A27A1">
                <w:rPr>
                  <w:sz w:val="18"/>
                  <w:szCs w:val="18"/>
                  <w:lang w:val="en-GB"/>
                </w:rPr>
                <w:delText xml:space="preserve"> on behalf of the regional association</w:delText>
              </w:r>
              <w:r w:rsidR="00732D76" w:rsidRPr="003A27A1">
                <w:rPr>
                  <w:sz w:val="18"/>
                  <w:szCs w:val="18"/>
                  <w:lang w:val="en-GB"/>
                </w:rPr>
                <w:delText>, as</w:delText>
              </w:r>
              <w:r w:rsidRPr="003A27A1">
                <w:rPr>
                  <w:sz w:val="18"/>
                  <w:szCs w:val="18"/>
                  <w:lang w:val="en-GB"/>
                </w:rPr>
                <w:delText xml:space="preserve"> per the </w:delText>
              </w:r>
              <w:r w:rsidR="005E6E77" w:rsidRPr="003A27A1">
                <w:rPr>
                  <w:sz w:val="20"/>
                  <w:szCs w:val="20"/>
                </w:rPr>
                <w:fldChar w:fldCharType="begin"/>
              </w:r>
              <w:r w:rsidR="005E6E77" w:rsidRPr="003A27A1">
                <w:rPr>
                  <w:sz w:val="18"/>
                  <w:szCs w:val="18"/>
                  <w:lang w:val="en-GB"/>
                </w:rPr>
                <w:delInstrText>HYPERLINK "https://library.wmo.int/index.php?lvl=notice_display&amp;id=14206" \l ".YqmPTXZByfD"</w:delInstrText>
              </w:r>
              <w:r w:rsidR="005E6E77" w:rsidRPr="003A27A1">
                <w:rPr>
                  <w:sz w:val="20"/>
                  <w:szCs w:val="20"/>
                </w:rPr>
                <w:fldChar w:fldCharType="separate"/>
              </w:r>
              <w:r w:rsidRPr="003A27A1">
                <w:rPr>
                  <w:rStyle w:val="HyperlinkItalic0"/>
                  <w:sz w:val="18"/>
                  <w:szCs w:val="18"/>
                  <w:lang w:val="en-GB"/>
                </w:rPr>
                <w:delText xml:space="preserve">Basic </w:delText>
              </w:r>
              <w:r w:rsidR="00732D76" w:rsidRPr="003A27A1">
                <w:rPr>
                  <w:rStyle w:val="HyperlinkItalic0"/>
                  <w:sz w:val="18"/>
                  <w:szCs w:val="18"/>
                  <w:lang w:val="en-GB"/>
                </w:rPr>
                <w:delText>D</w:delText>
              </w:r>
              <w:r w:rsidRPr="003A27A1">
                <w:rPr>
                  <w:rStyle w:val="HyperlinkItalic0"/>
                  <w:sz w:val="18"/>
                  <w:szCs w:val="18"/>
                  <w:lang w:val="en-GB"/>
                </w:rPr>
                <w:delText>ocuments No.</w:delText>
              </w:r>
              <w:r w:rsidR="003304EF" w:rsidRPr="003A27A1">
                <w:rPr>
                  <w:rStyle w:val="HyperlinkItalic0"/>
                  <w:sz w:val="18"/>
                  <w:szCs w:val="18"/>
                  <w:lang w:val="en-GB"/>
                </w:rPr>
                <w:delText> </w:delText>
              </w:r>
              <w:r w:rsidRPr="003A27A1">
                <w:rPr>
                  <w:rStyle w:val="HyperlinkItalic0"/>
                  <w:sz w:val="18"/>
                  <w:szCs w:val="18"/>
                  <w:lang w:val="en-GB"/>
                </w:rPr>
                <w:delText>1</w:delText>
              </w:r>
              <w:r w:rsidR="005E6E77" w:rsidRPr="003A27A1">
                <w:rPr>
                  <w:rStyle w:val="HyperlinkItalic0"/>
                  <w:sz w:val="18"/>
                  <w:szCs w:val="18"/>
                  <w:lang w:val="en-GB"/>
                </w:rPr>
                <w:fldChar w:fldCharType="end"/>
              </w:r>
              <w:r w:rsidRPr="003A27A1">
                <w:rPr>
                  <w:sz w:val="18"/>
                  <w:szCs w:val="18"/>
                  <w:lang w:val="en-GB"/>
                </w:rPr>
                <w:delText xml:space="preserve"> (WMO-No.</w:delText>
              </w:r>
              <w:r w:rsidR="00732D76" w:rsidRPr="003A27A1">
                <w:rPr>
                  <w:sz w:val="18"/>
                  <w:szCs w:val="18"/>
                  <w:lang w:val="en-GB"/>
                </w:rPr>
                <w:delText> </w:delText>
              </w:r>
              <w:r w:rsidRPr="003A27A1">
                <w:rPr>
                  <w:sz w:val="18"/>
                  <w:szCs w:val="18"/>
                  <w:lang w:val="en-GB"/>
                </w:rPr>
                <w:delText>15), Regulation</w:delText>
              </w:r>
              <w:r w:rsidR="00732D76" w:rsidRPr="003A27A1">
                <w:rPr>
                  <w:sz w:val="18"/>
                  <w:szCs w:val="18"/>
                  <w:lang w:val="en-GB"/>
                </w:rPr>
                <w:delText> </w:delText>
              </w:r>
              <w:r w:rsidRPr="003A27A1">
                <w:rPr>
                  <w:sz w:val="18"/>
                  <w:szCs w:val="18"/>
                  <w:lang w:val="en-GB"/>
                </w:rPr>
                <w:delText>59, on the updated composition of RBON and</w:delText>
              </w:r>
              <w:r w:rsidR="00D84B3B" w:rsidRPr="003A27A1">
                <w:rPr>
                  <w:sz w:val="18"/>
                  <w:szCs w:val="18"/>
                  <w:lang w:val="en-GB"/>
                </w:rPr>
                <w:delText xml:space="preserve"> the</w:delText>
              </w:r>
              <w:r w:rsidRPr="003A27A1">
                <w:rPr>
                  <w:sz w:val="18"/>
                  <w:szCs w:val="18"/>
                  <w:lang w:val="en-GB"/>
                </w:rPr>
                <w:delText xml:space="preserve"> plan on the evolution of RBON to address remaining gaps</w:delText>
              </w:r>
              <w:r w:rsidR="007C70BC" w:rsidRPr="003A27A1">
                <w:rPr>
                  <w:sz w:val="18"/>
                  <w:szCs w:val="18"/>
                  <w:lang w:val="en-GB"/>
                </w:rPr>
                <w:delText>, and give Members of the regional association 90 days to object</w:delText>
              </w:r>
              <w:r w:rsidRPr="003A27A1">
                <w:rPr>
                  <w:sz w:val="18"/>
                  <w:szCs w:val="18"/>
                  <w:lang w:val="en-GB"/>
                </w:rPr>
                <w:delText>.</w:delText>
              </w:r>
            </w:del>
            <w:bookmarkStart w:id="5820" w:name="_p_82ba3e2cfa5a4070acd567484a08f81c"/>
            <w:bookmarkEnd w:id="5820"/>
          </w:p>
        </w:tc>
      </w:tr>
      <w:tr w:rsidR="006A5FBE" w:rsidRPr="0056417E" w14:paraId="12558951" w14:textId="77777777" w:rsidTr="00B445CA">
        <w:tc>
          <w:tcPr>
            <w:tcW w:w="2263" w:type="dxa"/>
            <w:shd w:val="clear" w:color="auto" w:fill="E5DFEC" w:themeFill="accent4" w:themeFillTint="33"/>
          </w:tcPr>
          <w:p w14:paraId="07444BE1" w14:textId="77777777" w:rsidR="006A5FBE" w:rsidRPr="00AC130A" w:rsidRDefault="006A5FBE" w:rsidP="00AC130A">
            <w:pPr>
              <w:pStyle w:val="Tablebody"/>
              <w:rPr>
                <w:spacing w:val="0"/>
                <w:sz w:val="24"/>
                <w:lang w:val="en-GB"/>
              </w:rPr>
            </w:pPr>
            <w:r w:rsidRPr="00AC130A">
              <w:rPr>
                <w:lang w:val="en-GB"/>
              </w:rPr>
              <w:t>Regional association management groups</w:t>
            </w:r>
          </w:p>
        </w:tc>
        <w:tc>
          <w:tcPr>
            <w:tcW w:w="7230" w:type="dxa"/>
          </w:tcPr>
          <w:p w14:paraId="621FBCDF" w14:textId="77777777" w:rsidR="006A5FBE" w:rsidRPr="0088335B" w:rsidRDefault="006A5FBE" w:rsidP="002A225A">
            <w:pPr>
              <w:pStyle w:val="Tablebody"/>
              <w:rPr>
                <w:sz w:val="20"/>
                <w:lang w:val="en-GB"/>
              </w:rPr>
            </w:pPr>
            <w:r w:rsidRPr="00AC130A">
              <w:rPr>
                <w:lang w:val="en-GB"/>
              </w:rPr>
              <w:t>Advise on key regional weather, climate, water and other environmental challenges to be addressed by the RBON design.</w:t>
            </w:r>
            <w:bookmarkStart w:id="5821" w:name="_p_91727107a46e431eaff4f2a1419356cf"/>
            <w:bookmarkEnd w:id="5821"/>
          </w:p>
          <w:p w14:paraId="769D9172" w14:textId="77777777" w:rsidR="006A5FBE" w:rsidRPr="0088335B" w:rsidRDefault="006A5FBE" w:rsidP="002A225A">
            <w:pPr>
              <w:pStyle w:val="Tablebody"/>
              <w:rPr>
                <w:sz w:val="20"/>
                <w:lang w:val="en-GB"/>
              </w:rPr>
            </w:pPr>
            <w:r w:rsidRPr="008F4406">
              <w:rPr>
                <w:lang w:val="en-GB"/>
              </w:rPr>
              <w:t>Review proposals from the RA/WG-I with regard to</w:t>
            </w:r>
            <w:del w:id="5822" w:author="Krunoslav PREMEC" w:date="2024-02-01T14:03:00Z">
              <w:r w:rsidRPr="008F4406" w:rsidDel="008F4406">
                <w:rPr>
                  <w:lang w:val="en-GB"/>
                </w:rPr>
                <w:delText xml:space="preserve"> (i) the </w:delText>
              </w:r>
            </w:del>
            <w:del w:id="5823" w:author="Secretariat" w:date="2024-01-31T17:17:00Z">
              <w:r w:rsidR="00990C9B" w:rsidRPr="00E2204A">
                <w:rPr>
                  <w:lang w:val="en-GB"/>
                </w:rPr>
                <w:delText>proposed selection of RBON stations, and (ii)</w:delText>
              </w:r>
              <w:r w:rsidR="008762C4" w:rsidRPr="00E2204A">
                <w:rPr>
                  <w:lang w:val="en-GB"/>
                </w:rPr>
                <w:delText> </w:delText>
              </w:r>
            </w:del>
            <w:r w:rsidR="00990C9B" w:rsidRPr="00E2204A">
              <w:rPr>
                <w:lang w:val="en-GB"/>
              </w:rPr>
              <w:t xml:space="preserve">the </w:t>
            </w:r>
            <w:r w:rsidRPr="008F4406">
              <w:rPr>
                <w:lang w:val="en-GB"/>
              </w:rPr>
              <w:t>draft plan on the evolution of RBON to address remaining gaps.</w:t>
            </w:r>
            <w:bookmarkStart w:id="5824" w:name="_p_1186fc94771446e9b5ec9294ad12eb86"/>
            <w:bookmarkEnd w:id="5824"/>
          </w:p>
          <w:p w14:paraId="15E1CBD6" w14:textId="77777777" w:rsidR="006A5FBE" w:rsidRPr="0088335B" w:rsidRDefault="006A5FBE" w:rsidP="002A225A">
            <w:pPr>
              <w:pStyle w:val="Tablebody"/>
              <w:rPr>
                <w:sz w:val="20"/>
                <w:lang w:val="en-GB"/>
              </w:rPr>
            </w:pPr>
            <w:r w:rsidRPr="008F4406">
              <w:rPr>
                <w:lang w:val="en-GB"/>
              </w:rPr>
              <w:t xml:space="preserve">Advise the president of the regional association on </w:t>
            </w:r>
            <w:r w:rsidR="00990C9B" w:rsidRPr="00E2204A">
              <w:rPr>
                <w:lang w:val="en-GB"/>
              </w:rPr>
              <w:t>these proposals.</w:t>
            </w:r>
            <w:bookmarkStart w:id="5825" w:name="_p_0d694da5d7d24586a7d04266e127b961"/>
            <w:bookmarkStart w:id="5826" w:name="_p_7b7ba615a18949fc952def137c56a2bb"/>
            <w:bookmarkStart w:id="5827" w:name="_p_3405591a59c84bd58342af9188430bc5"/>
            <w:bookmarkStart w:id="5828" w:name="_p_6dfd9953d5144466a1da3ef29e3438f8"/>
            <w:bookmarkStart w:id="5829" w:name="_p_91edcaa716c247c68d0faebe4a41d726"/>
            <w:bookmarkStart w:id="5830" w:name="_p_cccf51047d504706a796f14685380101"/>
            <w:bookmarkEnd w:id="5825"/>
            <w:bookmarkEnd w:id="5826"/>
            <w:bookmarkEnd w:id="5827"/>
            <w:bookmarkEnd w:id="5828"/>
            <w:bookmarkEnd w:id="5829"/>
            <w:bookmarkEnd w:id="5830"/>
          </w:p>
        </w:tc>
      </w:tr>
      <w:tr w:rsidR="006A5FBE" w:rsidRPr="0056417E" w14:paraId="3A71690A" w14:textId="77777777" w:rsidTr="00B445CA">
        <w:tc>
          <w:tcPr>
            <w:tcW w:w="2263" w:type="dxa"/>
            <w:shd w:val="clear" w:color="auto" w:fill="E5DFEC" w:themeFill="accent4" w:themeFillTint="33"/>
          </w:tcPr>
          <w:p w14:paraId="7681A138" w14:textId="77777777" w:rsidR="006A5FBE" w:rsidRPr="001F51F5" w:rsidRDefault="006A5FBE" w:rsidP="001F51F5">
            <w:pPr>
              <w:pStyle w:val="Tablebody"/>
              <w:rPr>
                <w:spacing w:val="0"/>
                <w:sz w:val="24"/>
                <w:lang w:val="en-GB"/>
              </w:rPr>
            </w:pPr>
            <w:r w:rsidRPr="001F51F5">
              <w:rPr>
                <w:lang w:val="en-GB"/>
              </w:rPr>
              <w:t>RA/WG-I (or its established task team on RBON design)</w:t>
            </w:r>
          </w:p>
        </w:tc>
        <w:tc>
          <w:tcPr>
            <w:tcW w:w="7230" w:type="dxa"/>
          </w:tcPr>
          <w:p w14:paraId="6612D568" w14:textId="77777777" w:rsidR="006A5FBE" w:rsidRPr="0088335B" w:rsidRDefault="006A5FBE" w:rsidP="001F51F5">
            <w:pPr>
              <w:pStyle w:val="Tablebody"/>
              <w:rPr>
                <w:sz w:val="20"/>
                <w:lang w:val="en-GB"/>
              </w:rPr>
            </w:pPr>
            <w:r w:rsidRPr="001F51F5">
              <w:rPr>
                <w:lang w:val="en-GB"/>
              </w:rPr>
              <w:t>Promote regional cooperation and exchange of data across boundaries: share benefits and resources and optimize the deployment of observing stations geographically; propose prioritization mechanism(s) for such cooperation, e.g. in support of disaster risk reduction; and facilitate processing of RBON data and the use of existing global and regional infrastructure (e.g. WMO Information System (WIS) centres).</w:t>
            </w:r>
            <w:bookmarkStart w:id="5831" w:name="_p_3ceb450151f44a25b7db4fd69d5dfd57"/>
            <w:bookmarkEnd w:id="5831"/>
          </w:p>
          <w:p w14:paraId="7B91DE8E" w14:textId="77777777" w:rsidR="006A5FBE" w:rsidRPr="0088335B" w:rsidRDefault="006A5FBE" w:rsidP="001F51F5">
            <w:pPr>
              <w:pStyle w:val="Tablebody"/>
              <w:rPr>
                <w:sz w:val="20"/>
                <w:lang w:val="en-GB"/>
              </w:rPr>
            </w:pPr>
            <w:r w:rsidRPr="001F51F5">
              <w:rPr>
                <w:lang w:val="en-GB"/>
              </w:rPr>
              <w:t>Coordinate the design process at the regional level.</w:t>
            </w:r>
            <w:bookmarkStart w:id="5832" w:name="_p_e7a117917aa7449f81f516e26592c4c6"/>
            <w:bookmarkEnd w:id="5832"/>
          </w:p>
          <w:p w14:paraId="2613DD61" w14:textId="77777777" w:rsidR="006A5FBE" w:rsidRPr="0088335B" w:rsidRDefault="006A5FBE" w:rsidP="001F51F5">
            <w:pPr>
              <w:pStyle w:val="Tablebody"/>
              <w:rPr>
                <w:sz w:val="20"/>
                <w:lang w:val="en-GB"/>
              </w:rPr>
            </w:pPr>
            <w:r w:rsidRPr="001F51F5">
              <w:rPr>
                <w:lang w:val="en-GB"/>
              </w:rPr>
              <w:t xml:space="preserve">Propose regional requirements (to be recorded in </w:t>
            </w:r>
            <w:r>
              <w:fldChar w:fldCharType="begin"/>
            </w:r>
            <w:r w:rsidRPr="00150BF4">
              <w:rPr>
                <w:lang w:val="en-US"/>
                <w:rPrChange w:id="5833" w:author="Diana Mazo" w:date="2024-02-14T15:13:00Z">
                  <w:rPr/>
                </w:rPrChange>
              </w:rPr>
              <w:instrText>HYPERLINK "https://space.oscar.wmo.int/observingrequirements"</w:instrText>
            </w:r>
            <w:r>
              <w:fldChar w:fldCharType="separate"/>
            </w:r>
            <w:r w:rsidR="00990C9B" w:rsidRPr="00E2204A">
              <w:rPr>
                <w:rStyle w:val="Hyperlink"/>
                <w:lang w:val="en-GB"/>
              </w:rPr>
              <w:t>OSCAR/Requirements</w:t>
            </w:r>
            <w:r>
              <w:rPr>
                <w:rStyle w:val="Hyperlink"/>
                <w:lang w:val="en-GB"/>
              </w:rPr>
              <w:fldChar w:fldCharType="end"/>
            </w:r>
            <w:r w:rsidR="00990C9B" w:rsidRPr="00E2204A">
              <w:rPr>
                <w:lang w:val="en-GB"/>
              </w:rPr>
              <w:t>)</w:t>
            </w:r>
            <w:r w:rsidRPr="001F51F5">
              <w:rPr>
                <w:lang w:val="en-GB"/>
              </w:rPr>
              <w:t xml:space="preserve"> based on the list of high-priority regional weather, climate, water and other </w:t>
            </w:r>
            <w:r w:rsidRPr="001F51F5">
              <w:rPr>
                <w:lang w:val="en-GB"/>
              </w:rPr>
              <w:lastRenderedPageBreak/>
              <w:t>environmental challenges, and the top-level high-priority variables to be observed to address such challenges.</w:t>
            </w:r>
            <w:bookmarkStart w:id="5834" w:name="_p_421aff06a2b84952900c29329752e340"/>
            <w:bookmarkEnd w:id="5834"/>
          </w:p>
          <w:p w14:paraId="6320AC60" w14:textId="77777777" w:rsidR="006A5FBE" w:rsidRPr="0088335B" w:rsidRDefault="006A5FBE" w:rsidP="001F51F5">
            <w:pPr>
              <w:pStyle w:val="Tablebody"/>
              <w:rPr>
                <w:sz w:val="20"/>
                <w:lang w:val="en-GB"/>
              </w:rPr>
            </w:pPr>
            <w:r w:rsidRPr="001F51F5">
              <w:rPr>
                <w:lang w:val="en-GB"/>
              </w:rPr>
              <w:t>Conduct gap analysis (compare requirements with Members’ observing capabilities).</w:t>
            </w:r>
            <w:bookmarkStart w:id="5835" w:name="_p_3f49ed83c98a446e930357f22177dbb1"/>
            <w:bookmarkEnd w:id="5835"/>
          </w:p>
          <w:p w14:paraId="7781CC6B" w14:textId="77777777" w:rsidR="006A5FBE" w:rsidRPr="0088335B" w:rsidRDefault="006A5FBE" w:rsidP="001F51F5">
            <w:pPr>
              <w:pStyle w:val="Tablebody"/>
              <w:rPr>
                <w:sz w:val="20"/>
                <w:lang w:val="en-GB"/>
              </w:rPr>
            </w:pPr>
            <w:r w:rsidRPr="001F51F5">
              <w:rPr>
                <w:lang w:val="en-GB"/>
              </w:rPr>
              <w:t>Consult with and provide information on the regional requirements to the Rolling Review of Requirements (RRR) Points of Contact of WMO application areas so that these and regional priorities can also be considered in OSCAR/Requirements and the Statements of Guidance.</w:t>
            </w:r>
            <w:bookmarkStart w:id="5836" w:name="_p_27244bfc50c245e99969c7acd8b4d3b1"/>
            <w:bookmarkEnd w:id="5836"/>
          </w:p>
          <w:p w14:paraId="498C1424" w14:textId="77777777" w:rsidR="006A5FBE" w:rsidRPr="0088335B" w:rsidRDefault="006A5FBE" w:rsidP="001F51F5">
            <w:pPr>
              <w:pStyle w:val="Tablebody"/>
              <w:rPr>
                <w:sz w:val="20"/>
                <w:lang w:val="en-GB"/>
              </w:rPr>
            </w:pPr>
            <w:r w:rsidRPr="00325E23">
              <w:rPr>
                <w:lang w:val="en-GB"/>
              </w:rPr>
              <w:t>Share efforts and knowledge to carry out and coordinate impact studies, as or if needed.</w:t>
            </w:r>
            <w:bookmarkStart w:id="5837" w:name="_p_4bbb192b74204493b826e26df92d574b"/>
            <w:bookmarkEnd w:id="5837"/>
          </w:p>
          <w:p w14:paraId="1DED78E1" w14:textId="77777777" w:rsidR="006A5FBE" w:rsidRPr="0088335B" w:rsidRDefault="006A5FBE" w:rsidP="001F51F5">
            <w:pPr>
              <w:pStyle w:val="Tablebody"/>
              <w:rPr>
                <w:sz w:val="20"/>
                <w:lang w:val="en-GB"/>
              </w:rPr>
            </w:pPr>
            <w:r w:rsidRPr="00325E23">
              <w:rPr>
                <w:lang w:val="en-GB"/>
              </w:rPr>
              <w:t>Obtain proposals from Members on candidate observing stations to be included in RBON.</w:t>
            </w:r>
            <w:bookmarkStart w:id="5838" w:name="_p_7328acfe401e4f989c78406d30858ea9"/>
            <w:bookmarkEnd w:id="5838"/>
          </w:p>
          <w:p w14:paraId="3A431460" w14:textId="77777777" w:rsidR="006A5FBE" w:rsidRPr="0088335B" w:rsidRDefault="006A5FBE" w:rsidP="001F51F5">
            <w:pPr>
              <w:pStyle w:val="Tablebody"/>
              <w:rPr>
                <w:sz w:val="20"/>
                <w:lang w:val="en-GB"/>
              </w:rPr>
            </w:pPr>
            <w:r w:rsidRPr="00325E23">
              <w:rPr>
                <w:lang w:val="en-GB"/>
              </w:rPr>
              <w:t>Propose to regional association (in consultation with Members): (</w:t>
            </w:r>
            <w:del w:id="5839" w:author="Secretariat" w:date="2024-01-31T17:17:00Z">
              <w:r w:rsidR="00990C9B" w:rsidRPr="00E2204A">
                <w:rPr>
                  <w:lang w:val="en-GB"/>
                </w:rPr>
                <w:delText>i)</w:delText>
              </w:r>
              <w:r w:rsidR="007D69E1" w:rsidRPr="00E2204A">
                <w:rPr>
                  <w:lang w:val="en-GB"/>
                </w:rPr>
                <w:delText> </w:delText>
              </w:r>
              <w:r w:rsidR="00990C9B" w:rsidRPr="00E2204A">
                <w:rPr>
                  <w:lang w:val="en-GB"/>
                </w:rPr>
                <w:delText>the selection of RBON stations (it is understood that there may still be remaining gaps)</w:delText>
              </w:r>
              <w:r w:rsidR="00133B35" w:rsidRPr="00E2204A">
                <w:rPr>
                  <w:lang w:val="en-GB"/>
                </w:rPr>
                <w:delText>;</w:delText>
              </w:r>
              <w:r w:rsidR="00990C9B" w:rsidRPr="00E2204A">
                <w:rPr>
                  <w:lang w:val="en-GB"/>
                </w:rPr>
                <w:delText xml:space="preserve"> and (ii)</w:delText>
              </w:r>
              <w:r w:rsidR="005F0510" w:rsidRPr="00E2204A">
                <w:rPr>
                  <w:lang w:val="en-GB"/>
                </w:rPr>
                <w:delText> </w:delText>
              </w:r>
            </w:del>
            <w:r w:rsidRPr="00325E23">
              <w:rPr>
                <w:lang w:val="en-GB"/>
              </w:rPr>
              <w:t xml:space="preserve">a plan on the evolution of RBON to address remaining gaps (promote new studies, use new technologies, use capacity-development instruments </w:t>
            </w:r>
            <w:r w:rsidR="00323558" w:rsidRPr="00325E23">
              <w:rPr>
                <w:lang w:val="en-GB"/>
              </w:rPr>
              <w:t>e.g</w:t>
            </w:r>
            <w:r w:rsidR="00990C9B" w:rsidRPr="00E2204A">
              <w:rPr>
                <w:lang w:val="en-GB"/>
              </w:rPr>
              <w:t>.</w:t>
            </w:r>
            <w:r w:rsidR="00323558" w:rsidRPr="00325E23">
              <w:rPr>
                <w:lang w:val="en-GB"/>
              </w:rPr>
              <w:t xml:space="preserve"> </w:t>
            </w:r>
            <w:r w:rsidRPr="00325E23">
              <w:rPr>
                <w:lang w:val="en-GB"/>
              </w:rPr>
              <w:t>CSI</w:t>
            </w:r>
            <w:r w:rsidR="00990C9B" w:rsidRPr="00E2204A">
              <w:rPr>
                <w:lang w:val="en-GB"/>
              </w:rPr>
              <w:t>,</w:t>
            </w:r>
            <w:r w:rsidRPr="00325E23">
              <w:rPr>
                <w:lang w:val="en-GB"/>
              </w:rPr>
              <w:t xml:space="preserve"> etc.).</w:t>
            </w:r>
            <w:bookmarkStart w:id="5840" w:name="_p_38ba5118bf98406c8f2179bb4c300c4b"/>
            <w:bookmarkStart w:id="5841" w:name="_p_a2ffbd0a3d9f4fe0a3a8b9d24afd0438"/>
            <w:bookmarkStart w:id="5842" w:name="_p_a149f76ca4f14f28a9f79bfead374a67"/>
            <w:bookmarkStart w:id="5843" w:name="_p_c8d63858b967465982ac790778a79c4e"/>
            <w:bookmarkStart w:id="5844" w:name="_p_9eca293d25be473380c234986303a59b"/>
            <w:bookmarkStart w:id="5845" w:name="_p_a608171f40c14eb38c8c85ef75ed8775"/>
            <w:bookmarkEnd w:id="5840"/>
            <w:bookmarkEnd w:id="5841"/>
            <w:bookmarkEnd w:id="5842"/>
            <w:bookmarkEnd w:id="5843"/>
            <w:bookmarkEnd w:id="5844"/>
            <w:bookmarkEnd w:id="5845"/>
          </w:p>
        </w:tc>
      </w:tr>
      <w:tr w:rsidR="006A5FBE" w:rsidRPr="002E5D06" w14:paraId="681DF773" w14:textId="77777777" w:rsidTr="00B445CA">
        <w:tc>
          <w:tcPr>
            <w:tcW w:w="2263" w:type="dxa"/>
            <w:shd w:val="clear" w:color="auto" w:fill="E5DFEC" w:themeFill="accent4" w:themeFillTint="33"/>
          </w:tcPr>
          <w:p w14:paraId="2BD76705" w14:textId="77777777" w:rsidR="006A5FBE" w:rsidRPr="00325E23" w:rsidRDefault="006A5FBE" w:rsidP="00325E23">
            <w:pPr>
              <w:pStyle w:val="Tablebody"/>
              <w:rPr>
                <w:spacing w:val="0"/>
                <w:sz w:val="24"/>
                <w:lang w:val="en-GB"/>
              </w:rPr>
            </w:pPr>
            <w:r w:rsidRPr="00325E23">
              <w:rPr>
                <w:lang w:val="en-GB"/>
              </w:rPr>
              <w:lastRenderedPageBreak/>
              <w:t>Regional WIGOS Centres</w:t>
            </w:r>
          </w:p>
        </w:tc>
        <w:tc>
          <w:tcPr>
            <w:tcW w:w="7230" w:type="dxa"/>
          </w:tcPr>
          <w:p w14:paraId="0198021D" w14:textId="77777777" w:rsidR="006A5FBE" w:rsidRPr="0088335B" w:rsidRDefault="006A5FBE" w:rsidP="00325E23">
            <w:pPr>
              <w:pStyle w:val="Tablebody"/>
              <w:rPr>
                <w:sz w:val="20"/>
                <w:lang w:val="en-GB"/>
              </w:rPr>
            </w:pPr>
            <w:r w:rsidRPr="00325E23">
              <w:rPr>
                <w:lang w:val="en-GB"/>
              </w:rPr>
              <w:t>Assist RA/WG-I on RBON design.</w:t>
            </w:r>
            <w:bookmarkStart w:id="5846" w:name="_p_7c156401301141dbb173ce04508ac99a"/>
            <w:bookmarkEnd w:id="5846"/>
          </w:p>
          <w:p w14:paraId="3F95B71A" w14:textId="77777777" w:rsidR="006A5FBE" w:rsidRPr="0088335B" w:rsidRDefault="006A5FBE" w:rsidP="00325E23">
            <w:pPr>
              <w:pStyle w:val="Tablebody"/>
              <w:rPr>
                <w:sz w:val="20"/>
                <w:lang w:val="en-GB"/>
              </w:rPr>
            </w:pPr>
            <w:r w:rsidRPr="00325E23">
              <w:rPr>
                <w:lang w:val="en-GB"/>
              </w:rPr>
              <w:t>Monitor compliance of RBON.</w:t>
            </w:r>
            <w:bookmarkStart w:id="5847" w:name="_p_ce22fe2e8a90462899e674f42cd30de0"/>
            <w:bookmarkEnd w:id="5847"/>
          </w:p>
          <w:p w14:paraId="6D9E2C7F" w14:textId="77777777" w:rsidR="006A5FBE" w:rsidRPr="0088335B" w:rsidRDefault="006A5FBE" w:rsidP="00325E23">
            <w:pPr>
              <w:pStyle w:val="Tablebody"/>
              <w:rPr>
                <w:sz w:val="20"/>
                <w:lang w:val="en-GB"/>
              </w:rPr>
            </w:pPr>
            <w:r w:rsidRPr="00325E23">
              <w:rPr>
                <w:lang w:val="en-GB"/>
              </w:rPr>
              <w:t>Alert Members on non-compliance issues.</w:t>
            </w:r>
            <w:bookmarkStart w:id="5848" w:name="_p_821eccca62774d529b893fb333c486d0"/>
            <w:bookmarkStart w:id="5849" w:name="_p_09a2856d6edf4d94b8eafb783d4118f5"/>
            <w:bookmarkStart w:id="5850" w:name="_p_1812344aee8c492192b1f15bc01b0fbf"/>
            <w:bookmarkStart w:id="5851" w:name="_p_b0bc04e8cd9f436ab4d962189fbc39ab"/>
            <w:bookmarkStart w:id="5852" w:name="_p_172bf2bd421d49b5b734be5c4a22db8e"/>
            <w:bookmarkStart w:id="5853" w:name="_p_c9842f35db1a4a84b7739356b5310456"/>
            <w:bookmarkEnd w:id="5848"/>
            <w:bookmarkEnd w:id="5849"/>
            <w:bookmarkEnd w:id="5850"/>
            <w:bookmarkEnd w:id="5851"/>
            <w:bookmarkEnd w:id="5852"/>
            <w:bookmarkEnd w:id="5853"/>
          </w:p>
        </w:tc>
      </w:tr>
      <w:tr w:rsidR="006A5FBE" w:rsidRPr="0056417E" w14:paraId="3863C102" w14:textId="77777777" w:rsidTr="00B445CA">
        <w:tc>
          <w:tcPr>
            <w:tcW w:w="2263" w:type="dxa"/>
            <w:shd w:val="clear" w:color="auto" w:fill="E5DFEC" w:themeFill="accent4" w:themeFillTint="33"/>
          </w:tcPr>
          <w:p w14:paraId="60AAE598" w14:textId="77777777" w:rsidR="006A5FBE" w:rsidRPr="00325E23" w:rsidRDefault="006A5FBE" w:rsidP="009B7E71">
            <w:pPr>
              <w:pStyle w:val="Tablebody"/>
              <w:rPr>
                <w:spacing w:val="0"/>
                <w:sz w:val="24"/>
                <w:lang w:val="en-GB"/>
              </w:rPr>
            </w:pPr>
            <w:r w:rsidRPr="00325E23">
              <w:rPr>
                <w:lang w:val="en-GB"/>
              </w:rPr>
              <w:t>Secretariat</w:t>
            </w:r>
          </w:p>
        </w:tc>
        <w:tc>
          <w:tcPr>
            <w:tcW w:w="7230" w:type="dxa"/>
          </w:tcPr>
          <w:p w14:paraId="1736EADD" w14:textId="77777777" w:rsidR="006A5FBE" w:rsidRPr="0088335B" w:rsidRDefault="006A5FBE" w:rsidP="009B7E71">
            <w:pPr>
              <w:pStyle w:val="Tablebody"/>
              <w:rPr>
                <w:sz w:val="20"/>
                <w:lang w:val="en-GB"/>
              </w:rPr>
            </w:pPr>
            <w:r w:rsidRPr="009B7E71">
              <w:rPr>
                <w:lang w:val="en-GB"/>
              </w:rPr>
              <w:t>Check and confirm affiliation to RBON in OSCAR/Surface</w:t>
            </w:r>
            <w:del w:id="5854" w:author="Secretariat" w:date="2024-01-31T17:17:00Z">
              <w:r w:rsidR="00133B35" w:rsidRPr="00E2204A">
                <w:rPr>
                  <w:lang w:val="en-GB"/>
                </w:rPr>
                <w:delText>, as</w:delText>
              </w:r>
              <w:r w:rsidR="00990C9B" w:rsidRPr="00E2204A">
                <w:rPr>
                  <w:lang w:val="en-GB"/>
                </w:rPr>
                <w:delText xml:space="preserve"> per decision of regional associations</w:delText>
              </w:r>
            </w:del>
            <w:r w:rsidRPr="009B7E71">
              <w:rPr>
                <w:lang w:val="en-GB"/>
              </w:rPr>
              <w:t>.</w:t>
            </w:r>
            <w:bookmarkStart w:id="5855" w:name="_p_f75318b44aef4999ad2cd5706c9d3088"/>
            <w:bookmarkEnd w:id="5855"/>
          </w:p>
          <w:p w14:paraId="30DCD051" w14:textId="77777777" w:rsidR="006A5FBE" w:rsidRPr="0088335B" w:rsidRDefault="006A5FBE" w:rsidP="009B7E71">
            <w:pPr>
              <w:pStyle w:val="Tablebody"/>
              <w:rPr>
                <w:sz w:val="20"/>
                <w:lang w:val="en-GB"/>
              </w:rPr>
            </w:pPr>
            <w:r w:rsidRPr="009B7E71">
              <w:rPr>
                <w:lang w:val="en-GB"/>
              </w:rPr>
              <w:t>Discuss possible issues with NFPs and Members, if needed, in consultation with RA/WG-I</w:t>
            </w:r>
            <w:del w:id="5856" w:author="Secretariat" w:date="2024-01-31T17:17:00Z">
              <w:r w:rsidR="007F1D49" w:rsidRPr="00E2204A">
                <w:rPr>
                  <w:lang w:val="en-GB"/>
                </w:rPr>
                <w:delText>,</w:delText>
              </w:r>
              <w:r w:rsidR="00990C9B" w:rsidRPr="00E2204A">
                <w:rPr>
                  <w:lang w:val="en-GB"/>
                </w:rPr>
                <w:delText xml:space="preserve"> seeking final decision by president of the regional association</w:delText>
              </w:r>
            </w:del>
            <w:r w:rsidRPr="009B7E71">
              <w:rPr>
                <w:lang w:val="en-GB"/>
              </w:rPr>
              <w:t>.</w:t>
            </w:r>
            <w:bookmarkStart w:id="5857" w:name="_p_16a8ac1d587949d6a12cf2d784a3c26b"/>
            <w:bookmarkEnd w:id="5857"/>
          </w:p>
          <w:p w14:paraId="22307776" w14:textId="77777777" w:rsidR="006A5FBE" w:rsidRPr="0088335B" w:rsidRDefault="006A5FBE" w:rsidP="009B7E71">
            <w:pPr>
              <w:pStyle w:val="Tablebody"/>
              <w:rPr>
                <w:sz w:val="20"/>
                <w:lang w:val="en-GB"/>
              </w:rPr>
            </w:pPr>
            <w:r w:rsidRPr="009B7E71">
              <w:rPr>
                <w:lang w:val="en-GB"/>
              </w:rPr>
              <w:t>Assist Members to fill remaining gaps by advising on existing capacity-building instruments such as CSI or SOFF.</w:t>
            </w:r>
            <w:bookmarkStart w:id="5858" w:name="_p_0436869cb3cb4a8684437ad662d85ea7"/>
            <w:bookmarkStart w:id="5859" w:name="_p_ffa1bdf2c0c04dcd9d1058123e4efcbc"/>
            <w:bookmarkStart w:id="5860" w:name="_p_b69d21fd3e3f4648a16276ae6dc3c16a"/>
            <w:bookmarkStart w:id="5861" w:name="_p_3a6bb8a1f9cf436d8eb5594ef5d7ac06"/>
            <w:bookmarkStart w:id="5862" w:name="_p_78ee2fd846ba4999ae7ec4ddf42f4d1e"/>
            <w:bookmarkStart w:id="5863" w:name="_p_f9715161c8844baa87df92511b316d22"/>
            <w:bookmarkEnd w:id="5858"/>
            <w:bookmarkEnd w:id="5859"/>
            <w:bookmarkEnd w:id="5860"/>
            <w:bookmarkEnd w:id="5861"/>
            <w:bookmarkEnd w:id="5862"/>
            <w:bookmarkEnd w:id="5863"/>
          </w:p>
        </w:tc>
      </w:tr>
    </w:tbl>
    <w:p w14:paraId="65F04D14" w14:textId="77777777" w:rsidR="006A5FBE" w:rsidRPr="00E2204A" w:rsidRDefault="006A5FBE" w:rsidP="009B7E71">
      <w:pPr>
        <w:pStyle w:val="THEEND"/>
        <w:rPr>
          <w:rFonts w:eastAsia="Calibri"/>
          <w:noProof w:val="0"/>
        </w:rPr>
      </w:pPr>
      <w:bookmarkStart w:id="5864" w:name="_p_43028efec52c4b46b066b07b8a54a42b"/>
      <w:bookmarkEnd w:id="5864"/>
    </w:p>
    <w:p w14:paraId="4EC9F2EC" w14:textId="77777777" w:rsidR="00375BEB" w:rsidRPr="00E2204A" w:rsidRDefault="00375BEB" w:rsidP="00375BEB">
      <w:pPr>
        <w:pStyle w:val="TPSSection"/>
        <w:rPr>
          <w:lang w:val="en-GB"/>
        </w:rPr>
      </w:pPr>
      <w:r w:rsidRPr="00E2204A">
        <w:rPr>
          <w:b w:val="0"/>
          <w:lang w:val="en-GB"/>
        </w:rPr>
        <w:fldChar w:fldCharType="begin"/>
      </w:r>
      <w:r w:rsidRPr="00E2204A">
        <w:rPr>
          <w:lang w:val="en-GB"/>
        </w:rPr>
        <w:instrText xml:space="preserve"> MACROBUTTON TPS_Section SECTION: Chapter</w:instrText>
      </w:r>
      <w:r w:rsidRPr="00E2204A">
        <w:rPr>
          <w:b w:val="0"/>
          <w:vanish/>
          <w:lang w:val="en-GB"/>
        </w:rPr>
        <w:fldChar w:fldCharType="begin"/>
      </w:r>
      <w:r w:rsidRPr="00E2204A">
        <w:rPr>
          <w:vanish/>
          <w:lang w:val="en-GB"/>
        </w:rPr>
        <w:instrText xml:space="preserve"> Name="Chapter" ID="f9ea272d-d2d9-4132-9f78-a44160f127b2" </w:instrText>
      </w:r>
      <w:r w:rsidRPr="00E2204A">
        <w:rPr>
          <w:b w:val="0"/>
          <w:lang w:val="en-GB"/>
        </w:rPr>
        <w:fldChar w:fldCharType="end"/>
      </w:r>
      <w:r w:rsidRPr="00E2204A">
        <w:rPr>
          <w:b w:val="0"/>
          <w:lang w:val="en-GB"/>
        </w:rPr>
        <w:fldChar w:fldCharType="end"/>
      </w:r>
    </w:p>
    <w:p w14:paraId="34792ED6" w14:textId="77777777" w:rsidR="00375BEB" w:rsidRPr="00E2204A" w:rsidRDefault="00375BEB" w:rsidP="00375BEB">
      <w:pPr>
        <w:pStyle w:val="TPSSectionData"/>
        <w:rPr>
          <w:lang w:val="en-GB"/>
        </w:rPr>
      </w:pPr>
      <w:r w:rsidRPr="00E2204A">
        <w:rPr>
          <w:lang w:val="en-GB"/>
        </w:rPr>
        <w:fldChar w:fldCharType="begin"/>
      </w:r>
      <w:r w:rsidRPr="00E2204A">
        <w:rPr>
          <w:lang w:val="en-GB"/>
        </w:rPr>
        <w:instrText xml:space="preserve"> MACROBUTTON TPS_SectionField Chapter title in running head: Annex 2. Examples of key regional weath…</w:instrText>
      </w:r>
      <w:r w:rsidRPr="00E2204A">
        <w:rPr>
          <w:vanish/>
          <w:lang w:val="en-GB"/>
        </w:rPr>
        <w:fldChar w:fldCharType="begin"/>
      </w:r>
      <w:r w:rsidRPr="00E2204A">
        <w:rPr>
          <w:vanish/>
          <w:lang w:val="en-GB"/>
        </w:rPr>
        <w:instrText xml:space="preserve"> Name="Chapter title in running head" Value="Annex 2. Examples of key regional weather, climate, water and other environmental challenges" </w:instrText>
      </w:r>
      <w:r w:rsidRPr="00E2204A">
        <w:rPr>
          <w:lang w:val="en-GB"/>
        </w:rPr>
        <w:fldChar w:fldCharType="end"/>
      </w:r>
      <w:r w:rsidRPr="00E2204A">
        <w:rPr>
          <w:lang w:val="en-GB"/>
        </w:rPr>
        <w:fldChar w:fldCharType="end"/>
      </w:r>
    </w:p>
    <w:p w14:paraId="28069F2F" w14:textId="77777777" w:rsidR="006A5FBE" w:rsidRPr="00150BF4" w:rsidRDefault="006A5FBE">
      <w:pPr>
        <w:keepNext/>
        <w:spacing w:after="560" w:line="280" w:lineRule="exact"/>
        <w:outlineLvl w:val="2"/>
        <w:rPr>
          <w:lang w:val="en-US"/>
          <w:rPrChange w:id="5865" w:author="Diana Mazo" w:date="2024-02-14T15:13:00Z">
            <w:rPr/>
          </w:rPrChange>
        </w:rPr>
        <w:pPrChange w:id="5866" w:author="Secretariat" w:date="2024-01-31T17:17:00Z">
          <w:pPr>
            <w:pStyle w:val="ChapterheadAnxRef"/>
          </w:pPr>
        </w:pPrChange>
      </w:pPr>
      <w:bookmarkStart w:id="5867" w:name="annex2"/>
      <w:bookmarkStart w:id="5868" w:name="_Annex_II_–"/>
      <w:bookmarkStart w:id="5869" w:name="_Toc120871024"/>
      <w:bookmarkEnd w:id="5867"/>
      <w:bookmarkEnd w:id="5868"/>
      <w:r w:rsidRPr="009B7E71">
        <w:rPr>
          <w:rFonts w:eastAsia="Arial" w:cs="Arial"/>
          <w:b/>
          <w:caps/>
          <w:sz w:val="24"/>
          <w:szCs w:val="22"/>
          <w:lang w:val="en-GB" w:eastAsia="en-US"/>
        </w:rPr>
        <w:t>Annex 2. Examples of key regional weather, climate, water and other environmental challenges</w:t>
      </w:r>
      <w:bookmarkStart w:id="5870" w:name="_p_83065e380862485eb2e3b1845fc999c5"/>
      <w:bookmarkEnd w:id="5869"/>
      <w:bookmarkEnd w:id="5870"/>
    </w:p>
    <w:p w14:paraId="2115A6F1" w14:textId="77777777" w:rsidR="006A5FBE" w:rsidRPr="0088335B" w:rsidRDefault="006A5FBE" w:rsidP="009B7E71">
      <w:pPr>
        <w:keepNext/>
        <w:spacing w:before="480" w:after="200" w:line="276" w:lineRule="auto"/>
        <w:ind w:left="1123" w:hanging="1123"/>
        <w:outlineLvl w:val="3"/>
        <w:rPr>
          <w:lang w:val="en-GB"/>
        </w:rPr>
      </w:pPr>
      <w:r w:rsidRPr="00E2204A">
        <w:rPr>
          <w:b/>
          <w:caps/>
          <w:lang w:val="en-GB"/>
        </w:rPr>
        <w:t>1.</w:t>
      </w:r>
      <w:r w:rsidRPr="00E2204A">
        <w:rPr>
          <w:b/>
          <w:caps/>
          <w:lang w:val="en-GB"/>
        </w:rPr>
        <w:tab/>
      </w:r>
      <w:r w:rsidRPr="00E2204A">
        <w:rPr>
          <w:rFonts w:eastAsia="Calibri" w:cs="Times New Roman"/>
          <w:b/>
          <w:bCs/>
          <w:caps/>
          <w:lang w:val="en-GB"/>
        </w:rPr>
        <w:t>Example</w:t>
      </w:r>
      <w:r w:rsidRPr="00E2204A">
        <w:rPr>
          <w:b/>
          <w:caps/>
          <w:lang w:val="en-GB"/>
        </w:rPr>
        <w:t xml:space="preserve"> of challenges</w:t>
      </w:r>
      <w:bookmarkStart w:id="5871" w:name="_p_038dd16682d44d349cc7094dfb85eda5"/>
      <w:bookmarkEnd w:id="5871"/>
    </w:p>
    <w:p w14:paraId="56B22F5C" w14:textId="77777777" w:rsidR="007D5FC0" w:rsidRPr="00C27B73" w:rsidRDefault="00EE23C5" w:rsidP="006A5FBE">
      <w:pPr>
        <w:spacing w:after="240" w:line="240" w:lineRule="exact"/>
        <w:rPr>
          <w:rFonts w:eastAsia="Calibri" w:cs="Times New Roman"/>
          <w:b/>
          <w:color w:val="008000"/>
          <w:u w:val="dash"/>
        </w:rPr>
      </w:pPr>
      <w:r w:rsidRPr="00C27B73">
        <w:rPr>
          <w:rFonts w:eastAsia="Calibri" w:cs="Times New Roman"/>
          <w:b/>
          <w:color w:val="008000"/>
          <w:u w:val="dash"/>
        </w:rPr>
        <w:t>Key definitions</w:t>
      </w:r>
    </w:p>
    <w:p w14:paraId="0CCFC506" w14:textId="77777777" w:rsidR="006A5FBE" w:rsidRPr="00E2204A" w:rsidRDefault="007D5FC0" w:rsidP="006A5FBE">
      <w:pPr>
        <w:spacing w:after="240" w:line="240" w:lineRule="exact"/>
        <w:rPr>
          <w:ins w:id="5872" w:author="Secretariat" w:date="2024-01-31T17:17:00Z"/>
          <w:rFonts w:eastAsia="Calibri" w:cs="Times New Roman"/>
          <w:color w:val="auto"/>
          <w:lang w:val="en-GB"/>
        </w:rPr>
      </w:pPr>
      <w:r>
        <w:rPr>
          <w:rFonts w:eastAsia="Calibri" w:cs="Times New Roman"/>
          <w:b/>
          <w:color w:val="008000"/>
          <w:u w:val="dash"/>
        </w:rPr>
        <w:t xml:space="preserve">Key </w:t>
      </w:r>
      <w:r w:rsidRPr="007D5FC0">
        <w:rPr>
          <w:rFonts w:eastAsia="Calibri" w:cs="Times New Roman"/>
          <w:b/>
          <w:color w:val="008000"/>
          <w:u w:val="dash"/>
        </w:rPr>
        <w:t xml:space="preserve">regional weather, climate, water and other environmental challenges </w:t>
      </w:r>
      <w:r w:rsidRPr="007D5FC0">
        <w:rPr>
          <w:rFonts w:eastAsia="Calibri" w:cs="Times New Roman"/>
          <w:color w:val="008000"/>
          <w:u w:val="dash"/>
        </w:rPr>
        <w:t>(in the context or RBON) are weather, climate, water and other environmental phenomena to be addressed in order to bring substantial socioeconomic benefits to the region through the use of RBON data. (Note: the warnings of hazardous events are challenges, but there are other types of challenges that are not about issuing warnings of hazardous events (for example, support to aviation, agricultural meteorology, irrigation).</w:t>
      </w:r>
    </w:p>
    <w:p w14:paraId="19C6408A" w14:textId="77777777" w:rsidR="007D5FC0" w:rsidRDefault="007D5FC0" w:rsidP="006A5FBE">
      <w:pPr>
        <w:spacing w:after="240" w:line="240" w:lineRule="exact"/>
        <w:rPr>
          <w:rFonts w:eastAsia="Calibri" w:cs="Times New Roman"/>
          <w:color w:val="008000"/>
          <w:szCs w:val="22"/>
          <w:u w:val="dash"/>
        </w:rPr>
      </w:pPr>
      <w:r>
        <w:rPr>
          <w:rFonts w:eastAsia="Calibri" w:cs="Times New Roman"/>
          <w:b/>
          <w:color w:val="008000"/>
          <w:szCs w:val="22"/>
          <w:u w:val="dash"/>
        </w:rPr>
        <w:t>Hazard</w:t>
      </w:r>
      <w:r w:rsidRPr="007D5FC0">
        <w:rPr>
          <w:rFonts w:eastAsia="Calibri" w:cs="Times New Roman"/>
          <w:color w:val="008000"/>
          <w:szCs w:val="22"/>
          <w:u w:val="dash"/>
        </w:rPr>
        <w:t>:</w:t>
      </w:r>
      <w:r>
        <w:rPr>
          <w:rFonts w:eastAsia="Calibri" w:cs="Times New Roman"/>
          <w:b/>
          <w:color w:val="008000"/>
          <w:szCs w:val="22"/>
          <w:u w:val="dash"/>
        </w:rPr>
        <w:t xml:space="preserve"> </w:t>
      </w:r>
      <w:r>
        <w:rPr>
          <w:rFonts w:eastAsia="Calibri" w:cs="Times New Roman"/>
          <w:color w:val="008000"/>
          <w:szCs w:val="22"/>
          <w:u w:val="dash"/>
        </w:rPr>
        <w:t xml:space="preserve">A process, </w:t>
      </w:r>
      <w:r w:rsidRPr="007D5FC0">
        <w:rPr>
          <w:rFonts w:eastAsia="Calibri" w:cs="Times New Roman"/>
          <w:color w:val="008000"/>
          <w:szCs w:val="22"/>
          <w:u w:val="dash"/>
        </w:rPr>
        <w:t>phenomenon or human activity that may cause loss of life, injury or other health impacts, property damage, social and economic disruption or environmental degradation.</w:t>
      </w:r>
    </w:p>
    <w:p w14:paraId="65A69AF0" w14:textId="77777777" w:rsidR="007D5FC0" w:rsidRDefault="007D5FC0" w:rsidP="006A5FBE">
      <w:pPr>
        <w:spacing w:after="240" w:line="240" w:lineRule="exact"/>
        <w:rPr>
          <w:rFonts w:eastAsia="Calibri" w:cs="Times New Roman"/>
          <w:color w:val="008000"/>
          <w:szCs w:val="22"/>
          <w:u w:val="dash"/>
        </w:rPr>
      </w:pPr>
      <w:r w:rsidRPr="007D5FC0">
        <w:rPr>
          <w:rFonts w:eastAsia="Calibri" w:cs="Times New Roman"/>
          <w:b/>
          <w:color w:val="008000"/>
          <w:szCs w:val="22"/>
          <w:u w:val="dash"/>
        </w:rPr>
        <w:t>Hazardous Event</w:t>
      </w:r>
      <w:r w:rsidRPr="007D5FC0">
        <w:rPr>
          <w:rFonts w:eastAsia="Calibri" w:cs="Times New Roman"/>
          <w:color w:val="008000"/>
          <w:szCs w:val="22"/>
          <w:u w:val="dash"/>
        </w:rPr>
        <w:t>: The manifestation of a hazard in a particular place during a particular period of time. Annotation: Severe hazardous events can lead to a disaster as a result of the combination of hazard occurrence and other risk factors.</w:t>
      </w:r>
    </w:p>
    <w:p w14:paraId="4392DADB" w14:textId="77777777" w:rsidR="006A5FBE" w:rsidRPr="007D5FC0" w:rsidRDefault="007D5FC0" w:rsidP="006A5FBE">
      <w:pPr>
        <w:spacing w:after="240" w:line="240" w:lineRule="exact"/>
        <w:rPr>
          <w:ins w:id="5873" w:author="Secretariat" w:date="2024-01-31T17:17:00Z"/>
          <w:rFonts w:eastAsia="Calibri" w:cs="Times New Roman"/>
          <w:color w:val="008000"/>
          <w:szCs w:val="22"/>
          <w:u w:val="dash"/>
        </w:rPr>
      </w:pPr>
      <w:r>
        <w:rPr>
          <w:rFonts w:eastAsia="Calibri" w:cs="Times New Roman"/>
          <w:b/>
          <w:color w:val="008000"/>
          <w:szCs w:val="22"/>
          <w:u w:val="dash"/>
        </w:rPr>
        <w:t>Disaster</w:t>
      </w:r>
      <w:r>
        <w:rPr>
          <w:rFonts w:eastAsia="Calibri" w:cs="Times New Roman"/>
          <w:color w:val="008000"/>
          <w:szCs w:val="22"/>
          <w:u w:val="dash"/>
        </w:rPr>
        <w:t>:</w:t>
      </w:r>
      <w:r>
        <w:rPr>
          <w:rFonts w:eastAsia="Calibri" w:cs="Times New Roman"/>
          <w:color w:val="000000"/>
          <w:szCs w:val="22"/>
        </w:rPr>
        <w:t xml:space="preserve"> </w:t>
      </w:r>
      <w:r w:rsidRPr="007D5FC0">
        <w:rPr>
          <w:rFonts w:eastAsia="Calibri" w:cs="Times New Roman"/>
          <w:color w:val="008000"/>
          <w:szCs w:val="22"/>
          <w:u w:val="dash"/>
        </w:rPr>
        <w:t>A serious disruption of the functioning of a community or a society at any scale due to hazardous events interacting with conditions of exposure, vulnerability and capacity, leading to one or more of the following: human, material, economic and environmental losses and impacts.</w:t>
      </w:r>
    </w:p>
    <w:p w14:paraId="73E2CC16" w14:textId="77777777" w:rsidR="00C27B73" w:rsidRPr="00C27B73" w:rsidRDefault="00C27B73" w:rsidP="00C27B73">
      <w:pPr>
        <w:spacing w:after="240" w:line="240" w:lineRule="exact"/>
        <w:rPr>
          <w:rFonts w:eastAsia="Calibri" w:cs="Times New Roman"/>
          <w:color w:val="008000"/>
          <w:u w:val="dash"/>
        </w:rPr>
      </w:pPr>
      <w:r>
        <w:rPr>
          <w:rFonts w:eastAsia="Calibri" w:cs="Times New Roman"/>
          <w:color w:val="008000"/>
          <w:u w:val="dash"/>
        </w:rPr>
        <w:t xml:space="preserve">Source: </w:t>
      </w:r>
      <w:r w:rsidRPr="00C27B73">
        <w:rPr>
          <w:rFonts w:eastAsia="Calibri" w:cs="Times New Roman"/>
          <w:color w:val="008000"/>
          <w:u w:val="dash"/>
        </w:rPr>
        <w:t>UNDRR open-ended intergovernmental expert working group on indicators and terminology https://www.undrr.org/terminology.</w:t>
      </w:r>
    </w:p>
    <w:p w14:paraId="5EBC6199" w14:textId="77777777" w:rsidR="00C27B73" w:rsidRPr="00C27B73" w:rsidRDefault="00C27B73" w:rsidP="00C27B73">
      <w:pPr>
        <w:spacing w:after="240" w:line="240" w:lineRule="exact"/>
        <w:rPr>
          <w:rFonts w:eastAsia="Calibri" w:cs="Times New Roman"/>
          <w:color w:val="008000"/>
          <w:u w:val="dash"/>
        </w:rPr>
      </w:pPr>
      <w:r w:rsidRPr="00C27B73">
        <w:rPr>
          <w:rFonts w:eastAsia="Calibri" w:cs="Times New Roman"/>
          <w:color w:val="008000"/>
          <w:u w:val="dash"/>
        </w:rPr>
        <w:t xml:space="preserve">The WMO Event Types List contains a standard list of event types that can be potentially associated with hazardous events. The list is intended to be a living list that can be amended </w:t>
      </w:r>
      <w:r w:rsidRPr="00C27B73">
        <w:rPr>
          <w:rFonts w:eastAsia="Calibri" w:cs="Times New Roman"/>
          <w:color w:val="008000"/>
          <w:u w:val="dash"/>
        </w:rPr>
        <w:lastRenderedPageBreak/>
        <w:t xml:space="preserve">through the appropriate WMO governance mechanism with inputs from WMO Members, WMO regional associations as well as collaborating institutions having a mandate on other hazards. The events list will facilitate the standardization of event terminology across various domains of applications. Event definitions can be referred to in the WMO relevant technical regulations. </w:t>
      </w:r>
    </w:p>
    <w:p w14:paraId="7BF9234A" w14:textId="77777777" w:rsidR="00C27B73" w:rsidRDefault="00C27B73" w:rsidP="006A5FBE">
      <w:pPr>
        <w:spacing w:after="240" w:line="240" w:lineRule="exact"/>
        <w:rPr>
          <w:rFonts w:eastAsia="Calibri" w:cs="Times New Roman"/>
          <w:color w:val="008000"/>
          <w:u w:val="dash"/>
        </w:rPr>
      </w:pPr>
      <w:r w:rsidRPr="00C27B73">
        <w:rPr>
          <w:rFonts w:eastAsia="Calibri" w:cs="Times New Roman"/>
          <w:color w:val="008000"/>
          <w:u w:val="dash"/>
        </w:rPr>
        <w:t>The “priority hazards” as identified by the Early Warnings for All initiative are marked in bold.</w:t>
      </w:r>
    </w:p>
    <w:p w14:paraId="1FCBBFA0" w14:textId="77777777" w:rsidR="006A5FBE" w:rsidRPr="00E2204A" w:rsidRDefault="00C27B73" w:rsidP="006A5FBE">
      <w:pPr>
        <w:spacing w:after="240" w:line="240" w:lineRule="exact"/>
        <w:rPr>
          <w:ins w:id="5874" w:author="Secretariat" w:date="2024-01-31T17:17:00Z"/>
          <w:rFonts w:eastAsia="Calibri" w:cs="Times New Roman"/>
          <w:lang w:val="en-GB"/>
        </w:rPr>
      </w:pPr>
      <w:r>
        <w:rPr>
          <w:rFonts w:eastAsia="Calibri" w:cs="Times New Roman"/>
          <w:color w:val="008000"/>
          <w:u w:val="dash"/>
        </w:rPr>
        <w:t>LIST OF EVENTS</w:t>
      </w:r>
    </w:p>
    <w:p w14:paraId="66832CC6" w14:textId="77777777" w:rsidR="00175179" w:rsidRDefault="00C27B73" w:rsidP="00175179">
      <w:pPr>
        <w:spacing w:line="259" w:lineRule="auto"/>
        <w:ind w:left="1134"/>
        <w:rPr>
          <w:rFonts w:eastAsia="Calibri" w:cs="Times New Roman"/>
          <w:lang w:val="en-GB"/>
        </w:rPr>
      </w:pPr>
      <w:r>
        <w:rPr>
          <w:rFonts w:eastAsia="Calibri" w:cs="Times New Roman"/>
          <w:color w:val="008000"/>
          <w:u w:val="dash"/>
        </w:rPr>
        <w:t>1.</w:t>
      </w:r>
      <w:r w:rsidR="00175179">
        <w:rPr>
          <w:rFonts w:eastAsia="Calibri" w:cs="Times New Roman"/>
          <w:color w:val="008000"/>
          <w:u w:val="dash"/>
        </w:rPr>
        <w:tab/>
        <w:t>Avalanche</w:t>
      </w:r>
    </w:p>
    <w:p w14:paraId="515984FD" w14:textId="77777777" w:rsidR="006A5FBE" w:rsidRPr="00175179" w:rsidRDefault="00175179" w:rsidP="00175179">
      <w:pPr>
        <w:spacing w:line="259" w:lineRule="auto"/>
        <w:ind w:left="1134"/>
        <w:rPr>
          <w:ins w:id="5875" w:author="Secretariat" w:date="2024-01-31T17:17:00Z"/>
          <w:rFonts w:eastAsia="Calibri" w:cs="Times New Roman"/>
          <w:lang w:val="en-GB"/>
        </w:rPr>
      </w:pPr>
      <w:r>
        <w:rPr>
          <w:rFonts w:eastAsia="Calibri" w:cs="Times New Roman"/>
          <w:color w:val="008000"/>
          <w:u w:val="dash"/>
        </w:rPr>
        <w:t>2.</w:t>
      </w:r>
      <w:r>
        <w:rPr>
          <w:rFonts w:eastAsia="Calibri" w:cs="Times New Roman"/>
          <w:color w:val="008000"/>
          <w:u w:val="dash"/>
        </w:rPr>
        <w:tab/>
        <w:t>Cold wave</w:t>
      </w:r>
    </w:p>
    <w:p w14:paraId="724FCEAD" w14:textId="77777777" w:rsidR="00175179" w:rsidRDefault="00175179" w:rsidP="00AB129E">
      <w:pPr>
        <w:spacing w:line="259" w:lineRule="auto"/>
        <w:ind w:left="1134"/>
        <w:rPr>
          <w:rFonts w:eastAsia="Calibri" w:cs="Times New Roman"/>
          <w:b/>
          <w:color w:val="008000"/>
          <w:u w:val="dash"/>
        </w:rPr>
      </w:pPr>
      <w:r>
        <w:rPr>
          <w:rFonts w:eastAsia="Calibri" w:cs="Times New Roman"/>
          <w:b/>
          <w:color w:val="008000"/>
          <w:u w:val="dash"/>
        </w:rPr>
        <w:t>3.</w:t>
      </w:r>
      <w:r>
        <w:rPr>
          <w:rFonts w:eastAsia="Calibri" w:cs="Times New Roman"/>
          <w:b/>
          <w:color w:val="008000"/>
          <w:u w:val="dash"/>
        </w:rPr>
        <w:tab/>
        <w:t>Drought/Dry spell</w:t>
      </w:r>
    </w:p>
    <w:p w14:paraId="7AB8AAD8" w14:textId="77777777" w:rsidR="00A37078" w:rsidRPr="00A37078" w:rsidRDefault="00A37078" w:rsidP="00A37078">
      <w:pPr>
        <w:spacing w:line="259" w:lineRule="auto"/>
        <w:ind w:left="1134"/>
        <w:rPr>
          <w:ins w:id="5876" w:author="Secretariat" w:date="2024-01-31T17:17:00Z"/>
          <w:rFonts w:eastAsia="Calibri" w:cs="Times New Roman"/>
          <w:color w:val="008000"/>
          <w:u w:val="dash"/>
          <w:lang w:val="en-GB"/>
        </w:rPr>
      </w:pPr>
      <w:r>
        <w:rPr>
          <w:rFonts w:eastAsia="Calibri" w:cs="Times New Roman"/>
          <w:color w:val="008000"/>
          <w:u w:val="dash"/>
        </w:rPr>
        <w:t>4</w:t>
      </w:r>
      <w:r w:rsidRPr="00A37078">
        <w:rPr>
          <w:rFonts w:eastAsia="Calibri" w:cs="Times New Roman"/>
          <w:color w:val="008000"/>
          <w:u w:val="dash"/>
        </w:rPr>
        <w:t>.</w:t>
      </w:r>
      <w:r>
        <w:rPr>
          <w:rFonts w:eastAsia="Calibri" w:cs="Times New Roman"/>
          <w:color w:val="008000"/>
          <w:u w:val="dash"/>
        </w:rPr>
        <w:tab/>
      </w:r>
      <w:r w:rsidRPr="00A37078">
        <w:rPr>
          <w:rFonts w:eastAsia="Calibri" w:cs="Times New Roman"/>
          <w:color w:val="008000"/>
          <w:u w:val="dash"/>
        </w:rPr>
        <w:t>Dust storm/Sandstorm</w:t>
      </w:r>
    </w:p>
    <w:p w14:paraId="197F252B" w14:textId="77777777" w:rsidR="00A37078" w:rsidRPr="00A37078" w:rsidRDefault="00A37078" w:rsidP="00A37078">
      <w:pPr>
        <w:spacing w:line="259" w:lineRule="auto"/>
        <w:ind w:left="1134"/>
        <w:rPr>
          <w:ins w:id="5877" w:author="Secretariat" w:date="2024-01-31T17:17:00Z"/>
          <w:rFonts w:eastAsia="Calibri" w:cs="Times New Roman"/>
          <w:color w:val="008000"/>
          <w:u w:val="dash"/>
          <w:lang w:val="en-GB"/>
        </w:rPr>
      </w:pPr>
      <w:r>
        <w:rPr>
          <w:rFonts w:eastAsia="Calibri" w:cs="Times New Roman"/>
          <w:color w:val="008000"/>
          <w:u w:val="dash"/>
        </w:rPr>
        <w:t>5.</w:t>
      </w:r>
      <w:r w:rsidRPr="0056417E">
        <w:rPr>
          <w:lang w:val="en-US"/>
        </w:rPr>
        <w:tab/>
      </w:r>
      <w:r w:rsidRPr="00A37078">
        <w:rPr>
          <w:rFonts w:eastAsia="Calibri" w:cs="Times New Roman"/>
          <w:color w:val="008000"/>
          <w:u w:val="dash"/>
        </w:rPr>
        <w:t>Extra-tropical cyclone</w:t>
      </w:r>
    </w:p>
    <w:p w14:paraId="3DC1B079" w14:textId="77777777" w:rsidR="00A37078" w:rsidRPr="00A37078" w:rsidRDefault="00A37078" w:rsidP="00A37078">
      <w:pPr>
        <w:spacing w:line="259" w:lineRule="auto"/>
        <w:ind w:left="1134"/>
        <w:rPr>
          <w:ins w:id="5878" w:author="Secretariat" w:date="2024-01-31T17:17:00Z"/>
          <w:rFonts w:eastAsia="Calibri" w:cs="Times New Roman"/>
          <w:b/>
          <w:bCs/>
          <w:color w:val="008000"/>
          <w:u w:val="dash"/>
          <w:lang w:val="en-GB"/>
        </w:rPr>
      </w:pPr>
      <w:r>
        <w:rPr>
          <w:rFonts w:eastAsia="Calibri" w:cs="Times New Roman"/>
          <w:b/>
          <w:color w:val="008000"/>
          <w:u w:val="dash"/>
        </w:rPr>
        <w:t>6.</w:t>
      </w:r>
      <w:r w:rsidR="00CA0872">
        <w:rPr>
          <w:rFonts w:eastAsia="Calibri" w:cs="Times New Roman"/>
          <w:b/>
          <w:color w:val="008000"/>
          <w:u w:val="dash"/>
        </w:rPr>
        <w:tab/>
        <w:t>Flood</w:t>
      </w:r>
    </w:p>
    <w:p w14:paraId="4A9BE13B" w14:textId="77777777" w:rsidR="00A37078" w:rsidRPr="00A37078" w:rsidRDefault="00CA0872" w:rsidP="00A37078">
      <w:pPr>
        <w:spacing w:line="259" w:lineRule="auto"/>
        <w:ind w:left="1134"/>
        <w:rPr>
          <w:ins w:id="5879" w:author="Secretariat" w:date="2024-01-31T17:17:00Z"/>
          <w:rFonts w:eastAsia="Calibri" w:cs="Times New Roman"/>
          <w:color w:val="008000"/>
          <w:u w:val="dash"/>
          <w:lang w:val="en-GB"/>
        </w:rPr>
      </w:pPr>
      <w:r>
        <w:rPr>
          <w:rFonts w:eastAsia="Calibri" w:cs="Times New Roman"/>
          <w:color w:val="008000"/>
          <w:u w:val="dash"/>
        </w:rPr>
        <w:t>7.</w:t>
      </w:r>
      <w:r>
        <w:rPr>
          <w:rFonts w:eastAsia="Calibri" w:cs="Times New Roman"/>
          <w:color w:val="008000"/>
          <w:u w:val="dash"/>
        </w:rPr>
        <w:tab/>
        <w:t>Fog</w:t>
      </w:r>
    </w:p>
    <w:p w14:paraId="591C7504" w14:textId="77777777" w:rsidR="00A37078" w:rsidRPr="00A37078" w:rsidRDefault="00CA0872" w:rsidP="00A37078">
      <w:pPr>
        <w:spacing w:line="259" w:lineRule="auto"/>
        <w:ind w:left="1134"/>
        <w:rPr>
          <w:ins w:id="5880" w:author="Secretariat" w:date="2024-01-31T17:17:00Z"/>
          <w:rFonts w:eastAsia="Calibri" w:cs="Times New Roman"/>
          <w:color w:val="008000"/>
          <w:u w:val="dash"/>
          <w:lang w:val="en-GB"/>
        </w:rPr>
      </w:pPr>
      <w:r>
        <w:rPr>
          <w:rFonts w:eastAsia="Calibri" w:cs="Times New Roman"/>
          <w:color w:val="008000"/>
          <w:u w:val="dash"/>
        </w:rPr>
        <w:t>8.</w:t>
      </w:r>
      <w:r>
        <w:rPr>
          <w:rFonts w:eastAsia="Calibri" w:cs="Times New Roman"/>
          <w:color w:val="008000"/>
          <w:u w:val="dash"/>
        </w:rPr>
        <w:tab/>
      </w:r>
      <w:r w:rsidRPr="00CA0872">
        <w:rPr>
          <w:rFonts w:eastAsia="Calibri" w:cs="Times New Roman"/>
          <w:color w:val="008000"/>
          <w:u w:val="dash"/>
        </w:rPr>
        <w:t>Forest fire</w:t>
      </w:r>
    </w:p>
    <w:p w14:paraId="33C1F977" w14:textId="77777777" w:rsidR="00A37078" w:rsidRPr="00A37078" w:rsidRDefault="00CA0872" w:rsidP="00A37078">
      <w:pPr>
        <w:spacing w:line="259" w:lineRule="auto"/>
        <w:ind w:left="1134"/>
        <w:rPr>
          <w:ins w:id="5881" w:author="Secretariat" w:date="2024-01-31T17:17:00Z"/>
          <w:rFonts w:eastAsia="Calibri" w:cs="Times New Roman"/>
          <w:color w:val="008000"/>
          <w:u w:val="dash"/>
          <w:lang w:val="en-GB"/>
        </w:rPr>
      </w:pPr>
      <w:r>
        <w:rPr>
          <w:rFonts w:eastAsia="Calibri" w:cs="Times New Roman"/>
          <w:color w:val="008000"/>
          <w:u w:val="dash"/>
        </w:rPr>
        <w:t>9.</w:t>
      </w:r>
      <w:r>
        <w:rPr>
          <w:rFonts w:eastAsia="Calibri" w:cs="Times New Roman"/>
          <w:color w:val="008000"/>
          <w:u w:val="dash"/>
          <w:lang w:val="en-GB"/>
        </w:rPr>
        <w:tab/>
      </w:r>
      <w:r w:rsidRPr="00CA0872">
        <w:rPr>
          <w:rFonts w:eastAsia="Calibri" w:cs="Times New Roman"/>
          <w:color w:val="008000"/>
          <w:u w:val="dash"/>
          <w:lang w:val="en-GB"/>
        </w:rPr>
        <w:t>Freezing rain</w:t>
      </w:r>
    </w:p>
    <w:p w14:paraId="338C09FF" w14:textId="77777777" w:rsidR="00A37078" w:rsidRPr="00A37078" w:rsidRDefault="00CA0872" w:rsidP="00A37078">
      <w:pPr>
        <w:spacing w:line="259" w:lineRule="auto"/>
        <w:ind w:left="1134"/>
        <w:rPr>
          <w:ins w:id="5882" w:author="Secretariat" w:date="2024-01-31T17:17:00Z"/>
          <w:rFonts w:eastAsia="Calibri" w:cs="Times New Roman"/>
          <w:color w:val="008000"/>
          <w:u w:val="dash"/>
          <w:lang w:val="en-GB"/>
        </w:rPr>
      </w:pPr>
      <w:r>
        <w:rPr>
          <w:rFonts w:eastAsia="Calibri" w:cs="Times New Roman"/>
          <w:color w:val="008000"/>
          <w:u w:val="dash"/>
        </w:rPr>
        <w:t>10.</w:t>
      </w:r>
      <w:r>
        <w:rPr>
          <w:rFonts w:eastAsia="Calibri" w:cs="Times New Roman"/>
          <w:color w:val="008000"/>
          <w:u w:val="dash"/>
          <w:lang w:val="en-GB"/>
        </w:rPr>
        <w:tab/>
      </w:r>
      <w:r w:rsidRPr="00CA0872">
        <w:rPr>
          <w:rFonts w:eastAsia="Calibri" w:cs="Times New Roman"/>
          <w:color w:val="008000"/>
          <w:u w:val="dash"/>
          <w:lang w:val="en-GB"/>
        </w:rPr>
        <w:t>Frost</w:t>
      </w:r>
      <w:ins w:id="5883" w:author="Secretariat" w:date="2024-01-31T17:17:00Z">
        <w:r w:rsidR="00A37078" w:rsidRPr="00A37078">
          <w:rPr>
            <w:rFonts w:eastAsia="Calibri" w:cs="Times New Roman"/>
            <w:color w:val="008000"/>
            <w:u w:val="dash"/>
            <w:lang w:val="en-GB"/>
          </w:rPr>
          <w:t xml:space="preserve"> </w:t>
        </w:r>
      </w:ins>
    </w:p>
    <w:p w14:paraId="1E684538" w14:textId="77777777" w:rsidR="00A37078" w:rsidRPr="00A37078" w:rsidRDefault="00CA0872" w:rsidP="00A37078">
      <w:pPr>
        <w:spacing w:line="259" w:lineRule="auto"/>
        <w:ind w:left="1134"/>
        <w:rPr>
          <w:ins w:id="5884" w:author="Secretariat" w:date="2024-01-31T17:17:00Z"/>
          <w:rFonts w:eastAsia="Calibri" w:cs="Times New Roman"/>
          <w:color w:val="008000"/>
          <w:u w:val="dash"/>
          <w:lang w:val="en-GB"/>
        </w:rPr>
      </w:pPr>
      <w:r>
        <w:rPr>
          <w:rFonts w:eastAsia="Calibri" w:cs="Times New Roman"/>
          <w:color w:val="008000"/>
          <w:u w:val="dash"/>
        </w:rPr>
        <w:t>11.</w:t>
      </w:r>
      <w:r>
        <w:rPr>
          <w:rFonts w:eastAsia="Calibri" w:cs="Times New Roman"/>
          <w:color w:val="008000"/>
          <w:u w:val="dash"/>
          <w:lang w:val="en-GB"/>
        </w:rPr>
        <w:tab/>
      </w:r>
      <w:r w:rsidRPr="00CA0872">
        <w:rPr>
          <w:rFonts w:eastAsia="Calibri" w:cs="Times New Roman"/>
          <w:color w:val="008000"/>
          <w:u w:val="dash"/>
          <w:lang w:val="en-GB"/>
        </w:rPr>
        <w:t>Hail</w:t>
      </w:r>
    </w:p>
    <w:p w14:paraId="2134370F" w14:textId="77777777" w:rsidR="00A37078" w:rsidRPr="00A37078" w:rsidRDefault="00CA0872" w:rsidP="00A37078">
      <w:pPr>
        <w:spacing w:line="259" w:lineRule="auto"/>
        <w:ind w:left="1134"/>
        <w:rPr>
          <w:ins w:id="5885" w:author="Secretariat" w:date="2024-01-31T17:17:00Z"/>
          <w:rFonts w:eastAsia="Calibri" w:cs="Times New Roman"/>
          <w:color w:val="008000"/>
          <w:u w:val="dash"/>
          <w:lang w:val="en-GB"/>
        </w:rPr>
      </w:pPr>
      <w:r>
        <w:rPr>
          <w:rFonts w:eastAsia="Calibri" w:cs="Times New Roman"/>
          <w:color w:val="008000"/>
          <w:u w:val="dash"/>
        </w:rPr>
        <w:t>12.</w:t>
      </w:r>
      <w:r>
        <w:rPr>
          <w:rFonts w:eastAsia="Calibri" w:cs="Times New Roman"/>
          <w:color w:val="008000"/>
          <w:u w:val="dash"/>
        </w:rPr>
        <w:tab/>
      </w:r>
      <w:r w:rsidRPr="00CA0872">
        <w:rPr>
          <w:rFonts w:eastAsia="Calibri" w:cs="Times New Roman"/>
          <w:color w:val="008000"/>
          <w:u w:val="dash"/>
        </w:rPr>
        <w:t>Haze/Smoke</w:t>
      </w:r>
      <w:ins w:id="5886" w:author="Secretariat" w:date="2024-01-31T17:17:00Z">
        <w:r w:rsidR="00A37078" w:rsidRPr="00A37078">
          <w:rPr>
            <w:rFonts w:eastAsia="Calibri" w:cs="Times New Roman"/>
            <w:color w:val="008000"/>
            <w:u w:val="dash"/>
            <w:lang w:val="en-GB"/>
          </w:rPr>
          <w:t xml:space="preserve"> </w:t>
        </w:r>
      </w:ins>
    </w:p>
    <w:p w14:paraId="6B30F963" w14:textId="77777777" w:rsidR="00A37078" w:rsidRPr="00A37078" w:rsidRDefault="00CA0872" w:rsidP="00A37078">
      <w:pPr>
        <w:spacing w:line="259" w:lineRule="auto"/>
        <w:ind w:left="1134"/>
        <w:rPr>
          <w:ins w:id="5887" w:author="Secretariat" w:date="2024-01-31T17:17:00Z"/>
          <w:rFonts w:eastAsia="Calibri" w:cs="Times New Roman"/>
          <w:b/>
          <w:bCs/>
          <w:color w:val="008000"/>
          <w:u w:val="dash"/>
          <w:lang w:val="en-GB"/>
        </w:rPr>
      </w:pPr>
      <w:r>
        <w:rPr>
          <w:rFonts w:eastAsia="Calibri" w:cs="Times New Roman"/>
          <w:b/>
          <w:color w:val="008000"/>
          <w:u w:val="dash"/>
        </w:rPr>
        <w:t>13.</w:t>
      </w:r>
      <w:r w:rsidR="006335A9">
        <w:rPr>
          <w:rFonts w:eastAsia="Calibri" w:cs="Times New Roman"/>
          <w:b/>
          <w:color w:val="008000"/>
          <w:u w:val="dash"/>
        </w:rPr>
        <w:tab/>
      </w:r>
      <w:r w:rsidR="006335A9" w:rsidRPr="006335A9">
        <w:rPr>
          <w:rFonts w:eastAsia="Calibri" w:cs="Times New Roman"/>
          <w:b/>
          <w:color w:val="008000"/>
          <w:u w:val="dash"/>
        </w:rPr>
        <w:t>Heatwave</w:t>
      </w:r>
      <w:ins w:id="5888" w:author="Secretariat" w:date="2024-01-31T17:17:00Z">
        <w:r w:rsidR="00A37078" w:rsidRPr="00A37078">
          <w:rPr>
            <w:rFonts w:eastAsia="Calibri" w:cs="Times New Roman"/>
            <w:b/>
            <w:bCs/>
            <w:color w:val="008000"/>
            <w:u w:val="dash"/>
            <w:lang w:val="en-GB"/>
          </w:rPr>
          <w:t xml:space="preserve"> </w:t>
        </w:r>
      </w:ins>
    </w:p>
    <w:p w14:paraId="50DC3AFB" w14:textId="77777777" w:rsidR="00A37078" w:rsidRPr="00A37078" w:rsidRDefault="006335A9" w:rsidP="00A37078">
      <w:pPr>
        <w:spacing w:line="259" w:lineRule="auto"/>
        <w:ind w:left="1134"/>
        <w:rPr>
          <w:ins w:id="5889" w:author="Secretariat" w:date="2024-01-31T17:17:00Z"/>
          <w:rFonts w:eastAsia="Calibri" w:cs="Times New Roman"/>
          <w:color w:val="008000"/>
          <w:u w:val="dash"/>
          <w:lang w:val="en-GB"/>
        </w:rPr>
      </w:pPr>
      <w:r>
        <w:rPr>
          <w:rFonts w:eastAsia="Calibri" w:cs="Times New Roman"/>
          <w:color w:val="008000"/>
          <w:u w:val="dash"/>
        </w:rPr>
        <w:t>14.</w:t>
      </w:r>
      <w:r>
        <w:rPr>
          <w:rFonts w:eastAsia="Calibri" w:cs="Times New Roman"/>
          <w:color w:val="008000"/>
          <w:u w:val="dash"/>
        </w:rPr>
        <w:tab/>
      </w:r>
      <w:r w:rsidRPr="006335A9">
        <w:rPr>
          <w:rFonts w:eastAsia="Calibri" w:cs="Times New Roman"/>
          <w:color w:val="008000"/>
          <w:u w:val="dash"/>
        </w:rPr>
        <w:t>High Seas/Rogue waves etc.</w:t>
      </w:r>
    </w:p>
    <w:p w14:paraId="2BCF9E4E" w14:textId="77777777" w:rsidR="00A37078" w:rsidRPr="00A37078" w:rsidRDefault="006335A9" w:rsidP="00A37078">
      <w:pPr>
        <w:spacing w:line="259" w:lineRule="auto"/>
        <w:ind w:left="1134"/>
        <w:rPr>
          <w:ins w:id="5890" w:author="Secretariat" w:date="2024-01-31T17:17:00Z"/>
          <w:rFonts w:eastAsia="Calibri" w:cs="Times New Roman"/>
          <w:color w:val="008000"/>
          <w:u w:val="dash"/>
          <w:lang w:val="en-GB"/>
        </w:rPr>
      </w:pPr>
      <w:r>
        <w:rPr>
          <w:rFonts w:eastAsia="Calibri" w:cs="Times New Roman"/>
          <w:color w:val="008000"/>
          <w:u w:val="dash"/>
        </w:rPr>
        <w:t>15.</w:t>
      </w:r>
      <w:r>
        <w:rPr>
          <w:rFonts w:eastAsia="Calibri" w:cs="Times New Roman"/>
          <w:color w:val="008000"/>
          <w:u w:val="dash"/>
        </w:rPr>
        <w:tab/>
      </w:r>
      <w:r w:rsidRPr="006335A9">
        <w:rPr>
          <w:rFonts w:eastAsia="Calibri" w:cs="Times New Roman"/>
          <w:color w:val="008000"/>
          <w:u w:val="dash"/>
        </w:rPr>
        <w:t>High UV radiation</w:t>
      </w:r>
    </w:p>
    <w:p w14:paraId="56F8D81F" w14:textId="77777777" w:rsidR="00A37078" w:rsidRPr="00A37078" w:rsidRDefault="006335A9" w:rsidP="00A37078">
      <w:pPr>
        <w:spacing w:line="259" w:lineRule="auto"/>
        <w:ind w:left="1134"/>
        <w:rPr>
          <w:ins w:id="5891" w:author="Secretariat" w:date="2024-01-31T17:17:00Z"/>
          <w:rFonts w:eastAsia="Calibri" w:cs="Times New Roman"/>
          <w:color w:val="008000"/>
          <w:u w:val="dash"/>
          <w:lang w:val="en-GB"/>
        </w:rPr>
      </w:pPr>
      <w:r>
        <w:rPr>
          <w:rFonts w:eastAsia="Calibri" w:cs="Times New Roman"/>
          <w:color w:val="008000"/>
          <w:u w:val="dash"/>
        </w:rPr>
        <w:t>16.</w:t>
      </w:r>
      <w:r>
        <w:rPr>
          <w:rFonts w:eastAsia="Calibri" w:cs="Times New Roman"/>
          <w:color w:val="008000"/>
          <w:u w:val="dash"/>
        </w:rPr>
        <w:tab/>
      </w:r>
      <w:r w:rsidRPr="006335A9">
        <w:rPr>
          <w:rFonts w:eastAsia="Calibri" w:cs="Times New Roman"/>
          <w:color w:val="008000"/>
          <w:u w:val="dash"/>
        </w:rPr>
        <w:t>Icing</w:t>
      </w:r>
    </w:p>
    <w:p w14:paraId="23880989" w14:textId="77777777" w:rsidR="00A37078" w:rsidRPr="00A37078" w:rsidRDefault="006335A9" w:rsidP="00A37078">
      <w:pPr>
        <w:spacing w:line="259" w:lineRule="auto"/>
        <w:ind w:left="1134"/>
        <w:rPr>
          <w:ins w:id="5892" w:author="Secretariat" w:date="2024-01-31T17:17:00Z"/>
          <w:rFonts w:eastAsia="Calibri" w:cs="Times New Roman"/>
          <w:color w:val="008000"/>
          <w:u w:val="dash"/>
          <w:lang w:val="en-GB"/>
        </w:rPr>
      </w:pPr>
      <w:r>
        <w:rPr>
          <w:rFonts w:eastAsia="Calibri" w:cs="Times New Roman"/>
          <w:color w:val="008000"/>
          <w:u w:val="dash"/>
        </w:rPr>
        <w:t>17.</w:t>
      </w:r>
      <w:r>
        <w:rPr>
          <w:rFonts w:eastAsia="Calibri" w:cs="Times New Roman"/>
          <w:color w:val="008000"/>
          <w:u w:val="dash"/>
        </w:rPr>
        <w:tab/>
      </w:r>
      <w:r w:rsidRPr="006335A9">
        <w:rPr>
          <w:rFonts w:eastAsia="Calibri" w:cs="Times New Roman"/>
          <w:color w:val="008000"/>
          <w:u w:val="dash"/>
        </w:rPr>
        <w:t>Landslide/Mudslide &amp; Debris flow</w:t>
      </w:r>
    </w:p>
    <w:p w14:paraId="34E2924E" w14:textId="77777777" w:rsidR="00A37078" w:rsidRPr="00A37078" w:rsidRDefault="00441D95" w:rsidP="00A37078">
      <w:pPr>
        <w:spacing w:line="259" w:lineRule="auto"/>
        <w:ind w:left="1134"/>
        <w:rPr>
          <w:ins w:id="5893" w:author="Secretariat" w:date="2024-01-31T17:17:00Z"/>
          <w:rFonts w:eastAsia="Calibri" w:cs="Times New Roman"/>
          <w:color w:val="008000"/>
          <w:u w:val="dash"/>
          <w:lang w:val="en-GB"/>
        </w:rPr>
      </w:pPr>
      <w:r>
        <w:rPr>
          <w:rFonts w:eastAsia="Calibri" w:cs="Times New Roman"/>
          <w:color w:val="008000"/>
          <w:u w:val="dash"/>
        </w:rPr>
        <w:t>18.</w:t>
      </w:r>
      <w:r>
        <w:rPr>
          <w:rFonts w:eastAsia="Calibri" w:cs="Times New Roman"/>
          <w:color w:val="008000"/>
          <w:u w:val="dash"/>
        </w:rPr>
        <w:tab/>
      </w:r>
      <w:r w:rsidRPr="00441D95">
        <w:rPr>
          <w:rFonts w:eastAsia="Calibri" w:cs="Times New Roman"/>
          <w:color w:val="008000"/>
          <w:u w:val="dash"/>
        </w:rPr>
        <w:t>Lightning</w:t>
      </w:r>
      <w:ins w:id="5894" w:author="Secretariat" w:date="2024-01-31T17:17:00Z">
        <w:r w:rsidR="00A37078" w:rsidRPr="00A37078">
          <w:rPr>
            <w:rFonts w:eastAsia="Calibri" w:cs="Times New Roman"/>
            <w:color w:val="008000"/>
            <w:u w:val="dash"/>
            <w:lang w:val="en-GB"/>
          </w:rPr>
          <w:t xml:space="preserve"> </w:t>
        </w:r>
      </w:ins>
    </w:p>
    <w:p w14:paraId="73138363" w14:textId="77777777" w:rsidR="00441D95" w:rsidRPr="00441D95" w:rsidRDefault="00441D95" w:rsidP="00441D95">
      <w:pPr>
        <w:spacing w:line="259" w:lineRule="auto"/>
        <w:ind w:left="1134"/>
        <w:rPr>
          <w:rFonts w:eastAsia="Calibri" w:cs="Times New Roman"/>
          <w:color w:val="008000"/>
          <w:u w:val="dash"/>
        </w:rPr>
      </w:pPr>
      <w:r>
        <w:rPr>
          <w:rFonts w:eastAsia="Calibri" w:cs="Times New Roman"/>
          <w:color w:val="008000"/>
          <w:u w:val="dash"/>
        </w:rPr>
        <w:t>19.</w:t>
      </w:r>
      <w:r w:rsidRPr="00441D95">
        <w:rPr>
          <w:rFonts w:eastAsia="Calibri" w:cs="Times New Roman"/>
          <w:color w:val="008000"/>
          <w:u w:val="dash"/>
        </w:rPr>
        <w:tab/>
        <w:t xml:space="preserve">Pollen pollution/Polluted air </w:t>
      </w:r>
    </w:p>
    <w:p w14:paraId="4EA470FD" w14:textId="77777777" w:rsidR="00441D95" w:rsidRPr="00441D95" w:rsidRDefault="00441D95" w:rsidP="00441D95">
      <w:pPr>
        <w:spacing w:line="259" w:lineRule="auto"/>
        <w:ind w:left="1134"/>
        <w:rPr>
          <w:rFonts w:eastAsia="Calibri" w:cs="Times New Roman"/>
          <w:color w:val="008000"/>
          <w:u w:val="dash"/>
        </w:rPr>
      </w:pPr>
      <w:r w:rsidRPr="00441D95">
        <w:rPr>
          <w:rFonts w:eastAsia="Calibri" w:cs="Times New Roman"/>
          <w:color w:val="008000"/>
          <w:u w:val="dash"/>
        </w:rPr>
        <w:t>20.</w:t>
      </w:r>
      <w:r w:rsidRPr="00441D95">
        <w:rPr>
          <w:rFonts w:eastAsia="Calibri" w:cs="Times New Roman"/>
          <w:color w:val="008000"/>
          <w:u w:val="dash"/>
        </w:rPr>
        <w:tab/>
        <w:t xml:space="preserve">Rain/Wet Spell </w:t>
      </w:r>
    </w:p>
    <w:p w14:paraId="158F75DA" w14:textId="77777777" w:rsidR="00441D95" w:rsidRPr="00441D95" w:rsidRDefault="00441D95" w:rsidP="00441D95">
      <w:pPr>
        <w:spacing w:line="259" w:lineRule="auto"/>
        <w:ind w:left="1134"/>
        <w:rPr>
          <w:rFonts w:eastAsia="Calibri" w:cs="Times New Roman"/>
          <w:color w:val="008000"/>
          <w:u w:val="dash"/>
        </w:rPr>
      </w:pPr>
      <w:r w:rsidRPr="00441D95">
        <w:rPr>
          <w:rFonts w:eastAsia="Calibri" w:cs="Times New Roman"/>
          <w:color w:val="008000"/>
          <w:u w:val="dash"/>
        </w:rPr>
        <w:t>21.</w:t>
      </w:r>
      <w:r w:rsidRPr="00441D95">
        <w:rPr>
          <w:rFonts w:eastAsia="Calibri" w:cs="Times New Roman"/>
          <w:color w:val="008000"/>
          <w:u w:val="dash"/>
        </w:rPr>
        <w:tab/>
        <w:t xml:space="preserve">Snow </w:t>
      </w:r>
    </w:p>
    <w:p w14:paraId="3BA8DACD" w14:textId="77777777" w:rsidR="00441D95" w:rsidRPr="00441D95" w:rsidRDefault="00441D95" w:rsidP="00441D95">
      <w:pPr>
        <w:spacing w:line="259" w:lineRule="auto"/>
        <w:ind w:left="1134"/>
        <w:rPr>
          <w:rFonts w:eastAsia="Calibri" w:cs="Times New Roman"/>
          <w:color w:val="008000"/>
          <w:u w:val="dash"/>
        </w:rPr>
      </w:pPr>
      <w:r w:rsidRPr="00441D95">
        <w:rPr>
          <w:rFonts w:eastAsia="Calibri" w:cs="Times New Roman"/>
          <w:color w:val="008000"/>
          <w:u w:val="dash"/>
        </w:rPr>
        <w:t>22.</w:t>
      </w:r>
      <w:r w:rsidRPr="00441D95">
        <w:rPr>
          <w:rFonts w:eastAsia="Calibri" w:cs="Times New Roman"/>
          <w:color w:val="008000"/>
          <w:u w:val="dash"/>
        </w:rPr>
        <w:tab/>
        <w:t xml:space="preserve">Snowstorm </w:t>
      </w:r>
    </w:p>
    <w:p w14:paraId="57DEC390" w14:textId="77777777" w:rsidR="00441D95" w:rsidRPr="00441D95" w:rsidRDefault="00441D95" w:rsidP="00441D95">
      <w:pPr>
        <w:spacing w:line="259" w:lineRule="auto"/>
        <w:ind w:left="1134"/>
        <w:rPr>
          <w:rFonts w:eastAsia="Calibri" w:cs="Times New Roman"/>
          <w:color w:val="008000"/>
          <w:u w:val="dash"/>
        </w:rPr>
      </w:pPr>
      <w:r w:rsidRPr="00441D95">
        <w:rPr>
          <w:rFonts w:eastAsia="Calibri" w:cs="Times New Roman"/>
          <w:color w:val="008000"/>
          <w:u w:val="dash"/>
        </w:rPr>
        <w:t>23.</w:t>
      </w:r>
      <w:r w:rsidRPr="00441D95">
        <w:rPr>
          <w:rFonts w:eastAsia="Calibri" w:cs="Times New Roman"/>
          <w:color w:val="008000"/>
          <w:u w:val="dash"/>
        </w:rPr>
        <w:tab/>
        <w:t xml:space="preserve">Space weather event </w:t>
      </w:r>
    </w:p>
    <w:p w14:paraId="18014408" w14:textId="77777777" w:rsidR="00A37078" w:rsidRPr="00A37078" w:rsidRDefault="00441D95" w:rsidP="00A37078">
      <w:pPr>
        <w:spacing w:line="259" w:lineRule="auto"/>
        <w:ind w:left="1134"/>
        <w:rPr>
          <w:ins w:id="5895" w:author="Secretariat" w:date="2024-01-31T17:17:00Z"/>
          <w:rFonts w:eastAsia="Calibri" w:cs="Times New Roman"/>
          <w:color w:val="008000"/>
          <w:u w:val="dash"/>
          <w:lang w:val="en-GB"/>
        </w:rPr>
      </w:pPr>
      <w:r w:rsidRPr="00441D95">
        <w:rPr>
          <w:rFonts w:eastAsia="Calibri" w:cs="Times New Roman"/>
          <w:color w:val="008000"/>
          <w:u w:val="dash"/>
        </w:rPr>
        <w:t>24.</w:t>
      </w:r>
      <w:r w:rsidRPr="00441D95">
        <w:rPr>
          <w:rFonts w:eastAsia="Calibri" w:cs="Times New Roman"/>
          <w:color w:val="008000"/>
          <w:u w:val="dash"/>
        </w:rPr>
        <w:tab/>
        <w:t>Storm surge/Coastal flood</w:t>
      </w:r>
      <w:ins w:id="5896" w:author="Secretariat" w:date="2024-01-31T17:17:00Z">
        <w:r w:rsidR="00A37078" w:rsidRPr="00A37078">
          <w:rPr>
            <w:rFonts w:eastAsia="Calibri" w:cs="Times New Roman"/>
            <w:color w:val="008000"/>
            <w:u w:val="dash"/>
            <w:lang w:val="en-GB"/>
          </w:rPr>
          <w:t xml:space="preserve"> </w:t>
        </w:r>
      </w:ins>
    </w:p>
    <w:p w14:paraId="039B9CC9" w14:textId="77777777" w:rsidR="00A37078" w:rsidRPr="00A37078" w:rsidRDefault="00441D95" w:rsidP="00A37078">
      <w:pPr>
        <w:spacing w:line="259" w:lineRule="auto"/>
        <w:ind w:left="1134"/>
        <w:rPr>
          <w:ins w:id="5897" w:author="Secretariat" w:date="2024-01-31T17:17:00Z"/>
          <w:rFonts w:eastAsia="Calibri" w:cs="Times New Roman"/>
          <w:b/>
          <w:bCs/>
          <w:color w:val="008000"/>
          <w:u w:val="dash"/>
          <w:lang w:val="en-GB"/>
        </w:rPr>
      </w:pPr>
      <w:r>
        <w:rPr>
          <w:rFonts w:eastAsia="Calibri" w:cs="Times New Roman"/>
          <w:b/>
          <w:color w:val="008000"/>
          <w:u w:val="dash"/>
        </w:rPr>
        <w:t>25.</w:t>
      </w:r>
      <w:r>
        <w:rPr>
          <w:rFonts w:eastAsia="Calibri" w:cs="Times New Roman"/>
          <w:b/>
          <w:color w:val="008000"/>
          <w:u w:val="dash"/>
        </w:rPr>
        <w:tab/>
      </w:r>
      <w:r w:rsidRPr="00441D95">
        <w:rPr>
          <w:rFonts w:eastAsia="Calibri" w:cs="Times New Roman"/>
          <w:b/>
          <w:color w:val="008000"/>
          <w:u w:val="dash"/>
        </w:rPr>
        <w:t>Thunderstorms/Squall lines</w:t>
      </w:r>
      <w:ins w:id="5898" w:author="Secretariat" w:date="2024-01-31T17:17:00Z">
        <w:r w:rsidR="00A37078" w:rsidRPr="00A37078">
          <w:rPr>
            <w:rFonts w:eastAsia="Calibri" w:cs="Times New Roman"/>
            <w:b/>
            <w:bCs/>
            <w:color w:val="008000"/>
            <w:u w:val="dash"/>
            <w:lang w:val="en-GB"/>
          </w:rPr>
          <w:t xml:space="preserve"> </w:t>
        </w:r>
      </w:ins>
    </w:p>
    <w:p w14:paraId="03DA6F24" w14:textId="77777777" w:rsidR="00A37078" w:rsidRPr="00A37078" w:rsidRDefault="00441D95" w:rsidP="00A37078">
      <w:pPr>
        <w:spacing w:line="259" w:lineRule="auto"/>
        <w:ind w:left="1134"/>
        <w:rPr>
          <w:ins w:id="5899" w:author="Secretariat" w:date="2024-01-31T17:17:00Z"/>
          <w:rFonts w:eastAsia="Calibri" w:cs="Times New Roman"/>
          <w:color w:val="008000"/>
          <w:u w:val="dash"/>
          <w:lang w:val="en-GB"/>
        </w:rPr>
      </w:pPr>
      <w:r>
        <w:rPr>
          <w:rFonts w:eastAsia="Calibri" w:cs="Times New Roman"/>
          <w:color w:val="008000"/>
          <w:u w:val="dash"/>
        </w:rPr>
        <w:t>26.</w:t>
      </w:r>
      <w:r>
        <w:rPr>
          <w:rFonts w:eastAsia="Calibri" w:cs="Times New Roman"/>
          <w:color w:val="008000"/>
          <w:u w:val="dash"/>
        </w:rPr>
        <w:tab/>
        <w:t>Tornado</w:t>
      </w:r>
    </w:p>
    <w:p w14:paraId="6DE65A51" w14:textId="77777777" w:rsidR="00A37078" w:rsidRPr="00A37078" w:rsidRDefault="00A05B59" w:rsidP="00A37078">
      <w:pPr>
        <w:spacing w:line="259" w:lineRule="auto"/>
        <w:ind w:left="1134"/>
        <w:rPr>
          <w:ins w:id="5900" w:author="Secretariat" w:date="2024-01-31T17:17:00Z"/>
          <w:rFonts w:eastAsia="Calibri" w:cs="Times New Roman"/>
          <w:b/>
          <w:bCs/>
          <w:color w:val="008000"/>
          <w:u w:val="dash"/>
          <w:lang w:val="en-GB"/>
        </w:rPr>
      </w:pPr>
      <w:r>
        <w:rPr>
          <w:rFonts w:eastAsia="Calibri" w:cs="Times New Roman"/>
          <w:b/>
          <w:color w:val="008000"/>
          <w:u w:val="dash"/>
        </w:rPr>
        <w:t xml:space="preserve">27. </w:t>
      </w:r>
      <w:r>
        <w:rPr>
          <w:rFonts w:eastAsia="Calibri" w:cs="Times New Roman"/>
          <w:b/>
          <w:color w:val="008000"/>
          <w:u w:val="dash"/>
        </w:rPr>
        <w:tab/>
        <w:t>Tropical cyclone</w:t>
      </w:r>
    </w:p>
    <w:p w14:paraId="3923D601" w14:textId="77777777" w:rsidR="00A05B59" w:rsidRPr="00A05B59" w:rsidRDefault="00A05B59" w:rsidP="00A05B59">
      <w:pPr>
        <w:spacing w:line="259" w:lineRule="auto"/>
        <w:ind w:left="1134"/>
        <w:rPr>
          <w:rFonts w:eastAsia="Calibri" w:cs="Times New Roman"/>
          <w:color w:val="008000"/>
          <w:u w:val="dash"/>
        </w:rPr>
      </w:pPr>
      <w:r>
        <w:rPr>
          <w:rFonts w:eastAsia="Calibri" w:cs="Times New Roman"/>
          <w:color w:val="008000"/>
          <w:u w:val="dash"/>
        </w:rPr>
        <w:t>28.</w:t>
      </w:r>
      <w:r w:rsidRPr="00A05B59">
        <w:rPr>
          <w:lang w:val="en-US"/>
        </w:rPr>
        <w:t xml:space="preserve"> </w:t>
      </w:r>
      <w:r w:rsidRPr="00A05B59">
        <w:rPr>
          <w:rFonts w:eastAsia="Calibri" w:cs="Times New Roman"/>
          <w:color w:val="008000"/>
          <w:u w:val="dash"/>
        </w:rPr>
        <w:tab/>
        <w:t xml:space="preserve">Tsunami </w:t>
      </w:r>
    </w:p>
    <w:p w14:paraId="2ED5B284" w14:textId="77777777" w:rsidR="00A05B59" w:rsidRPr="00A05B59" w:rsidRDefault="00A05B59" w:rsidP="00A05B59">
      <w:pPr>
        <w:spacing w:line="259" w:lineRule="auto"/>
        <w:ind w:left="1134"/>
        <w:rPr>
          <w:rFonts w:eastAsia="Calibri" w:cs="Times New Roman"/>
          <w:color w:val="008000"/>
          <w:u w:val="dash"/>
        </w:rPr>
      </w:pPr>
      <w:r w:rsidRPr="00A05B59">
        <w:rPr>
          <w:rFonts w:eastAsia="Calibri" w:cs="Times New Roman"/>
          <w:color w:val="008000"/>
          <w:u w:val="dash"/>
        </w:rPr>
        <w:t>29.</w:t>
      </w:r>
      <w:r w:rsidRPr="00A05B59">
        <w:rPr>
          <w:rFonts w:eastAsia="Calibri" w:cs="Times New Roman"/>
          <w:color w:val="008000"/>
          <w:u w:val="dash"/>
        </w:rPr>
        <w:tab/>
        <w:t xml:space="preserve">Volcanic ash </w:t>
      </w:r>
    </w:p>
    <w:p w14:paraId="572E36BC" w14:textId="77777777" w:rsidR="00A05B59" w:rsidRPr="00A05B59" w:rsidRDefault="00A05B59" w:rsidP="00A05B59">
      <w:pPr>
        <w:spacing w:line="259" w:lineRule="auto"/>
        <w:ind w:left="1134"/>
        <w:rPr>
          <w:rFonts w:eastAsia="Calibri" w:cs="Times New Roman"/>
          <w:color w:val="008000"/>
          <w:u w:val="dash"/>
        </w:rPr>
      </w:pPr>
      <w:r w:rsidRPr="00A05B59">
        <w:rPr>
          <w:rFonts w:eastAsia="Calibri" w:cs="Times New Roman"/>
          <w:color w:val="008000"/>
          <w:u w:val="dash"/>
        </w:rPr>
        <w:t>30.</w:t>
      </w:r>
      <w:r w:rsidRPr="00A05B59">
        <w:rPr>
          <w:rFonts w:eastAsia="Calibri" w:cs="Times New Roman"/>
          <w:color w:val="008000"/>
          <w:u w:val="dash"/>
        </w:rPr>
        <w:tab/>
        <w:t xml:space="preserve">Wildland fire </w:t>
      </w:r>
    </w:p>
    <w:p w14:paraId="22F6C0C3" w14:textId="77777777" w:rsidR="00A05B59" w:rsidRPr="00A37078" w:rsidRDefault="00A05B59" w:rsidP="00A05B59">
      <w:pPr>
        <w:spacing w:line="259" w:lineRule="auto"/>
        <w:ind w:left="1134"/>
        <w:rPr>
          <w:rFonts w:eastAsia="Calibri" w:cs="Times New Roman"/>
          <w:color w:val="008000"/>
          <w:u w:val="dash"/>
          <w:lang w:val="en-GB"/>
        </w:rPr>
      </w:pPr>
      <w:r w:rsidRPr="00A05B59">
        <w:rPr>
          <w:rFonts w:eastAsia="Calibri" w:cs="Times New Roman"/>
          <w:color w:val="008000"/>
          <w:u w:val="dash"/>
        </w:rPr>
        <w:t>31.</w:t>
      </w:r>
      <w:r w:rsidRPr="00A05B59">
        <w:rPr>
          <w:rFonts w:eastAsia="Calibri" w:cs="Times New Roman"/>
          <w:color w:val="008000"/>
          <w:u w:val="dash"/>
        </w:rPr>
        <w:tab/>
        <w:t>Wind</w:t>
      </w:r>
    </w:p>
    <w:p w14:paraId="6F4DB2FB" w14:textId="77777777" w:rsidR="006A5FBE" w:rsidRPr="00E2204A" w:rsidRDefault="006A5FBE" w:rsidP="00A37078">
      <w:pPr>
        <w:spacing w:line="259" w:lineRule="auto"/>
        <w:ind w:left="1134"/>
        <w:rPr>
          <w:ins w:id="5901" w:author="Secretariat" w:date="2024-01-31T17:17:00Z"/>
          <w:rFonts w:eastAsia="Calibri" w:cs="Times New Roman"/>
          <w:lang w:val="en-GB"/>
        </w:rPr>
      </w:pPr>
    </w:p>
    <w:p w14:paraId="12D84597" w14:textId="77777777" w:rsidR="00AB129E" w:rsidRPr="00E2204A" w:rsidRDefault="00AB129E" w:rsidP="00AB129E">
      <w:pPr>
        <w:pStyle w:val="Bodytext"/>
        <w:rPr>
          <w:ins w:id="5902" w:author="Secretariat" w:date="2024-01-31T17:17:00Z"/>
          <w:lang w:val="en-GB"/>
        </w:rPr>
      </w:pPr>
    </w:p>
    <w:p w14:paraId="0DF275D2" w14:textId="77777777" w:rsidR="006A5FBE" w:rsidRPr="00E2204A" w:rsidRDefault="00A05B59" w:rsidP="006A5FBE">
      <w:pPr>
        <w:spacing w:after="240" w:line="240" w:lineRule="exact"/>
        <w:rPr>
          <w:ins w:id="5903" w:author="Secretariat" w:date="2024-01-31T17:17:00Z"/>
          <w:rFonts w:eastAsia="Calibri" w:cs="Times New Roman"/>
          <w:lang w:val="en-GB"/>
        </w:rPr>
      </w:pPr>
      <w:r>
        <w:rPr>
          <w:rFonts w:eastAsia="Calibri" w:cs="Times New Roman"/>
          <w:color w:val="008000"/>
          <w:u w:val="dash"/>
        </w:rPr>
        <w:t xml:space="preserve">The above WMO Event Types List contains </w:t>
      </w:r>
      <w:r w:rsidRPr="00A05B59">
        <w:rPr>
          <w:rFonts w:eastAsia="Calibri" w:cs="Times New Roman"/>
          <w:color w:val="008000"/>
          <w:u w:val="dash"/>
        </w:rPr>
        <w:t>a standard list of event types that can be potentially associated with hazardous events and can be considered by the regional associations when designing their RBON networks</w:t>
      </w:r>
      <w:r>
        <w:rPr>
          <w:rFonts w:eastAsia="Calibri" w:cs="Times New Roman"/>
          <w:color w:val="008000"/>
          <w:u w:val="dash"/>
        </w:rPr>
        <w:t xml:space="preserve">. </w:t>
      </w:r>
      <w:r w:rsidR="006A5FBE" w:rsidRPr="00E2204A">
        <w:rPr>
          <w:lang w:val="en-GB"/>
        </w:rPr>
        <w:t>Regional associations normally consider a small number of challenges to be addressed at the regional level when designing their RBON networks</w:t>
      </w:r>
      <w:del w:id="5904" w:author="Secretariat" w:date="2024-01-31T17:17:00Z">
        <w:r w:rsidR="00615E1C" w:rsidRPr="00E2204A">
          <w:rPr>
            <w:lang w:val="en-GB"/>
          </w:rPr>
          <w:delText>, taking into account</w:delText>
        </w:r>
      </w:del>
      <w:r>
        <w:rPr>
          <w:color w:val="008000"/>
          <w:u w:val="dash"/>
        </w:rPr>
        <w:t>.</w:t>
      </w:r>
    </w:p>
    <w:p w14:paraId="299EA31A" w14:textId="77777777" w:rsidR="00817DF5" w:rsidRPr="00E2204A" w:rsidRDefault="00A05B59" w:rsidP="00D713B4">
      <w:pPr>
        <w:pStyle w:val="Bodytext"/>
        <w:rPr>
          <w:del w:id="5905" w:author="Secretariat" w:date="2024-01-31T17:17:00Z"/>
          <w:lang w:val="en-GB"/>
        </w:rPr>
      </w:pPr>
      <w:r>
        <w:rPr>
          <w:rFonts w:eastAsia="Calibri" w:cs="Times New Roman"/>
          <w:color w:val="008000"/>
          <w:u w:val="dash"/>
        </w:rPr>
        <w:t>In addition, for</w:t>
      </w:r>
      <w:r w:rsidR="00323558" w:rsidRPr="00E2204A">
        <w:rPr>
          <w:lang w:val="en-GB"/>
        </w:rPr>
        <w:t xml:space="preserve"> planning (risk assessment), preparing (forecasting) and responding (warning and informing) </w:t>
      </w:r>
      <w:del w:id="5906" w:author="Secretariat" w:date="2024-01-31T17:17:00Z">
        <w:r w:rsidR="009857BF" w:rsidRPr="00E2204A">
          <w:rPr>
            <w:lang w:val="en-GB"/>
          </w:rPr>
          <w:delText>for</w:delText>
        </w:r>
      </w:del>
      <w:r>
        <w:rPr>
          <w:color w:val="008000"/>
          <w:u w:val="dash"/>
        </w:rPr>
        <w:t>to the</w:t>
      </w:r>
      <w:r w:rsidR="00323558" w:rsidRPr="00E2204A">
        <w:rPr>
          <w:lang w:val="en-GB"/>
        </w:rPr>
        <w:t xml:space="preserve"> multi-sectorial impacts</w:t>
      </w:r>
      <w:ins w:id="5907" w:author="Diana Mazo" w:date="2024-02-14T18:28:00Z">
        <w:r w:rsidR="00627B25">
          <w:t>.</w:t>
        </w:r>
      </w:ins>
      <w:del w:id="5908" w:author="Secretariat" w:date="2024-01-31T17:17:00Z">
        <w:r w:rsidR="005A1863" w:rsidRPr="00E2204A">
          <w:rPr>
            <w:lang w:val="en-GB"/>
          </w:rPr>
          <w:delText xml:space="preserve"> of these challenges</w:delText>
        </w:r>
        <w:r w:rsidR="00615E1C" w:rsidRPr="00E2204A">
          <w:rPr>
            <w:lang w:val="en-GB"/>
          </w:rPr>
          <w:delText>.</w:delText>
        </w:r>
        <w:bookmarkStart w:id="5909" w:name="_p_1bd32f65662f43ab8986a6e2aed9d6d0"/>
        <w:bookmarkEnd w:id="5909"/>
      </w:del>
    </w:p>
    <w:p w14:paraId="45E3DD8F" w14:textId="77777777" w:rsidR="006A5FBE" w:rsidRPr="00E2204A" w:rsidRDefault="00990C9B">
      <w:pPr>
        <w:spacing w:line="257" w:lineRule="auto"/>
        <w:rPr>
          <w:b/>
          <w:lang w:val="en-GB"/>
          <w:rPrChange w:id="5910" w:author="Secretariat" w:date="2024-01-31T17:17:00Z">
            <w:rPr>
              <w:lang w:val="en-GB"/>
            </w:rPr>
          </w:rPrChange>
        </w:rPr>
        <w:pPrChange w:id="5911" w:author="Secretariat" w:date="2024-01-31T17:17:00Z">
          <w:pPr>
            <w:pStyle w:val="Bodytext"/>
          </w:pPr>
        </w:pPrChange>
      </w:pPr>
      <w:del w:id="5912" w:author="Secretariat" w:date="2024-01-31T17:17:00Z">
        <w:r w:rsidRPr="00E2204A">
          <w:rPr>
            <w:lang w:val="en-GB"/>
          </w:rPr>
          <w:delText>The</w:delText>
        </w:r>
      </w:del>
      <w:ins w:id="5913" w:author="Secretariat" w:date="2024-01-31T17:17:00Z">
        <w:del w:id="5914" w:author="Krunoslav PREMEC" w:date="2024-02-01T14:18:00Z">
          <w:r w:rsidR="00323558" w:rsidRPr="00E2204A" w:rsidDel="006974C8">
            <w:rPr>
              <w:rFonts w:eastAsia="Calibri" w:cs="Times New Roman"/>
              <w:lang w:val="en-GB"/>
            </w:rPr>
            <w:delText xml:space="preserve">, </w:delText>
          </w:r>
        </w:del>
      </w:ins>
      <w:r w:rsidR="00A05B59" w:rsidRPr="00A05B59">
        <w:rPr>
          <w:rFonts w:eastAsia="Calibri" w:cs="Times New Roman"/>
          <w:color w:val="008000"/>
          <w:u w:val="dash"/>
        </w:rPr>
        <w:t>Regional associations can consult the</w:t>
      </w:r>
      <w:r w:rsidR="00A05B59" w:rsidRPr="00A05B59">
        <w:rPr>
          <w:rFonts w:eastAsia="Calibri" w:cs="Times New Roman"/>
        </w:rPr>
        <w:t xml:space="preserve"> </w:t>
      </w:r>
      <w:r w:rsidR="006A5FBE" w:rsidRPr="00E2204A">
        <w:rPr>
          <w:lang w:val="en-GB"/>
        </w:rPr>
        <w:t>following list</w:t>
      </w:r>
      <w:del w:id="5915" w:author="Secretariat" w:date="2024-01-31T17:17:00Z">
        <w:r w:rsidRPr="00E2204A">
          <w:rPr>
            <w:lang w:val="en-GB"/>
          </w:rPr>
          <w:delText xml:space="preserve"> </w:delText>
        </w:r>
        <w:r w:rsidR="00281C8B" w:rsidRPr="00E2204A">
          <w:rPr>
            <w:lang w:val="en-GB"/>
          </w:rPr>
          <w:delText>provides examples</w:delText>
        </w:r>
      </w:del>
      <w:r w:rsidR="006A5FBE" w:rsidRPr="00E2204A">
        <w:rPr>
          <w:lang w:val="en-GB"/>
        </w:rPr>
        <w:t xml:space="preserve"> of key regional weather, climate, water and other environmental challenges</w:t>
      </w:r>
      <w:del w:id="5916" w:author="Secretariat" w:date="2024-01-31T17:17:00Z">
        <w:r w:rsidRPr="00E2204A">
          <w:rPr>
            <w:lang w:val="en-GB"/>
          </w:rPr>
          <w:delText>.</w:delText>
        </w:r>
      </w:del>
      <w:r w:rsidR="00A05B59">
        <w:rPr>
          <w:color w:val="008000"/>
          <w:u w:val="dash"/>
        </w:rPr>
        <w:t>:</w:t>
      </w:r>
      <w:bookmarkStart w:id="5917" w:name="_p_1bc649e1521d4de29b3bd6f24ed88269"/>
      <w:bookmarkEnd w:id="5917"/>
    </w:p>
    <w:p w14:paraId="51B78ADE" w14:textId="77777777" w:rsidR="006A5FBE" w:rsidRPr="004C1556" w:rsidRDefault="00123339" w:rsidP="006974C8">
      <w:pPr>
        <w:pStyle w:val="Indent1"/>
      </w:pPr>
      <w:r w:rsidRPr="00E2204A">
        <w:t>•</w:t>
      </w:r>
      <w:r w:rsidR="00B37DE9" w:rsidRPr="00E2204A">
        <w:tab/>
      </w:r>
      <w:r w:rsidR="006A5FBE" w:rsidRPr="004C1556">
        <w:t>Heavy rainfall; pluvial, fluvial and groundwater flooding; flash floods;</w:t>
      </w:r>
      <w:bookmarkStart w:id="5918" w:name="_p_5d175c3b6cbc4db39941732dc39f69d4"/>
      <w:bookmarkEnd w:id="5918"/>
    </w:p>
    <w:p w14:paraId="09575146" w14:textId="77777777" w:rsidR="006A5FBE" w:rsidRPr="004C1556" w:rsidRDefault="00F414F0" w:rsidP="006974C8">
      <w:pPr>
        <w:pStyle w:val="Indent1"/>
      </w:pPr>
      <w:r w:rsidRPr="00E2204A">
        <w:t>•</w:t>
      </w:r>
      <w:r w:rsidRPr="00E2204A">
        <w:tab/>
      </w:r>
      <w:r w:rsidR="006A5FBE" w:rsidRPr="004C1556">
        <w:t>Coastal inundation, storm surge, large waves and tsunami, coastal erosion;</w:t>
      </w:r>
      <w:bookmarkStart w:id="5919" w:name="_p_410fed84a499484d825934a1cd2e0ed8"/>
      <w:bookmarkEnd w:id="5919"/>
    </w:p>
    <w:p w14:paraId="75D5B01C" w14:textId="77777777" w:rsidR="006A5FBE" w:rsidRPr="00B83054" w:rsidRDefault="00F414F0" w:rsidP="004C1556">
      <w:pPr>
        <w:pStyle w:val="Indent1"/>
      </w:pPr>
      <w:r w:rsidRPr="00E2204A">
        <w:lastRenderedPageBreak/>
        <w:t>•</w:t>
      </w:r>
      <w:r w:rsidRPr="00E2204A">
        <w:tab/>
      </w:r>
      <w:r w:rsidR="006A5FBE" w:rsidRPr="004C1556">
        <w:t>Strong winds, windstorms and squall lines (land and oceans), wind conditions (e.g</w:t>
      </w:r>
      <w:r w:rsidR="00990C9B" w:rsidRPr="00E2204A">
        <w:t xml:space="preserve">. </w:t>
      </w:r>
      <w:r w:rsidR="00362A71" w:rsidRPr="00E2204A">
        <w:t xml:space="preserve">impact on </w:t>
      </w:r>
      <w:r w:rsidR="006A5FBE" w:rsidRPr="00B83054">
        <w:t>wind farms, aviation, tourism);</w:t>
      </w:r>
      <w:bookmarkStart w:id="5920" w:name="_p_58e85a779639440c8b23efc2121c1fc4"/>
      <w:bookmarkEnd w:id="5920"/>
    </w:p>
    <w:p w14:paraId="21D21F87" w14:textId="77777777" w:rsidR="006A5FBE" w:rsidRPr="00E2204A" w:rsidRDefault="00F414F0" w:rsidP="004C1556">
      <w:pPr>
        <w:pStyle w:val="Indent1"/>
        <w:rPr>
          <w:rFonts w:ascii="Arial" w:eastAsiaTheme="minorHAnsi" w:hAnsi="Arial" w:cstheme="majorBidi"/>
          <w:sz w:val="22"/>
          <w:szCs w:val="20"/>
          <w:lang w:eastAsia="zh-TW"/>
          <w:rPrChange w:id="5921" w:author="Secretariat" w:date="2024-01-31T17:17:00Z">
            <w:rPr/>
          </w:rPrChange>
        </w:rPr>
      </w:pPr>
      <w:r w:rsidRPr="00E2204A">
        <w:t>•</w:t>
      </w:r>
      <w:r w:rsidRPr="00E2204A">
        <w:tab/>
      </w:r>
      <w:r w:rsidR="006A5FBE" w:rsidRPr="00627B25">
        <w:rPr>
          <w:szCs w:val="20"/>
        </w:rPr>
        <w:t xml:space="preserve">Winter, polar and high-mountain weather (extreme cold and cold waves, freezing rain, snow, snow depth, icing, avalanches, </w:t>
      </w:r>
      <w:r w:rsidR="00447DF2">
        <w:rPr>
          <w:color w:val="008000"/>
          <w:szCs w:val="20"/>
          <w:u w:val="dash"/>
        </w:rPr>
        <w:t xml:space="preserve">glacier </w:t>
      </w:r>
      <w:r w:rsidR="00447DF2" w:rsidRPr="00447DF2">
        <w:rPr>
          <w:color w:val="008000"/>
          <w:szCs w:val="20"/>
          <w:u w:val="dash"/>
        </w:rPr>
        <w:t xml:space="preserve">lake outburst floods, </w:t>
      </w:r>
      <w:r w:rsidR="006A5FBE" w:rsidRPr="00627B25">
        <w:rPr>
          <w:rFonts w:eastAsiaTheme="minorHAnsi" w:cstheme="majorBidi"/>
          <w:szCs w:val="20"/>
          <w:lang w:eastAsia="zh-TW"/>
          <w:rPrChange w:id="5922" w:author="Diana Mazo" w:date="2024-02-14T18:28:00Z">
            <w:rPr/>
          </w:rPrChange>
        </w:rPr>
        <w:t>landslides</w:t>
      </w:r>
      <w:r w:rsidR="000227FA" w:rsidRPr="00627B25">
        <w:rPr>
          <w:rFonts w:eastAsiaTheme="minorHAnsi" w:cstheme="majorBidi"/>
          <w:szCs w:val="20"/>
          <w:lang w:eastAsia="zh-TW"/>
          <w:rPrChange w:id="5923" w:author="Diana Mazo" w:date="2024-02-14T18:28:00Z">
            <w:rPr/>
          </w:rPrChange>
        </w:rPr>
        <w:t xml:space="preserve"> and </w:t>
      </w:r>
      <w:r w:rsidR="00447DF2">
        <w:rPr>
          <w:rFonts w:eastAsiaTheme="minorHAnsi" w:cstheme="majorBidi"/>
          <w:color w:val="008000"/>
          <w:szCs w:val="20"/>
          <w:u w:val="dash"/>
          <w:lang w:eastAsia="zh-TW"/>
        </w:rPr>
        <w:t>rockfalls</w:t>
      </w:r>
      <w:r w:rsidR="00447DF2" w:rsidRPr="00447DF2">
        <w:rPr>
          <w:rFonts w:eastAsiaTheme="minorHAnsi" w:cstheme="majorBidi"/>
          <w:color w:val="008000"/>
          <w:szCs w:val="20"/>
          <w:u w:val="dash"/>
          <w:lang w:eastAsia="zh-TW"/>
        </w:rPr>
        <w:t>, thermokarst, and</w:t>
      </w:r>
      <w:r w:rsidR="00447DF2">
        <w:rPr>
          <w:rFonts w:eastAsiaTheme="minorHAnsi" w:cstheme="majorBidi"/>
          <w:color w:val="008000"/>
          <w:szCs w:val="20"/>
          <w:u w:val="dash"/>
          <w:lang w:eastAsia="zh-TW"/>
        </w:rPr>
        <w:t xml:space="preserve"> </w:t>
      </w:r>
      <w:r w:rsidR="006A5FBE" w:rsidRPr="00627B25">
        <w:rPr>
          <w:rFonts w:eastAsiaTheme="minorHAnsi" w:cstheme="majorBidi"/>
          <w:szCs w:val="20"/>
          <w:lang w:eastAsia="zh-TW"/>
          <w:rPrChange w:id="5924" w:author="Diana Mazo" w:date="2024-02-14T18:28:00Z">
            <w:rPr/>
          </w:rPrChange>
        </w:rPr>
        <w:t>so forth);</w:t>
      </w:r>
      <w:bookmarkStart w:id="5925" w:name="_p_a085ebc4ea0b4d1e8556d9d91fcf5c18"/>
      <w:bookmarkEnd w:id="5925"/>
    </w:p>
    <w:p w14:paraId="1510538A" w14:textId="77777777" w:rsidR="006A5FBE" w:rsidRPr="00627B25" w:rsidRDefault="00F414F0" w:rsidP="004C1556">
      <w:pPr>
        <w:pStyle w:val="Indent1"/>
        <w:rPr>
          <w:rFonts w:eastAsiaTheme="minorHAnsi" w:cstheme="majorBidi"/>
          <w:szCs w:val="20"/>
          <w:lang w:eastAsia="zh-TW"/>
          <w:rPrChange w:id="5926" w:author="Diana Mazo" w:date="2024-02-14T18:29:00Z">
            <w:rPr/>
          </w:rPrChange>
        </w:rPr>
      </w:pPr>
      <w:del w:id="5927" w:author="Secretariat" w:date="2024-01-31T17:17:00Z">
        <w:r w:rsidRPr="00E2204A">
          <w:delText>•</w:delText>
        </w:r>
        <w:r w:rsidRPr="00E2204A">
          <w:tab/>
        </w:r>
        <w:r w:rsidR="00990C9B" w:rsidRPr="00627B25">
          <w:rPr>
            <w:szCs w:val="20"/>
          </w:rPr>
          <w:delText>Tropical cyclones/hurricanes</w:delText>
        </w:r>
      </w:del>
      <w:r w:rsidR="00447DF2">
        <w:rPr>
          <w:szCs w:val="20"/>
        </w:rPr>
        <w:t xml:space="preserve"> </w:t>
      </w:r>
      <w:r w:rsidR="00447DF2">
        <w:rPr>
          <w:color w:val="008000"/>
          <w:szCs w:val="20"/>
          <w:u w:val="dash"/>
        </w:rPr>
        <w:t>Hurricanes</w:t>
      </w:r>
      <w:r w:rsidR="006A5FBE" w:rsidRPr="00627B25">
        <w:rPr>
          <w:rFonts w:eastAsiaTheme="minorHAnsi" w:cstheme="majorBidi"/>
          <w:szCs w:val="20"/>
          <w:lang w:eastAsia="zh-TW"/>
          <w:rPrChange w:id="5928" w:author="Diana Mazo" w:date="2024-02-14T18:29:00Z">
            <w:rPr/>
          </w:rPrChange>
        </w:rPr>
        <w:t>/typhoons;</w:t>
      </w:r>
      <w:bookmarkStart w:id="5929" w:name="_p_62a6f7ac747c4c11b7ee9d11ce83f439"/>
      <w:bookmarkEnd w:id="5929"/>
    </w:p>
    <w:p w14:paraId="2E619247" w14:textId="77777777" w:rsidR="006A5FBE" w:rsidRPr="00627B25" w:rsidRDefault="00F414F0" w:rsidP="004C1556">
      <w:pPr>
        <w:pStyle w:val="Indent1"/>
        <w:rPr>
          <w:szCs w:val="20"/>
        </w:rPr>
      </w:pPr>
      <w:r w:rsidRPr="00627B25">
        <w:rPr>
          <w:szCs w:val="20"/>
        </w:rPr>
        <w:t>•</w:t>
      </w:r>
      <w:r w:rsidRPr="00627B25">
        <w:rPr>
          <w:szCs w:val="20"/>
        </w:rPr>
        <w:tab/>
      </w:r>
      <w:r w:rsidR="006A5FBE" w:rsidRPr="00627B25">
        <w:rPr>
          <w:szCs w:val="20"/>
        </w:rPr>
        <w:t>Air quality and aeroallergens;</w:t>
      </w:r>
      <w:bookmarkStart w:id="5930" w:name="_p_29e951efba0544cda25dce78ba65c958"/>
      <w:bookmarkEnd w:id="5930"/>
    </w:p>
    <w:p w14:paraId="703569A8" w14:textId="77777777" w:rsidR="006A5FBE" w:rsidRPr="00627B25" w:rsidRDefault="00F414F0" w:rsidP="004C1556">
      <w:pPr>
        <w:pStyle w:val="Indent1"/>
        <w:rPr>
          <w:rFonts w:eastAsiaTheme="minorHAnsi" w:cstheme="majorBidi"/>
          <w:szCs w:val="20"/>
          <w:lang w:eastAsia="zh-TW"/>
          <w:rPrChange w:id="5931" w:author="Diana Mazo" w:date="2024-02-14T18:29:00Z">
            <w:rPr/>
          </w:rPrChange>
        </w:rPr>
      </w:pPr>
      <w:del w:id="5932" w:author="Secretariat" w:date="2024-01-31T17:17:00Z">
        <w:r w:rsidRPr="00627B25">
          <w:rPr>
            <w:szCs w:val="20"/>
          </w:rPr>
          <w:delText>•</w:delText>
        </w:r>
        <w:r w:rsidRPr="00627B25">
          <w:rPr>
            <w:szCs w:val="20"/>
          </w:rPr>
          <w:tab/>
        </w:r>
        <w:r w:rsidR="00990C9B" w:rsidRPr="00627B25">
          <w:rPr>
            <w:szCs w:val="20"/>
          </w:rPr>
          <w:delText>Fog, low</w:delText>
        </w:r>
      </w:del>
      <w:r w:rsidR="00447DF2">
        <w:rPr>
          <w:szCs w:val="20"/>
        </w:rPr>
        <w:t xml:space="preserve"> </w:t>
      </w:r>
      <w:r w:rsidR="00447DF2">
        <w:rPr>
          <w:color w:val="008000"/>
          <w:szCs w:val="20"/>
          <w:u w:val="dash"/>
        </w:rPr>
        <w:t>Low</w:t>
      </w:r>
      <w:r w:rsidR="006A5FBE" w:rsidRPr="00627B25">
        <w:rPr>
          <w:rFonts w:eastAsiaTheme="minorHAnsi" w:cstheme="majorBidi"/>
          <w:szCs w:val="20"/>
          <w:lang w:eastAsia="zh-TW"/>
          <w:rPrChange w:id="5933" w:author="Diana Mazo" w:date="2024-02-14T18:29:00Z">
            <w:rPr/>
          </w:rPrChange>
        </w:rPr>
        <w:t xml:space="preserve"> cloud and poor visibility;</w:t>
      </w:r>
      <w:bookmarkStart w:id="5934" w:name="_p_98fb22ae6f3949d080b6c425ed25a5ca"/>
      <w:bookmarkEnd w:id="5934"/>
    </w:p>
    <w:p w14:paraId="4C235741" w14:textId="77777777" w:rsidR="00990C9B" w:rsidRPr="00627B25" w:rsidRDefault="00F414F0" w:rsidP="00123339">
      <w:pPr>
        <w:pStyle w:val="Indent1"/>
        <w:rPr>
          <w:del w:id="5935" w:author="Secretariat" w:date="2024-01-31T17:17:00Z"/>
          <w:szCs w:val="20"/>
        </w:rPr>
      </w:pPr>
      <w:del w:id="5936" w:author="Secretariat" w:date="2024-01-31T17:17:00Z">
        <w:r w:rsidRPr="00627B25">
          <w:rPr>
            <w:szCs w:val="20"/>
          </w:rPr>
          <w:delText>•</w:delText>
        </w:r>
        <w:r w:rsidRPr="00627B25">
          <w:rPr>
            <w:szCs w:val="20"/>
          </w:rPr>
          <w:tab/>
        </w:r>
        <w:r w:rsidR="00990C9B" w:rsidRPr="00627B25">
          <w:rPr>
            <w:szCs w:val="20"/>
          </w:rPr>
          <w:delText>Drought</w:delText>
        </w:r>
        <w:r w:rsidR="002758A6" w:rsidRPr="00627B25">
          <w:rPr>
            <w:szCs w:val="20"/>
          </w:rPr>
          <w:delText>;</w:delText>
        </w:r>
        <w:bookmarkStart w:id="5937" w:name="_p_8110c377c83c414b9f0d1f929504e124"/>
        <w:bookmarkEnd w:id="5937"/>
      </w:del>
    </w:p>
    <w:p w14:paraId="02D730F5" w14:textId="77777777" w:rsidR="006A5FBE" w:rsidRPr="004E08C1" w:rsidRDefault="00F414F0" w:rsidP="00DF22AE">
      <w:pPr>
        <w:pStyle w:val="Indent1"/>
      </w:pPr>
      <w:del w:id="5938" w:author="Secretariat" w:date="2024-01-31T17:17:00Z">
        <w:r w:rsidRPr="00627B25">
          <w:rPr>
            <w:szCs w:val="20"/>
          </w:rPr>
          <w:delText>•</w:delText>
        </w:r>
        <w:r w:rsidRPr="00627B25">
          <w:rPr>
            <w:szCs w:val="20"/>
          </w:rPr>
          <w:tab/>
        </w:r>
      </w:del>
      <w:r w:rsidR="00323558" w:rsidRPr="00627B25">
        <w:rPr>
          <w:rFonts w:eastAsiaTheme="minorHAnsi" w:cstheme="majorBidi"/>
          <w:szCs w:val="20"/>
          <w:lang w:eastAsia="zh-TW"/>
          <w:rPrChange w:id="5939" w:author="Diana Mazo" w:date="2024-02-14T18:29:00Z">
            <w:rPr/>
          </w:rPrChange>
        </w:rPr>
        <w:t xml:space="preserve">Extreme heat </w:t>
      </w:r>
      <w:del w:id="5940" w:author="Secretariat" w:date="2024-01-31T17:17:00Z">
        <w:r w:rsidR="00990C9B" w:rsidRPr="00627B25">
          <w:rPr>
            <w:szCs w:val="20"/>
          </w:rPr>
          <w:delText xml:space="preserve">and heatwaves </w:delText>
        </w:r>
      </w:del>
      <w:r w:rsidR="00990C9B" w:rsidRPr="00627B25">
        <w:rPr>
          <w:szCs w:val="20"/>
        </w:rPr>
        <w:t>(</w:t>
      </w:r>
      <w:r w:rsidR="007B7257" w:rsidRPr="00E2204A">
        <w:t>impacts on</w:t>
      </w:r>
      <w:r w:rsidR="002A671A" w:rsidRPr="00E2204A">
        <w:t xml:space="preserve"> </w:t>
      </w:r>
      <w:r w:rsidR="006A5FBE" w:rsidRPr="00DF22AE">
        <w:t>health, agriculture, wildfire</w:t>
      </w:r>
      <w:r w:rsidR="006A5FBE" w:rsidRPr="004E08C1">
        <w:t xml:space="preserve"> and so forth);</w:t>
      </w:r>
      <w:bookmarkStart w:id="5941" w:name="_p_21e2d1b652804928b4baf11134ada0b8"/>
      <w:bookmarkEnd w:id="5941"/>
    </w:p>
    <w:p w14:paraId="147DE067" w14:textId="77777777" w:rsidR="006A5FBE" w:rsidRPr="004E08C1" w:rsidRDefault="00F414F0" w:rsidP="00DF22AE">
      <w:pPr>
        <w:pStyle w:val="Indent1"/>
      </w:pPr>
      <w:r w:rsidRPr="00E2204A">
        <w:t>•</w:t>
      </w:r>
      <w:r w:rsidRPr="00E2204A">
        <w:tab/>
      </w:r>
      <w:r w:rsidR="006A5FBE" w:rsidRPr="004E08C1">
        <w:t>Severe convection (</w:t>
      </w:r>
      <w:del w:id="5942" w:author="Secretariat" w:date="2024-01-31T17:17:00Z">
        <w:r w:rsidR="00990C9B" w:rsidRPr="00E2204A">
          <w:delText xml:space="preserve">lightning, large hail, </w:delText>
        </w:r>
      </w:del>
      <w:r w:rsidR="006A5FBE" w:rsidRPr="004E08C1">
        <w:t xml:space="preserve">gust fronts, microbursts, </w:t>
      </w:r>
      <w:del w:id="5943" w:author="Secretariat" w:date="2024-01-31T17:17:00Z">
        <w:r w:rsidR="00990C9B" w:rsidRPr="00E2204A">
          <w:delText xml:space="preserve">tornadoes, </w:delText>
        </w:r>
      </w:del>
      <w:r w:rsidR="006A5FBE" w:rsidRPr="004E08C1">
        <w:t>severe icing/turbulence for aviation, and so forth);</w:t>
      </w:r>
      <w:bookmarkStart w:id="5944" w:name="_p_dbbc2280be274d259ee686f8e2c5e5cc"/>
      <w:bookmarkEnd w:id="5944"/>
    </w:p>
    <w:p w14:paraId="3C168824" w14:textId="77777777" w:rsidR="006A5FBE" w:rsidRPr="004E08C1" w:rsidRDefault="00F414F0" w:rsidP="00DF22AE">
      <w:pPr>
        <w:pStyle w:val="Indent1"/>
      </w:pPr>
      <w:r w:rsidRPr="00E2204A">
        <w:t>•</w:t>
      </w:r>
      <w:r w:rsidRPr="00E2204A">
        <w:tab/>
      </w:r>
      <w:r w:rsidR="006A5FBE" w:rsidRPr="004E08C1">
        <w:t>Sand and dust (suspension, deposition and sedimentation);</w:t>
      </w:r>
      <w:bookmarkStart w:id="5945" w:name="_p_beb6fbc5d9694e47acb8d6214ff8f530"/>
      <w:bookmarkEnd w:id="5945"/>
    </w:p>
    <w:p w14:paraId="4771AAD0" w14:textId="77777777" w:rsidR="006A5FBE" w:rsidRPr="004E08C1" w:rsidRDefault="00F414F0" w:rsidP="00DF22AE">
      <w:pPr>
        <w:pStyle w:val="Indent1"/>
      </w:pPr>
      <w:r w:rsidRPr="00E2204A">
        <w:t>•</w:t>
      </w:r>
      <w:r w:rsidRPr="00E2204A">
        <w:tab/>
      </w:r>
      <w:r w:rsidR="006A5FBE" w:rsidRPr="004E08C1">
        <w:t>Dry air;</w:t>
      </w:r>
      <w:bookmarkStart w:id="5946" w:name="_p_fb24c1b309f940b3b95be59d44baade3"/>
      <w:bookmarkEnd w:id="5946"/>
    </w:p>
    <w:p w14:paraId="6EB2D051" w14:textId="77777777" w:rsidR="00990C9B" w:rsidRPr="00E2204A" w:rsidRDefault="00F414F0" w:rsidP="00123339">
      <w:pPr>
        <w:pStyle w:val="Indent1"/>
      </w:pPr>
      <w:r w:rsidRPr="00E2204A">
        <w:t>•</w:t>
      </w:r>
      <w:r w:rsidRPr="00E2204A">
        <w:tab/>
      </w:r>
      <w:r w:rsidR="00990C9B" w:rsidRPr="00E2204A">
        <w:t>Space weather</w:t>
      </w:r>
      <w:r w:rsidR="00C34CBB" w:rsidRPr="00E2204A">
        <w:t>;</w:t>
      </w:r>
      <w:bookmarkStart w:id="5947" w:name="_p_be5294aac8e24b93bed6082c6d8a124d"/>
      <w:bookmarkEnd w:id="5947"/>
    </w:p>
    <w:p w14:paraId="5CEE9CB3" w14:textId="77777777" w:rsidR="006A5FBE" w:rsidRPr="006A2E30" w:rsidRDefault="00F414F0" w:rsidP="004E08C1">
      <w:pPr>
        <w:pStyle w:val="Indent1"/>
      </w:pPr>
      <w:r w:rsidRPr="00E2204A">
        <w:t>•</w:t>
      </w:r>
      <w:r w:rsidRPr="00E2204A">
        <w:tab/>
      </w:r>
      <w:r w:rsidR="00E20005" w:rsidRPr="004E08C1">
        <w:t>Volcanic</w:t>
      </w:r>
      <w:del w:id="5948" w:author="Secretariat" w:date="2024-01-31T17:17:00Z">
        <w:r w:rsidR="00990C9B" w:rsidRPr="00E2204A">
          <w:delText xml:space="preserve"> ash,</w:delText>
        </w:r>
      </w:del>
      <w:r w:rsidR="00E20005" w:rsidRPr="006A2E30">
        <w:t xml:space="preserve"> g</w:t>
      </w:r>
      <w:r w:rsidR="006A5FBE" w:rsidRPr="006A2E30">
        <w:t>ases and sulfates (suspension, deposition and sedimentation);</w:t>
      </w:r>
      <w:bookmarkStart w:id="5949" w:name="_p_5ef0d4317c384b9696b716ad5912a359"/>
      <w:bookmarkEnd w:id="5949"/>
    </w:p>
    <w:p w14:paraId="48FE60CF" w14:textId="77777777" w:rsidR="006A5FBE" w:rsidRPr="006A2E30" w:rsidRDefault="00F414F0" w:rsidP="004E08C1">
      <w:pPr>
        <w:pStyle w:val="Indent1"/>
      </w:pPr>
      <w:r w:rsidRPr="00E2204A">
        <w:t>•</w:t>
      </w:r>
      <w:r w:rsidRPr="00E2204A">
        <w:tab/>
      </w:r>
      <w:r w:rsidR="006A5FBE" w:rsidRPr="006A2E30">
        <w:t>Climate change (in Earth systems domains);</w:t>
      </w:r>
      <w:bookmarkStart w:id="5950" w:name="_p_5cd74525506f4aab954a31e6fd373745"/>
      <w:bookmarkEnd w:id="5950"/>
    </w:p>
    <w:p w14:paraId="61D4C09C" w14:textId="77777777" w:rsidR="006A5FBE" w:rsidRPr="006A2E30" w:rsidRDefault="00F414F0" w:rsidP="004E08C1">
      <w:pPr>
        <w:pStyle w:val="Indent1"/>
      </w:pPr>
      <w:r w:rsidRPr="00E2204A">
        <w:t>•</w:t>
      </w:r>
      <w:r w:rsidRPr="00E2204A">
        <w:tab/>
      </w:r>
      <w:r w:rsidR="006A5FBE" w:rsidRPr="006A2E30">
        <w:t>Changes in weather regimes in the medium range (up to 30 days) and seasonal range (multi-month);</w:t>
      </w:r>
      <w:bookmarkStart w:id="5951" w:name="_p_e7066c93b3804a60b30cd103979672af"/>
      <w:bookmarkEnd w:id="5951"/>
    </w:p>
    <w:p w14:paraId="39EE1197" w14:textId="77777777" w:rsidR="006A5FBE" w:rsidRPr="006A2E30" w:rsidRDefault="00F414F0" w:rsidP="004E08C1">
      <w:pPr>
        <w:pStyle w:val="Indent1"/>
      </w:pPr>
      <w:r w:rsidRPr="00E2204A">
        <w:t>•</w:t>
      </w:r>
      <w:r w:rsidRPr="00E2204A">
        <w:tab/>
      </w:r>
      <w:r w:rsidR="006A5FBE" w:rsidRPr="006A2E30">
        <w:t>Marine pollution (e.g</w:t>
      </w:r>
      <w:r w:rsidR="00990C9B" w:rsidRPr="00E2204A">
        <w:t>.</w:t>
      </w:r>
      <w:r w:rsidR="006A5FBE" w:rsidRPr="006A2E30">
        <w:t xml:space="preserve"> oil spills);</w:t>
      </w:r>
      <w:bookmarkStart w:id="5952" w:name="_p_b8d50a0c233d40b597cdfc886a5eed34"/>
      <w:bookmarkEnd w:id="5952"/>
    </w:p>
    <w:p w14:paraId="7D259D6D" w14:textId="77777777" w:rsidR="006A5FBE" w:rsidRPr="00150BF4" w:rsidRDefault="00F414F0" w:rsidP="00627B25">
      <w:pPr>
        <w:pStyle w:val="Indent1"/>
        <w:rPr>
          <w:rFonts w:eastAsiaTheme="minorHAnsi" w:cstheme="majorBidi"/>
          <w:szCs w:val="20"/>
          <w:lang w:val="en-US" w:eastAsia="zh-TW"/>
          <w:rPrChange w:id="5953" w:author="Diana Mazo" w:date="2024-02-14T15:13:00Z">
            <w:rPr/>
          </w:rPrChange>
        </w:rPr>
      </w:pPr>
      <w:r w:rsidRPr="00E2204A">
        <w:t>•</w:t>
      </w:r>
      <w:r w:rsidRPr="00E2204A">
        <w:tab/>
      </w:r>
      <w:r w:rsidR="006A5FBE" w:rsidRPr="00627B25">
        <w:t>Water</w:t>
      </w:r>
      <w:r w:rsidR="006A5FBE" w:rsidRPr="00150BF4">
        <w:rPr>
          <w:rFonts w:eastAsiaTheme="minorHAnsi" w:cstheme="majorBidi"/>
          <w:szCs w:val="20"/>
          <w:lang w:val="en-US" w:eastAsia="zh-TW"/>
          <w:rPrChange w:id="5954" w:author="Diana Mazo" w:date="2024-02-14T15:13:00Z">
            <w:rPr/>
          </w:rPrChange>
        </w:rPr>
        <w:t xml:space="preserve"> quality (e.g</w:t>
      </w:r>
      <w:r w:rsidR="00990C9B" w:rsidRPr="00E2204A">
        <w:t>.</w:t>
      </w:r>
      <w:r w:rsidR="006A5FBE" w:rsidRPr="00150BF4">
        <w:rPr>
          <w:rFonts w:eastAsiaTheme="minorHAnsi" w:cstheme="majorBidi"/>
          <w:szCs w:val="20"/>
          <w:lang w:val="en-US" w:eastAsia="zh-TW"/>
          <w:rPrChange w:id="5955" w:author="Diana Mazo" w:date="2024-02-14T15:13:00Z">
            <w:rPr/>
          </w:rPrChange>
        </w:rPr>
        <w:t xml:space="preserve"> algae blooms).</w:t>
      </w:r>
      <w:bookmarkStart w:id="5956" w:name="_p_4b162d0a9f5c4a16ab3b698f2b38fd88"/>
      <w:bookmarkEnd w:id="5956"/>
    </w:p>
    <w:p w14:paraId="27155B0E" w14:textId="77777777" w:rsidR="006A5FBE" w:rsidRPr="00E2204A" w:rsidRDefault="006A5FBE">
      <w:pPr>
        <w:contextualSpacing/>
        <w:rPr>
          <w:lang w:val="en-GB"/>
        </w:rPr>
        <w:pPrChange w:id="5957" w:author="Secretariat" w:date="2024-01-31T17:17:00Z">
          <w:pPr>
            <w:pStyle w:val="Bodytext"/>
          </w:pPr>
        </w:pPrChange>
      </w:pPr>
      <w:r w:rsidRPr="00E2204A">
        <w:rPr>
          <w:lang w:val="en-GB"/>
        </w:rPr>
        <w:t>Regional associations may choose to disregard certain challenges from the list or to consider others that are not on the list.</w:t>
      </w:r>
      <w:bookmarkStart w:id="5958" w:name="_p_b686d1fdf3e049b8b3a340cb571cc8f2"/>
      <w:bookmarkStart w:id="5959" w:name="_p_477b333a8be142e5b483ea889f7977b0"/>
      <w:bookmarkEnd w:id="5958"/>
      <w:bookmarkEnd w:id="5959"/>
    </w:p>
    <w:p w14:paraId="7952F6AF" w14:textId="77777777" w:rsidR="00CB55C2" w:rsidRDefault="00CB55C2">
      <w:pPr>
        <w:spacing w:after="240" w:line="240" w:lineRule="exact"/>
        <w:rPr>
          <w:color w:val="000000"/>
          <w:lang w:val="en-GB"/>
          <w:rPrChange w:id="5960" w:author="Secretariat" w:date="2024-01-31T17:17:00Z">
            <w:rPr>
              <w:lang w:val="en-GB"/>
            </w:rPr>
          </w:rPrChange>
        </w:rPr>
        <w:sectPr w:rsidR="00000000" w:rsidSect="0056417E">
          <w:headerReference w:type="even" r:id="rId72"/>
          <w:headerReference w:type="default" r:id="rId73"/>
          <w:footerReference w:type="default" r:id="rId74"/>
          <w:headerReference w:type="first" r:id="rId75"/>
          <w:pgSz w:w="11906" w:h="16838"/>
          <w:pgMar w:top="1134" w:right="1134" w:bottom="720" w:left="1134" w:header="709" w:footer="709" w:gutter="0"/>
          <w:cols w:space="708"/>
          <w:docGrid w:linePitch="360"/>
        </w:sectPr>
        <w:pPrChange w:id="6117" w:author="Secretariat" w:date="2024-01-31T17:17:00Z">
          <w:pPr>
            <w:pStyle w:val="Bodytext"/>
          </w:pPr>
        </w:pPrChange>
      </w:pPr>
    </w:p>
    <w:p w14:paraId="7ECE862A" w14:textId="77777777" w:rsidR="004F483C" w:rsidRPr="00E2204A" w:rsidRDefault="004F483C" w:rsidP="004F483C">
      <w:pPr>
        <w:pStyle w:val="TPSSection"/>
        <w:rPr>
          <w:lang w:val="en-GB"/>
        </w:rPr>
      </w:pPr>
      <w:r w:rsidRPr="00E2204A">
        <w:rPr>
          <w:b w:val="0"/>
          <w:lang w:val="en-GB"/>
        </w:rPr>
        <w:lastRenderedPageBreak/>
        <w:fldChar w:fldCharType="begin"/>
      </w:r>
      <w:r w:rsidRPr="00E2204A">
        <w:rPr>
          <w:lang w:val="en-GB"/>
        </w:rPr>
        <w:instrText xml:space="preserve"> MACROBUTTON TPS_Section SECTION: Landscape chapter</w:instrText>
      </w:r>
      <w:r w:rsidRPr="00E2204A">
        <w:rPr>
          <w:b w:val="0"/>
          <w:vanish/>
          <w:lang w:val="en-GB"/>
        </w:rPr>
        <w:fldChar w:fldCharType="begin"/>
      </w:r>
      <w:r w:rsidRPr="00E2204A">
        <w:rPr>
          <w:vanish/>
          <w:lang w:val="en-GB"/>
        </w:rPr>
        <w:instrText xml:space="preserve"> Name="Landscape chapter" ID="30b480b2-3316-4726-b96d-a48df3b17f77" </w:instrText>
      </w:r>
      <w:r w:rsidRPr="00E2204A">
        <w:rPr>
          <w:b w:val="0"/>
          <w:lang w:val="en-GB"/>
        </w:rPr>
        <w:fldChar w:fldCharType="end"/>
      </w:r>
      <w:r w:rsidRPr="00E2204A">
        <w:rPr>
          <w:b w:val="0"/>
          <w:lang w:val="en-GB"/>
        </w:rPr>
        <w:fldChar w:fldCharType="end"/>
      </w:r>
    </w:p>
    <w:p w14:paraId="53FDFD5B" w14:textId="77777777" w:rsidR="004F483C" w:rsidRPr="00E2204A" w:rsidRDefault="004F483C" w:rsidP="004F483C">
      <w:pPr>
        <w:pStyle w:val="TPSSectionData"/>
        <w:rPr>
          <w:lang w:val="en-GB"/>
        </w:rPr>
      </w:pPr>
      <w:r w:rsidRPr="00E2204A">
        <w:rPr>
          <w:lang w:val="en-GB"/>
        </w:rPr>
        <w:fldChar w:fldCharType="begin"/>
      </w:r>
      <w:r w:rsidRPr="00E2204A">
        <w:rPr>
          <w:lang w:val="en-GB"/>
        </w:rPr>
        <w:instrText xml:space="preserve"> MACROBUTTON TPS_SectionField Chapter title in running head: ANNEX 2. EXAMPLES OF KEY REGIONAL WEATH…</w:instrText>
      </w:r>
      <w:r w:rsidRPr="00E2204A">
        <w:rPr>
          <w:vanish/>
          <w:lang w:val="en-GB"/>
        </w:rPr>
        <w:fldChar w:fldCharType="begin"/>
      </w:r>
      <w:r w:rsidRPr="00E2204A">
        <w:rPr>
          <w:vanish/>
          <w:lang w:val="en-GB"/>
        </w:rPr>
        <w:instrText xml:space="preserve"> Name="Chapter title in running head" Value="ANNEX 2. EXAMPLES OF KEY REGIONAL WEATHER, CLIMATE, WATER AND OTHER ENVIRONMENTAL CHALLENGES" </w:instrText>
      </w:r>
      <w:r w:rsidRPr="00E2204A">
        <w:rPr>
          <w:lang w:val="en-GB"/>
        </w:rPr>
        <w:fldChar w:fldCharType="end"/>
      </w:r>
      <w:r w:rsidRPr="00E2204A">
        <w:rPr>
          <w:lang w:val="en-GB"/>
        </w:rPr>
        <w:fldChar w:fldCharType="end"/>
      </w:r>
    </w:p>
    <w:p w14:paraId="51ED6EE3" w14:textId="77777777" w:rsidR="00990C9B" w:rsidRPr="0042170D" w:rsidRDefault="00B37DE9" w:rsidP="0083399A">
      <w:pPr>
        <w:pStyle w:val="Heading1NOToC"/>
        <w:rPr>
          <w:bCs/>
          <w:lang w:val="en-GB"/>
        </w:rPr>
      </w:pPr>
      <w:r w:rsidRPr="00E2204A">
        <w:rPr>
          <w:lang w:val="en-GB"/>
        </w:rPr>
        <w:t>2.</w:t>
      </w:r>
      <w:r w:rsidRPr="00E2204A">
        <w:rPr>
          <w:lang w:val="en-GB"/>
        </w:rPr>
        <w:tab/>
      </w:r>
      <w:r w:rsidR="00990C9B" w:rsidRPr="0042170D">
        <w:rPr>
          <w:lang w:val="en-GB"/>
        </w:rPr>
        <w:t>examples</w:t>
      </w:r>
      <w:r w:rsidR="00F54014" w:rsidRPr="00E2204A">
        <w:rPr>
          <w:lang w:val="en-GB"/>
        </w:rPr>
        <w:t xml:space="preserve"> of how to address challenges</w:t>
      </w:r>
      <w:bookmarkStart w:id="6118" w:name="_p_a31dcaad831c41ce936c38e473f7bca7"/>
      <w:bookmarkEnd w:id="6118"/>
    </w:p>
    <w:p w14:paraId="1CC3EAB6" w14:textId="77777777" w:rsidR="00990C9B" w:rsidRPr="0042170D" w:rsidRDefault="00990C9B" w:rsidP="002B3E17">
      <w:pPr>
        <w:pStyle w:val="Bodytext"/>
        <w:rPr>
          <w:lang w:val="en-GB"/>
        </w:rPr>
      </w:pPr>
      <w:r w:rsidRPr="0042170D">
        <w:rPr>
          <w:lang w:val="en-GB"/>
        </w:rPr>
        <w:t xml:space="preserve">The </w:t>
      </w:r>
      <w:r w:rsidR="008D1ADD" w:rsidRPr="0042170D">
        <w:rPr>
          <w:lang w:val="en-GB"/>
        </w:rPr>
        <w:t xml:space="preserve">following </w:t>
      </w:r>
      <w:r w:rsidRPr="0042170D">
        <w:rPr>
          <w:lang w:val="en-GB"/>
        </w:rPr>
        <w:t xml:space="preserve">table provides examples of how to address some key regional challenges with the goal of identifying the key gaps to be addressed through RBON data. These examples are given </w:t>
      </w:r>
      <w:r w:rsidR="008019D9" w:rsidRPr="0042170D">
        <w:rPr>
          <w:lang w:val="en-GB"/>
        </w:rPr>
        <w:t xml:space="preserve">solely </w:t>
      </w:r>
      <w:r w:rsidRPr="0042170D">
        <w:rPr>
          <w:lang w:val="en-GB"/>
        </w:rPr>
        <w:t>as a starting point</w:t>
      </w:r>
      <w:r w:rsidR="008019D9" w:rsidRPr="0042170D">
        <w:rPr>
          <w:lang w:val="en-GB"/>
        </w:rPr>
        <w:t>;</w:t>
      </w:r>
      <w:r w:rsidRPr="0042170D">
        <w:rPr>
          <w:lang w:val="en-GB"/>
        </w:rPr>
        <w:t xml:space="preserve"> regional associations are invited to organize themselves and the related activities in order to fine tune their requirements</w:t>
      </w:r>
      <w:r w:rsidR="00396C4B" w:rsidRPr="0042170D">
        <w:rPr>
          <w:lang w:val="en-GB"/>
        </w:rPr>
        <w:t>,</w:t>
      </w:r>
      <w:r w:rsidRPr="0042170D">
        <w:rPr>
          <w:lang w:val="en-GB"/>
        </w:rPr>
        <w:t xml:space="preserve"> taking into account </w:t>
      </w:r>
      <w:r w:rsidR="00396C4B" w:rsidRPr="0042170D">
        <w:rPr>
          <w:lang w:val="en-GB"/>
        </w:rPr>
        <w:t xml:space="preserve">the </w:t>
      </w:r>
      <w:r w:rsidRPr="0042170D">
        <w:rPr>
          <w:lang w:val="en-GB"/>
        </w:rPr>
        <w:t xml:space="preserve">actual gaps and capacities of the Members in the </w:t>
      </w:r>
      <w:r w:rsidR="00396C4B" w:rsidRPr="0042170D">
        <w:rPr>
          <w:lang w:val="en-GB"/>
        </w:rPr>
        <w:t>r</w:t>
      </w:r>
      <w:r w:rsidRPr="0042170D">
        <w:rPr>
          <w:lang w:val="en-GB"/>
        </w:rPr>
        <w:t>egion.</w:t>
      </w:r>
      <w:bookmarkStart w:id="6119" w:name="_p_8aac9bf10ff84005b06c309354ec894f"/>
      <w:bookmarkEnd w:id="6119"/>
    </w:p>
    <w:p w14:paraId="230FFF57" w14:textId="77777777" w:rsidR="00272597" w:rsidRPr="00E2204A" w:rsidRDefault="00AB7E4B" w:rsidP="00AB7E4B">
      <w:pPr>
        <w:pStyle w:val="TPSTable"/>
        <w:rPr>
          <w:lang w:val="en-GB"/>
        </w:rPr>
      </w:pPr>
      <w:r w:rsidRPr="00E2204A">
        <w:rPr>
          <w:b w:val="0"/>
          <w:lang w:val="en-GB"/>
        </w:rPr>
        <w:fldChar w:fldCharType="begin"/>
      </w:r>
      <w:r w:rsidRPr="00E2204A">
        <w:rPr>
          <w:lang w:val="en-GB"/>
        </w:rPr>
        <w:instrText xml:space="preserve"> MACROBUTTON TPS_Table TABLE: Table shaded header with lines No space after</w:instrText>
      </w:r>
      <w:r w:rsidRPr="00E2204A">
        <w:rPr>
          <w:b w:val="0"/>
          <w:vanish/>
          <w:lang w:val="en-GB"/>
        </w:rPr>
        <w:fldChar w:fldCharType="begin"/>
      </w:r>
      <w:r w:rsidRPr="00E2204A">
        <w:rPr>
          <w:vanish/>
          <w:lang w:val="en-GB"/>
        </w:rPr>
        <w:instrText xml:space="preserve"> Name="Table shaded header with lines No space after" Columns="6" HeaderRows="1" BodyRows="2" FooterRows="0" KeepTableWidth="true" KeepWidths="true" KeepHAlign="false" KeepVAlign="false" </w:instrText>
      </w:r>
      <w:r w:rsidRPr="00E2204A">
        <w:rPr>
          <w:b w:val="0"/>
          <w:lang w:val="en-GB"/>
        </w:rPr>
        <w:fldChar w:fldCharType="end"/>
      </w:r>
      <w:r w:rsidRPr="00E2204A">
        <w:rPr>
          <w:b w:val="0"/>
          <w:lang w:val="en-GB"/>
        </w:rPr>
        <w:fldChar w:fldCharType="end"/>
      </w:r>
    </w:p>
    <w:tbl>
      <w:tblPr>
        <w:tblStyle w:val="TableGrid"/>
        <w:tblW w:w="5000" w:type="pct"/>
        <w:tblLook w:val="04A0" w:firstRow="1" w:lastRow="0" w:firstColumn="1" w:lastColumn="0" w:noHBand="0" w:noVBand="1"/>
      </w:tblPr>
      <w:tblGrid>
        <w:gridCol w:w="612"/>
        <w:gridCol w:w="18"/>
        <w:gridCol w:w="1866"/>
        <w:gridCol w:w="2215"/>
        <w:gridCol w:w="2499"/>
        <w:gridCol w:w="3942"/>
        <w:gridCol w:w="3634"/>
      </w:tblGrid>
      <w:tr w:rsidR="00FD35A9" w:rsidRPr="00E2204A" w14:paraId="75F37F07" w14:textId="77777777" w:rsidTr="00447DF2">
        <w:tc>
          <w:tcPr>
            <w:tcW w:w="207" w:type="pct"/>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37C3816D" w14:textId="77777777" w:rsidR="00990C9B" w:rsidRPr="0083399A" w:rsidRDefault="00990C9B" w:rsidP="0083399A">
            <w:pPr>
              <w:pStyle w:val="Tableheader"/>
              <w:rPr>
                <w:lang w:val="en-GB"/>
              </w:rPr>
            </w:pPr>
            <w:r w:rsidRPr="0083399A">
              <w:rPr>
                <w:i w:val="0"/>
                <w:lang w:val="en-GB"/>
              </w:rPr>
              <w:t>No.</w:t>
            </w:r>
          </w:p>
        </w:tc>
        <w:tc>
          <w:tcPr>
            <w:tcW w:w="637" w:type="pct"/>
            <w:gridSpan w:val="2"/>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6248FDC0" w14:textId="77777777" w:rsidR="00990C9B" w:rsidRPr="0083399A" w:rsidRDefault="00990C9B" w:rsidP="0083399A">
            <w:pPr>
              <w:pStyle w:val="Tableheader"/>
              <w:rPr>
                <w:lang w:val="en-GB"/>
              </w:rPr>
            </w:pPr>
            <w:r w:rsidRPr="0083399A">
              <w:rPr>
                <w:i w:val="0"/>
                <w:lang w:val="en-GB"/>
              </w:rPr>
              <w:t>Key regional challenge</w:t>
            </w:r>
          </w:p>
        </w:tc>
        <w:tc>
          <w:tcPr>
            <w:tcW w:w="749" w:type="pct"/>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253B8FB6" w14:textId="77777777" w:rsidR="00990C9B" w:rsidRPr="0083399A" w:rsidRDefault="0079322F" w:rsidP="0083399A">
            <w:pPr>
              <w:pStyle w:val="Tableheader"/>
              <w:rPr>
                <w:lang w:val="en-GB"/>
              </w:rPr>
            </w:pPr>
            <w:r w:rsidRPr="0083399A">
              <w:rPr>
                <w:i w:val="0"/>
                <w:lang w:val="en-GB"/>
              </w:rPr>
              <w:t xml:space="preserve">Which </w:t>
            </w:r>
            <w:r w:rsidR="00990C9B" w:rsidRPr="0083399A">
              <w:rPr>
                <w:i w:val="0"/>
                <w:lang w:val="en-GB"/>
              </w:rPr>
              <w:t>tools or application areas are being used to address the key challenge?</w:t>
            </w:r>
          </w:p>
        </w:tc>
        <w:tc>
          <w:tcPr>
            <w:tcW w:w="845" w:type="pct"/>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7904EE3D" w14:textId="77777777" w:rsidR="00990C9B" w:rsidRPr="0083399A" w:rsidRDefault="00990C9B" w:rsidP="0083399A">
            <w:pPr>
              <w:pStyle w:val="Tableheader"/>
              <w:rPr>
                <w:lang w:val="en-GB"/>
              </w:rPr>
            </w:pPr>
            <w:r w:rsidRPr="0083399A">
              <w:rPr>
                <w:i w:val="0"/>
                <w:lang w:val="en-GB"/>
              </w:rPr>
              <w:t>What</w:t>
            </w:r>
            <w:r w:rsidR="00B31446" w:rsidRPr="0083399A">
              <w:rPr>
                <w:i w:val="0"/>
                <w:lang w:val="en-GB"/>
              </w:rPr>
              <w:t xml:space="preserve"> are the key</w:t>
            </w:r>
            <w:r w:rsidRPr="0083399A">
              <w:rPr>
                <w:i w:val="0"/>
                <w:lang w:val="en-GB"/>
              </w:rPr>
              <w:t xml:space="preserve"> variables to be observed </w:t>
            </w:r>
            <w:r w:rsidR="00B31446" w:rsidRPr="0083399A">
              <w:rPr>
                <w:i w:val="0"/>
                <w:lang w:val="en-GB"/>
              </w:rPr>
              <w:t xml:space="preserve">in order </w:t>
            </w:r>
            <w:r w:rsidRPr="0083399A">
              <w:rPr>
                <w:i w:val="0"/>
                <w:lang w:val="en-GB"/>
              </w:rPr>
              <w:t>to address the key challenge?</w:t>
            </w:r>
          </w:p>
        </w:tc>
        <w:tc>
          <w:tcPr>
            <w:tcW w:w="1333" w:type="pct"/>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4D34920C" w14:textId="77777777" w:rsidR="00990C9B" w:rsidRPr="0083399A" w:rsidRDefault="00FB4293" w:rsidP="0083399A">
            <w:pPr>
              <w:pStyle w:val="Tableheader"/>
              <w:rPr>
                <w:lang w:val="en-GB"/>
              </w:rPr>
            </w:pPr>
            <w:r w:rsidRPr="0083399A">
              <w:rPr>
                <w:i w:val="0"/>
                <w:lang w:val="en-GB"/>
              </w:rPr>
              <w:t>A</w:t>
            </w:r>
            <w:r w:rsidR="00990C9B" w:rsidRPr="0083399A">
              <w:rPr>
                <w:i w:val="0"/>
                <w:lang w:val="en-GB"/>
              </w:rPr>
              <w:t>vailable observing technologies</w:t>
            </w:r>
            <w:r w:rsidR="00990C9B" w:rsidRPr="0083399A">
              <w:rPr>
                <w:rStyle w:val="Superscript"/>
                <w:i w:val="0"/>
              </w:rPr>
              <w:footnoteReference w:id="55"/>
            </w:r>
          </w:p>
        </w:tc>
        <w:tc>
          <w:tcPr>
            <w:tcW w:w="1229" w:type="pct"/>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74D3A1CF" w14:textId="77777777" w:rsidR="00990C9B" w:rsidRPr="0083399A" w:rsidRDefault="00990C9B" w:rsidP="0083399A">
            <w:pPr>
              <w:pStyle w:val="Tableheader"/>
              <w:rPr>
                <w:lang w:val="en-GB"/>
              </w:rPr>
            </w:pPr>
            <w:r w:rsidRPr="0083399A">
              <w:rPr>
                <w:i w:val="0"/>
                <w:lang w:val="en-GB"/>
              </w:rPr>
              <w:t>Comment</w:t>
            </w:r>
            <w:bookmarkStart w:id="6120" w:name="_p_d8791cbacc76457eaa2c8ad06a547d1d"/>
            <w:bookmarkEnd w:id="6120"/>
          </w:p>
        </w:tc>
      </w:tr>
      <w:tr w:rsidR="00A15720" w:rsidRPr="0056417E" w14:paraId="62429161" w14:textId="77777777" w:rsidTr="00447DF2">
        <w:tc>
          <w:tcPr>
            <w:tcW w:w="213" w:type="pct"/>
            <w:gridSpan w:val="2"/>
            <w:tcBorders>
              <w:top w:val="single" w:sz="8" w:space="0" w:color="auto"/>
              <w:left w:val="single" w:sz="8" w:space="0" w:color="auto"/>
              <w:bottom w:val="single" w:sz="8" w:space="0" w:color="auto"/>
              <w:right w:val="single" w:sz="8" w:space="0" w:color="auto"/>
            </w:tcBorders>
          </w:tcPr>
          <w:p w14:paraId="195D2110" w14:textId="77777777" w:rsidR="00990C9B" w:rsidRPr="0083399A" w:rsidRDefault="00990C9B" w:rsidP="002B3E17">
            <w:pPr>
              <w:pStyle w:val="Tablebody"/>
            </w:pPr>
            <w:r w:rsidRPr="0083399A">
              <w:t>1</w:t>
            </w:r>
          </w:p>
        </w:tc>
        <w:tc>
          <w:tcPr>
            <w:tcW w:w="631" w:type="pct"/>
            <w:tcBorders>
              <w:top w:val="single" w:sz="8" w:space="0" w:color="auto"/>
              <w:left w:val="single" w:sz="8" w:space="0" w:color="auto"/>
              <w:bottom w:val="single" w:sz="8" w:space="0" w:color="auto"/>
              <w:right w:val="single" w:sz="8" w:space="0" w:color="auto"/>
            </w:tcBorders>
          </w:tcPr>
          <w:p w14:paraId="24CA1D7C" w14:textId="77777777" w:rsidR="00990C9B" w:rsidRPr="0083399A" w:rsidRDefault="00990C9B" w:rsidP="002B3E17">
            <w:pPr>
              <w:pStyle w:val="Tablebody"/>
              <w:rPr>
                <w:lang w:val="en-GB"/>
              </w:rPr>
            </w:pPr>
            <w:r w:rsidRPr="0083399A">
              <w:rPr>
                <w:lang w:val="en-GB"/>
              </w:rPr>
              <w:t>Forecasting and management of pluvial floods (a high</w:t>
            </w:r>
            <w:r w:rsidR="00224CFF" w:rsidRPr="0083399A">
              <w:rPr>
                <w:lang w:val="en-GB"/>
              </w:rPr>
              <w:t>-</w:t>
            </w:r>
            <w:r w:rsidRPr="0083399A">
              <w:rPr>
                <w:lang w:val="en-GB"/>
              </w:rPr>
              <w:t>impact weather event)</w:t>
            </w:r>
          </w:p>
        </w:tc>
        <w:tc>
          <w:tcPr>
            <w:tcW w:w="749" w:type="pct"/>
            <w:tcBorders>
              <w:top w:val="single" w:sz="8" w:space="0" w:color="auto"/>
              <w:left w:val="single" w:sz="8" w:space="0" w:color="auto"/>
              <w:bottom w:val="single" w:sz="8" w:space="0" w:color="auto"/>
              <w:right w:val="single" w:sz="8" w:space="0" w:color="auto"/>
            </w:tcBorders>
          </w:tcPr>
          <w:p w14:paraId="78D9DA23" w14:textId="77777777" w:rsidR="002D339D" w:rsidRPr="0083399A" w:rsidRDefault="00990C9B" w:rsidP="002B3E17">
            <w:pPr>
              <w:pStyle w:val="Tablebody"/>
              <w:rPr>
                <w:lang w:val="en-GB"/>
              </w:rPr>
            </w:pPr>
            <w:r w:rsidRPr="0083399A">
              <w:rPr>
                <w:lang w:val="en-GB"/>
              </w:rPr>
              <w:t>GNWP</w:t>
            </w:r>
            <w:r w:rsidR="5081DB85" w:rsidRPr="0083399A">
              <w:rPr>
                <w:lang w:val="en-GB"/>
              </w:rPr>
              <w:t>;</w:t>
            </w:r>
            <w:r w:rsidRPr="0083399A">
              <w:rPr>
                <w:lang w:val="en-GB"/>
              </w:rPr>
              <w:t xml:space="preserve"> </w:t>
            </w:r>
          </w:p>
          <w:p w14:paraId="5892647A" w14:textId="77777777" w:rsidR="002D339D" w:rsidRPr="0083399A" w:rsidRDefault="00990C9B" w:rsidP="002B3E17">
            <w:pPr>
              <w:pStyle w:val="Tablebody"/>
              <w:rPr>
                <w:lang w:val="en-GB"/>
              </w:rPr>
            </w:pPr>
            <w:r w:rsidRPr="0083399A">
              <w:rPr>
                <w:lang w:val="en-GB"/>
              </w:rPr>
              <w:t>HRNWP</w:t>
            </w:r>
            <w:r w:rsidR="5081DB85" w:rsidRPr="0083399A">
              <w:rPr>
                <w:lang w:val="en-GB"/>
              </w:rPr>
              <w:t>;</w:t>
            </w:r>
          </w:p>
          <w:p w14:paraId="03258E97" w14:textId="77777777" w:rsidR="002D405F" w:rsidRPr="0083399A" w:rsidRDefault="002D339D" w:rsidP="0099127B">
            <w:pPr>
              <w:pStyle w:val="Tablebody"/>
              <w:rPr>
                <w:lang w:val="en-GB"/>
              </w:rPr>
            </w:pPr>
            <w:r w:rsidRPr="0083399A">
              <w:rPr>
                <w:lang w:val="en-GB"/>
              </w:rPr>
              <w:t>H</w:t>
            </w:r>
            <w:r w:rsidR="00990C9B" w:rsidRPr="0083399A">
              <w:rPr>
                <w:lang w:val="en-GB"/>
              </w:rPr>
              <w:t>ydrological and hydrodynamical models</w:t>
            </w:r>
            <w:r w:rsidR="002D405F" w:rsidRPr="0083399A">
              <w:rPr>
                <w:lang w:val="en-GB"/>
              </w:rPr>
              <w:t>;</w:t>
            </w:r>
            <w:r w:rsidRPr="0083399A">
              <w:rPr>
                <w:lang w:val="en-GB"/>
              </w:rPr>
              <w:t xml:space="preserve"> M</w:t>
            </w:r>
            <w:r w:rsidR="00990C9B" w:rsidRPr="0083399A">
              <w:rPr>
                <w:lang w:val="en-GB"/>
              </w:rPr>
              <w:t>athematical models</w:t>
            </w:r>
            <w:r w:rsidR="002D405F" w:rsidRPr="0083399A">
              <w:rPr>
                <w:lang w:val="en-GB"/>
              </w:rPr>
              <w:t>;</w:t>
            </w:r>
          </w:p>
          <w:p w14:paraId="52DBEA68" w14:textId="77777777" w:rsidR="00990C9B" w:rsidRPr="0083399A" w:rsidRDefault="002D339D" w:rsidP="002B3E17">
            <w:pPr>
              <w:pStyle w:val="Tablebody"/>
            </w:pPr>
            <w:r w:rsidRPr="0083399A">
              <w:t>S</w:t>
            </w:r>
            <w:r w:rsidR="00990C9B" w:rsidRPr="0083399A">
              <w:t>tatistical models</w:t>
            </w:r>
            <w:r w:rsidR="00C12774" w:rsidRPr="0083399A">
              <w:t>.</w:t>
            </w:r>
            <w:bookmarkStart w:id="6121" w:name="_p_a8831d5c0c8c4b6986bcc6cf87d0c8dc"/>
            <w:bookmarkEnd w:id="6121"/>
          </w:p>
        </w:tc>
        <w:tc>
          <w:tcPr>
            <w:tcW w:w="845" w:type="pct"/>
            <w:tcBorders>
              <w:top w:val="single" w:sz="8" w:space="0" w:color="auto"/>
              <w:left w:val="single" w:sz="8" w:space="0" w:color="auto"/>
              <w:bottom w:val="single" w:sz="8" w:space="0" w:color="auto"/>
              <w:right w:val="single" w:sz="8" w:space="0" w:color="auto"/>
            </w:tcBorders>
          </w:tcPr>
          <w:p w14:paraId="59BC706C" w14:textId="77777777" w:rsidR="00990C9B" w:rsidRPr="0083399A" w:rsidRDefault="00990C9B" w:rsidP="002B3E17">
            <w:pPr>
              <w:pStyle w:val="Tablebody"/>
              <w:rPr>
                <w:lang w:val="en-GB"/>
              </w:rPr>
            </w:pPr>
            <w:r w:rsidRPr="0083399A">
              <w:rPr>
                <w:lang w:val="en-GB"/>
              </w:rPr>
              <w:t>Precipitation intensity at surface (liquid or solid)</w:t>
            </w:r>
            <w:r w:rsidR="002D405F" w:rsidRPr="0083399A">
              <w:rPr>
                <w:lang w:val="en-GB"/>
              </w:rPr>
              <w:t>;</w:t>
            </w:r>
            <w:bookmarkStart w:id="6122" w:name="_p_3d511bc4eeb24071bf6930359aa05fe8"/>
            <w:bookmarkEnd w:id="6122"/>
          </w:p>
          <w:p w14:paraId="2D31CB82" w14:textId="77777777" w:rsidR="002D405F" w:rsidRPr="0083399A" w:rsidRDefault="00990C9B" w:rsidP="00506933">
            <w:pPr>
              <w:pStyle w:val="Tablebody"/>
              <w:rPr>
                <w:lang w:val="en-GB"/>
              </w:rPr>
            </w:pPr>
            <w:r w:rsidRPr="0083399A">
              <w:rPr>
                <w:lang w:val="en-GB"/>
              </w:rPr>
              <w:t>Evaporation</w:t>
            </w:r>
            <w:r w:rsidR="002D405F" w:rsidRPr="0083399A">
              <w:rPr>
                <w:lang w:val="en-GB"/>
              </w:rPr>
              <w:t>;</w:t>
            </w:r>
            <w:bookmarkStart w:id="6123" w:name="_p_f2a3970189684ed4a798cb1e636b1b96"/>
            <w:bookmarkEnd w:id="6123"/>
          </w:p>
          <w:p w14:paraId="6A58FFC2" w14:textId="77777777" w:rsidR="009D3FD2" w:rsidRPr="0083399A" w:rsidRDefault="00990C9B" w:rsidP="002B3E17">
            <w:pPr>
              <w:pStyle w:val="Tablebody"/>
              <w:rPr>
                <w:lang w:val="en-GB"/>
              </w:rPr>
            </w:pPr>
            <w:r w:rsidRPr="0083399A">
              <w:rPr>
                <w:lang w:val="en-GB"/>
              </w:rPr>
              <w:t>Water level</w:t>
            </w:r>
            <w:bookmarkStart w:id="6124" w:name="_p_accbc4bbfd8e476c957ead31c5fb454f"/>
            <w:bookmarkEnd w:id="6124"/>
            <w:r w:rsidR="00AB7E4B" w:rsidRPr="00E2204A">
              <w:rPr>
                <w:lang w:val="en-GB"/>
              </w:rPr>
              <w:t>;</w:t>
            </w:r>
          </w:p>
          <w:p w14:paraId="7358A4E4" w14:textId="77777777" w:rsidR="009D3FD2" w:rsidRPr="0083399A" w:rsidRDefault="009D3FD2" w:rsidP="002B3E17">
            <w:pPr>
              <w:pStyle w:val="Tablebody"/>
              <w:rPr>
                <w:lang w:val="en-GB"/>
              </w:rPr>
            </w:pPr>
            <w:r w:rsidRPr="0083399A">
              <w:rPr>
                <w:lang w:val="en-GB"/>
              </w:rPr>
              <w:t>D</w:t>
            </w:r>
            <w:r w:rsidR="00990C9B" w:rsidRPr="0083399A">
              <w:rPr>
                <w:lang w:val="en-GB"/>
              </w:rPr>
              <w:t>ischarge</w:t>
            </w:r>
            <w:r w:rsidR="002D405F" w:rsidRPr="0083399A">
              <w:rPr>
                <w:lang w:val="en-GB"/>
              </w:rPr>
              <w:t>;</w:t>
            </w:r>
            <w:bookmarkStart w:id="6125" w:name="_p_48851ea9219e4b37b2c1f2c91ad85fbe"/>
            <w:bookmarkEnd w:id="6125"/>
          </w:p>
          <w:p w14:paraId="2ABAC2DA" w14:textId="77777777" w:rsidR="009D3FD2" w:rsidRPr="0083399A" w:rsidRDefault="009D3FD2" w:rsidP="002B3E17">
            <w:pPr>
              <w:pStyle w:val="Tablebody"/>
              <w:rPr>
                <w:lang w:val="en-GB"/>
              </w:rPr>
            </w:pPr>
            <w:r w:rsidRPr="0083399A">
              <w:rPr>
                <w:lang w:val="en-GB"/>
              </w:rPr>
              <w:t>S</w:t>
            </w:r>
            <w:r w:rsidR="00990C9B" w:rsidRPr="0083399A">
              <w:rPr>
                <w:lang w:val="en-GB"/>
              </w:rPr>
              <w:t>oil moisture</w:t>
            </w:r>
            <w:r w:rsidR="002D405F" w:rsidRPr="0083399A">
              <w:rPr>
                <w:lang w:val="en-GB"/>
              </w:rPr>
              <w:t>;</w:t>
            </w:r>
            <w:bookmarkStart w:id="6126" w:name="_p_e12c0dc9341f4f3b9e86b11ecd090ee0"/>
            <w:bookmarkEnd w:id="6126"/>
          </w:p>
          <w:p w14:paraId="59D20122" w14:textId="77777777" w:rsidR="00990C9B" w:rsidRPr="0083399A" w:rsidRDefault="009D3FD2" w:rsidP="002B3E17">
            <w:pPr>
              <w:pStyle w:val="Tablebody"/>
            </w:pPr>
            <w:r w:rsidRPr="0083399A">
              <w:t>U</w:t>
            </w:r>
            <w:r w:rsidR="00990C9B" w:rsidRPr="0083399A">
              <w:t>nderground water</w:t>
            </w:r>
            <w:r w:rsidR="00C12774" w:rsidRPr="0083399A">
              <w:t>.</w:t>
            </w:r>
            <w:bookmarkStart w:id="6127" w:name="_p_5594a99f007c45b991b4d195f436d6cf"/>
            <w:bookmarkStart w:id="6128" w:name="_p_4a7c343dab654623a006b3dfde3504cc"/>
            <w:bookmarkStart w:id="6129" w:name="_p_f0c7a90a3edc4ca3b1278d585dba66c7"/>
            <w:bookmarkStart w:id="6130" w:name="_p_dfa9d2119dcc4c51bd8fe00c24e58050"/>
            <w:bookmarkStart w:id="6131" w:name="_p_b7726d9af8a848928b2620457d01a39d"/>
            <w:bookmarkStart w:id="6132" w:name="_p_ae6aa33a824645ff851bfcddefa94b66"/>
            <w:bookmarkEnd w:id="6127"/>
            <w:bookmarkEnd w:id="6128"/>
            <w:bookmarkEnd w:id="6129"/>
            <w:bookmarkEnd w:id="6130"/>
            <w:bookmarkEnd w:id="6131"/>
            <w:bookmarkEnd w:id="6132"/>
          </w:p>
        </w:tc>
        <w:tc>
          <w:tcPr>
            <w:tcW w:w="1333" w:type="pct"/>
            <w:tcBorders>
              <w:top w:val="single" w:sz="8" w:space="0" w:color="auto"/>
              <w:left w:val="single" w:sz="8" w:space="0" w:color="auto"/>
              <w:bottom w:val="single" w:sz="8" w:space="0" w:color="auto"/>
              <w:right w:val="single" w:sz="8" w:space="0" w:color="auto"/>
            </w:tcBorders>
          </w:tcPr>
          <w:p w14:paraId="68824A51" w14:textId="77777777" w:rsidR="00990C9B" w:rsidRPr="0083399A" w:rsidRDefault="00990C9B" w:rsidP="002B3E17">
            <w:pPr>
              <w:pStyle w:val="Tablebody"/>
              <w:rPr>
                <w:lang w:val="en-GB"/>
              </w:rPr>
            </w:pPr>
            <w:r w:rsidRPr="0083399A">
              <w:rPr>
                <w:lang w:val="en-GB"/>
              </w:rPr>
              <w:t>Satellites</w:t>
            </w:r>
            <w:r w:rsidR="002D405F" w:rsidRPr="0083399A">
              <w:rPr>
                <w:lang w:val="en-GB"/>
              </w:rPr>
              <w:t>;</w:t>
            </w:r>
            <w:bookmarkStart w:id="6133" w:name="_p_06fd43c1e3874f42a1910dc629db543c"/>
            <w:bookmarkEnd w:id="6133"/>
          </w:p>
          <w:p w14:paraId="696A04E0" w14:textId="77777777" w:rsidR="00990C9B" w:rsidRPr="0083399A" w:rsidRDefault="00990C9B" w:rsidP="002B3E17">
            <w:pPr>
              <w:pStyle w:val="Tablebody"/>
              <w:rPr>
                <w:lang w:val="en-GB"/>
              </w:rPr>
            </w:pPr>
            <w:r w:rsidRPr="0083399A">
              <w:rPr>
                <w:lang w:val="en-GB"/>
              </w:rPr>
              <w:t>Weather radars</w:t>
            </w:r>
            <w:r w:rsidR="002D405F" w:rsidRPr="0083399A">
              <w:rPr>
                <w:lang w:val="en-GB"/>
              </w:rPr>
              <w:t>;</w:t>
            </w:r>
            <w:bookmarkStart w:id="6134" w:name="_p_c006c12ddcb14e9c9dc0ca26cc40a232"/>
            <w:bookmarkEnd w:id="6134"/>
          </w:p>
          <w:p w14:paraId="234A0475" w14:textId="77777777" w:rsidR="00990C9B" w:rsidRPr="0083399A" w:rsidRDefault="00990C9B" w:rsidP="002B3E17">
            <w:pPr>
              <w:pStyle w:val="Tablebody"/>
              <w:rPr>
                <w:lang w:val="en-GB"/>
              </w:rPr>
            </w:pPr>
            <w:r w:rsidRPr="0083399A">
              <w:rPr>
                <w:lang w:val="en-GB"/>
              </w:rPr>
              <w:t>Precipitation gauges</w:t>
            </w:r>
            <w:r w:rsidR="002D405F" w:rsidRPr="0083399A">
              <w:rPr>
                <w:lang w:val="en-GB"/>
              </w:rPr>
              <w:t>;</w:t>
            </w:r>
            <w:bookmarkStart w:id="6135" w:name="_p_1b9eb120867c486cb7281cd1f30432bd"/>
            <w:bookmarkEnd w:id="6135"/>
          </w:p>
          <w:p w14:paraId="6999B260" w14:textId="77777777" w:rsidR="00990C9B" w:rsidRPr="0083399A" w:rsidRDefault="00990C9B" w:rsidP="002B3E17">
            <w:pPr>
              <w:pStyle w:val="Tablebody"/>
              <w:rPr>
                <w:lang w:val="en-GB"/>
              </w:rPr>
            </w:pPr>
            <w:r w:rsidRPr="0083399A">
              <w:rPr>
                <w:lang w:val="en-GB"/>
              </w:rPr>
              <w:t>River gauges</w:t>
            </w:r>
            <w:r w:rsidR="002D405F" w:rsidRPr="0083399A">
              <w:rPr>
                <w:lang w:val="en-GB"/>
              </w:rPr>
              <w:t>;</w:t>
            </w:r>
            <w:bookmarkStart w:id="6136" w:name="_p_0c6245b9d629480586d101999cede17c"/>
            <w:bookmarkEnd w:id="6136"/>
          </w:p>
          <w:p w14:paraId="485CFDB8" w14:textId="77777777" w:rsidR="00990C9B" w:rsidRPr="0083399A" w:rsidRDefault="00990C9B" w:rsidP="002B3E17">
            <w:pPr>
              <w:pStyle w:val="Tablebody"/>
              <w:rPr>
                <w:lang w:val="en-GB"/>
              </w:rPr>
            </w:pPr>
            <w:r w:rsidRPr="0083399A">
              <w:rPr>
                <w:lang w:val="en-GB"/>
              </w:rPr>
              <w:t>Flooding level monitoring stations</w:t>
            </w:r>
            <w:r w:rsidR="00C12774" w:rsidRPr="0083399A">
              <w:rPr>
                <w:lang w:val="en-GB"/>
              </w:rPr>
              <w:t>.</w:t>
            </w:r>
            <w:r w:rsidRPr="0083399A">
              <w:rPr>
                <w:lang w:val="en-GB"/>
              </w:rPr>
              <w:t xml:space="preserve"> </w:t>
            </w:r>
            <w:bookmarkStart w:id="6137" w:name="_p_cdbaf91ac9d24a0db347df533b6cbed2"/>
            <w:bookmarkStart w:id="6138" w:name="_p_9e1a790546264931b5ce731f822a312c"/>
            <w:bookmarkStart w:id="6139" w:name="_p_2c6be56141414cb5aa45ecc39ccf0517"/>
            <w:bookmarkStart w:id="6140" w:name="_p_1e56b2eb241b4792b3e70159525e4f75"/>
            <w:bookmarkStart w:id="6141" w:name="_p_339af2da5bec42a4ad30addbdcbab8ce"/>
            <w:bookmarkStart w:id="6142" w:name="_p_f1e2f3da881242e39086eefe6fba0bfe"/>
            <w:bookmarkEnd w:id="6137"/>
            <w:bookmarkEnd w:id="6138"/>
            <w:bookmarkEnd w:id="6139"/>
            <w:bookmarkEnd w:id="6140"/>
            <w:bookmarkEnd w:id="6141"/>
            <w:bookmarkEnd w:id="6142"/>
          </w:p>
        </w:tc>
        <w:tc>
          <w:tcPr>
            <w:tcW w:w="1229" w:type="pct"/>
            <w:tcBorders>
              <w:top w:val="single" w:sz="8" w:space="0" w:color="auto"/>
              <w:left w:val="single" w:sz="8" w:space="0" w:color="auto"/>
              <w:bottom w:val="single" w:sz="8" w:space="0" w:color="auto"/>
              <w:right w:val="single" w:sz="8" w:space="0" w:color="auto"/>
            </w:tcBorders>
          </w:tcPr>
          <w:p w14:paraId="327E4473" w14:textId="77777777" w:rsidR="00990C9B" w:rsidRPr="0083399A" w:rsidRDefault="0039612F" w:rsidP="002B3E17">
            <w:pPr>
              <w:pStyle w:val="Tablebody"/>
              <w:rPr>
                <w:lang w:val="en-GB"/>
              </w:rPr>
            </w:pPr>
            <w:r w:rsidRPr="0083399A">
              <w:rPr>
                <w:lang w:val="en-GB"/>
              </w:rPr>
              <w:t>N</w:t>
            </w:r>
            <w:r w:rsidR="00990C9B" w:rsidRPr="0083399A">
              <w:rPr>
                <w:lang w:val="en-GB"/>
              </w:rPr>
              <w:t xml:space="preserve">ear-surface winds (convergence zones) and boundary-layer </w:t>
            </w:r>
            <w:r w:rsidR="00B0399B" w:rsidRPr="0083399A">
              <w:rPr>
                <w:lang w:val="en-GB"/>
              </w:rPr>
              <w:t xml:space="preserve">(BL) </w:t>
            </w:r>
            <w:r w:rsidR="00990C9B" w:rsidRPr="0083399A">
              <w:rPr>
                <w:lang w:val="en-GB"/>
              </w:rPr>
              <w:t xml:space="preserve">humidity would </w:t>
            </w:r>
            <w:r w:rsidRPr="0083399A">
              <w:rPr>
                <w:lang w:val="en-GB"/>
              </w:rPr>
              <w:t xml:space="preserve">also </w:t>
            </w:r>
            <w:r w:rsidR="00990C9B" w:rsidRPr="0083399A">
              <w:rPr>
                <w:lang w:val="en-GB"/>
              </w:rPr>
              <w:t>be relevant for forecasting with high-resolution forecast models.</w:t>
            </w:r>
            <w:bookmarkStart w:id="6143" w:name="_p_0eeb6d79804b47258d9ae09cebee59d7"/>
            <w:bookmarkEnd w:id="6143"/>
          </w:p>
          <w:p w14:paraId="3114C9FE" w14:textId="77777777" w:rsidR="006A0F14" w:rsidRPr="0083399A" w:rsidRDefault="00990C9B" w:rsidP="00506933">
            <w:pPr>
              <w:pStyle w:val="Tablebody"/>
              <w:rPr>
                <w:lang w:val="en-GB"/>
              </w:rPr>
            </w:pPr>
            <w:r w:rsidRPr="0083399A">
              <w:rPr>
                <w:lang w:val="en-GB"/>
              </w:rPr>
              <w:t>HRNWP with cloud resolving schemes with fast assimilation cycles</w:t>
            </w:r>
            <w:r w:rsidR="00476CE3" w:rsidRPr="00E2204A">
              <w:rPr>
                <w:lang w:val="en-GB"/>
              </w:rPr>
              <w:t xml:space="preserve"> would be particularly useful</w:t>
            </w:r>
            <w:r w:rsidRPr="00E2204A">
              <w:rPr>
                <w:lang w:val="en-GB"/>
              </w:rPr>
              <w:t>.</w:t>
            </w:r>
            <w:bookmarkStart w:id="6144" w:name="_p_e3230a6c413c4cdaa7ba1f596fd3c6f8"/>
            <w:bookmarkEnd w:id="6144"/>
          </w:p>
          <w:p w14:paraId="0595E36D" w14:textId="77777777" w:rsidR="00990C9B" w:rsidRPr="0083399A" w:rsidRDefault="00990C9B" w:rsidP="002B3E17">
            <w:pPr>
              <w:pStyle w:val="Tablebody"/>
              <w:rPr>
                <w:lang w:val="en-GB"/>
              </w:rPr>
            </w:pPr>
            <w:r w:rsidRPr="0083399A">
              <w:rPr>
                <w:lang w:val="en-GB"/>
              </w:rPr>
              <w:t>Updated databases of land use and soil classification</w:t>
            </w:r>
            <w:r w:rsidR="00A139CD" w:rsidRPr="00E2204A">
              <w:rPr>
                <w:lang w:val="en-GB"/>
              </w:rPr>
              <w:t xml:space="preserve"> </w:t>
            </w:r>
            <w:r w:rsidR="00426FAB" w:rsidRPr="00E2204A">
              <w:rPr>
                <w:lang w:val="en-GB"/>
              </w:rPr>
              <w:t>would</w:t>
            </w:r>
            <w:r w:rsidR="00A139CD" w:rsidRPr="00E2204A">
              <w:rPr>
                <w:lang w:val="en-GB"/>
              </w:rPr>
              <w:t xml:space="preserve"> be useful</w:t>
            </w:r>
            <w:bookmarkStart w:id="6145" w:name="_p_4b59c296351a4a5b9caa9de1d09b4320"/>
            <w:bookmarkStart w:id="6146" w:name="_p_e2e184dbb954497eb8be3907ab2516b4"/>
            <w:bookmarkStart w:id="6147" w:name="_p_0c1841e160cd45ae91cae41af744fecd"/>
            <w:bookmarkStart w:id="6148" w:name="_p_1af68e89dcd9419abbaca77697c9e804"/>
            <w:bookmarkStart w:id="6149" w:name="_p_e2209a769c6f490e9053db4f4fedf39f"/>
            <w:bookmarkStart w:id="6150" w:name="_p_7c39e09d6f4b48dd862af237c38c1302"/>
            <w:bookmarkEnd w:id="6145"/>
            <w:bookmarkEnd w:id="6146"/>
            <w:bookmarkEnd w:id="6147"/>
            <w:bookmarkEnd w:id="6148"/>
            <w:bookmarkEnd w:id="6149"/>
            <w:bookmarkEnd w:id="6150"/>
            <w:r w:rsidR="00AB7E4B" w:rsidRPr="00E2204A">
              <w:rPr>
                <w:lang w:val="en-GB"/>
              </w:rPr>
              <w:t>.</w:t>
            </w:r>
          </w:p>
        </w:tc>
      </w:tr>
      <w:tr w:rsidR="00A15720" w:rsidRPr="0056417E" w14:paraId="6A2DAE0B" w14:textId="77777777" w:rsidTr="00447DF2">
        <w:tc>
          <w:tcPr>
            <w:tcW w:w="213" w:type="pct"/>
            <w:gridSpan w:val="2"/>
            <w:tcBorders>
              <w:top w:val="single" w:sz="8" w:space="0" w:color="auto"/>
              <w:left w:val="single" w:sz="8" w:space="0" w:color="auto"/>
              <w:bottom w:val="single" w:sz="8" w:space="0" w:color="auto"/>
              <w:right w:val="single" w:sz="8" w:space="0" w:color="auto"/>
            </w:tcBorders>
          </w:tcPr>
          <w:p w14:paraId="2ED02CB4" w14:textId="77777777" w:rsidR="00990C9B" w:rsidRPr="0083399A" w:rsidRDefault="00990C9B" w:rsidP="002B3E17">
            <w:pPr>
              <w:pStyle w:val="Tablebody"/>
            </w:pPr>
            <w:r w:rsidRPr="0083399A">
              <w:t>2</w:t>
            </w:r>
          </w:p>
        </w:tc>
        <w:tc>
          <w:tcPr>
            <w:tcW w:w="631" w:type="pct"/>
            <w:tcBorders>
              <w:top w:val="single" w:sz="8" w:space="0" w:color="auto"/>
              <w:left w:val="single" w:sz="8" w:space="0" w:color="auto"/>
              <w:bottom w:val="single" w:sz="8" w:space="0" w:color="auto"/>
              <w:right w:val="single" w:sz="8" w:space="0" w:color="auto"/>
            </w:tcBorders>
          </w:tcPr>
          <w:p w14:paraId="034FAF8A" w14:textId="77777777" w:rsidR="00990C9B" w:rsidRPr="0083399A" w:rsidRDefault="00990C9B" w:rsidP="002B3E17">
            <w:pPr>
              <w:pStyle w:val="Tablebody"/>
              <w:rPr>
                <w:lang w:val="en-GB"/>
              </w:rPr>
            </w:pPr>
            <w:r w:rsidRPr="0083399A">
              <w:rPr>
                <w:lang w:val="en-GB"/>
              </w:rPr>
              <w:t>Forecasting of convective events and associated hazards</w:t>
            </w:r>
          </w:p>
        </w:tc>
        <w:tc>
          <w:tcPr>
            <w:tcW w:w="749" w:type="pct"/>
            <w:tcBorders>
              <w:top w:val="single" w:sz="8" w:space="0" w:color="auto"/>
              <w:left w:val="single" w:sz="8" w:space="0" w:color="auto"/>
              <w:bottom w:val="single" w:sz="8" w:space="0" w:color="auto"/>
              <w:right w:val="single" w:sz="8" w:space="0" w:color="auto"/>
            </w:tcBorders>
          </w:tcPr>
          <w:p w14:paraId="230DF2D0" w14:textId="77777777" w:rsidR="0099127B" w:rsidRPr="00150BF4" w:rsidRDefault="00990C9B" w:rsidP="00506933">
            <w:pPr>
              <w:pStyle w:val="Tablebody"/>
              <w:rPr>
                <w:lang w:val="en-US"/>
                <w:rPrChange w:id="6151" w:author="Diana Mazo" w:date="2024-02-14T15:13:00Z">
                  <w:rPr/>
                </w:rPrChange>
              </w:rPr>
            </w:pPr>
            <w:r w:rsidRPr="00150BF4">
              <w:rPr>
                <w:lang w:val="en-US"/>
                <w:rPrChange w:id="6152" w:author="Diana Mazo" w:date="2024-02-14T15:13:00Z">
                  <w:rPr/>
                </w:rPrChange>
              </w:rPr>
              <w:t>GNWP</w:t>
            </w:r>
            <w:r w:rsidR="002D405F" w:rsidRPr="00150BF4">
              <w:rPr>
                <w:lang w:val="en-US"/>
                <w:rPrChange w:id="6153" w:author="Diana Mazo" w:date="2024-02-14T15:13:00Z">
                  <w:rPr/>
                </w:rPrChange>
              </w:rPr>
              <w:t>;</w:t>
            </w:r>
          </w:p>
          <w:p w14:paraId="6928D973" w14:textId="77777777" w:rsidR="0099127B" w:rsidRPr="00150BF4" w:rsidRDefault="00990C9B" w:rsidP="00506933">
            <w:pPr>
              <w:pStyle w:val="Tablebody"/>
              <w:rPr>
                <w:lang w:val="en-US"/>
                <w:rPrChange w:id="6154" w:author="Diana Mazo" w:date="2024-02-14T15:13:00Z">
                  <w:rPr/>
                </w:rPrChange>
              </w:rPr>
            </w:pPr>
            <w:r w:rsidRPr="00150BF4">
              <w:rPr>
                <w:lang w:val="en-US"/>
                <w:rPrChange w:id="6155" w:author="Diana Mazo" w:date="2024-02-14T15:13:00Z">
                  <w:rPr/>
                </w:rPrChange>
              </w:rPr>
              <w:t>HRNWP</w:t>
            </w:r>
            <w:r w:rsidR="002D405F" w:rsidRPr="00150BF4">
              <w:rPr>
                <w:lang w:val="en-US"/>
                <w:rPrChange w:id="6156" w:author="Diana Mazo" w:date="2024-02-14T15:13:00Z">
                  <w:rPr/>
                </w:rPrChange>
              </w:rPr>
              <w:t>;</w:t>
            </w:r>
            <w:r w:rsidRPr="00150BF4">
              <w:rPr>
                <w:lang w:val="en-US"/>
                <w:rPrChange w:id="6157" w:author="Diana Mazo" w:date="2024-02-14T15:13:00Z">
                  <w:rPr/>
                </w:rPrChange>
              </w:rPr>
              <w:t xml:space="preserve"> Nowcasting</w:t>
            </w:r>
            <w:r w:rsidR="002D405F" w:rsidRPr="00150BF4">
              <w:rPr>
                <w:lang w:val="en-US"/>
                <w:rPrChange w:id="6158" w:author="Diana Mazo" w:date="2024-02-14T15:13:00Z">
                  <w:rPr/>
                </w:rPrChange>
              </w:rPr>
              <w:t>;</w:t>
            </w:r>
          </w:p>
          <w:p w14:paraId="5F2AF0FC" w14:textId="77777777" w:rsidR="00990C9B" w:rsidRPr="00150BF4" w:rsidRDefault="00990C9B" w:rsidP="002B3E17">
            <w:pPr>
              <w:pStyle w:val="Tablebody"/>
              <w:rPr>
                <w:lang w:val="en-US"/>
                <w:rPrChange w:id="6159" w:author="Diana Mazo" w:date="2024-02-14T15:13:00Z">
                  <w:rPr/>
                </w:rPrChange>
              </w:rPr>
            </w:pPr>
            <w:r w:rsidRPr="00150BF4">
              <w:rPr>
                <w:lang w:val="en-US"/>
                <w:rPrChange w:id="6160" w:author="Diana Mazo" w:date="2024-02-14T15:13:00Z">
                  <w:rPr/>
                </w:rPrChange>
              </w:rPr>
              <w:t xml:space="preserve">Aeronautical </w:t>
            </w:r>
            <w:r w:rsidR="0099127B" w:rsidRPr="00150BF4">
              <w:rPr>
                <w:lang w:val="en-US"/>
                <w:rPrChange w:id="6161" w:author="Diana Mazo" w:date="2024-02-14T15:13:00Z">
                  <w:rPr/>
                </w:rPrChange>
              </w:rPr>
              <w:t>m</w:t>
            </w:r>
            <w:r w:rsidRPr="00150BF4">
              <w:rPr>
                <w:lang w:val="en-US"/>
                <w:rPrChange w:id="6162" w:author="Diana Mazo" w:date="2024-02-14T15:13:00Z">
                  <w:rPr/>
                </w:rPrChange>
              </w:rPr>
              <w:t>eteorology</w:t>
            </w:r>
            <w:r w:rsidR="00C12774" w:rsidRPr="00150BF4">
              <w:rPr>
                <w:lang w:val="en-US"/>
                <w:rPrChange w:id="6163" w:author="Diana Mazo" w:date="2024-02-14T15:13:00Z">
                  <w:rPr/>
                </w:rPrChange>
              </w:rPr>
              <w:t>.</w:t>
            </w:r>
          </w:p>
        </w:tc>
        <w:tc>
          <w:tcPr>
            <w:tcW w:w="845" w:type="pct"/>
            <w:tcBorders>
              <w:top w:val="single" w:sz="8" w:space="0" w:color="auto"/>
              <w:left w:val="single" w:sz="8" w:space="0" w:color="auto"/>
              <w:bottom w:val="single" w:sz="8" w:space="0" w:color="auto"/>
              <w:right w:val="single" w:sz="8" w:space="0" w:color="auto"/>
            </w:tcBorders>
          </w:tcPr>
          <w:p w14:paraId="0D6BD615" w14:textId="77777777" w:rsidR="00990C9B" w:rsidRPr="0083399A" w:rsidRDefault="00990C9B" w:rsidP="002B3E17">
            <w:pPr>
              <w:pStyle w:val="Tablebody"/>
              <w:rPr>
                <w:lang w:val="en-GB"/>
              </w:rPr>
            </w:pPr>
            <w:r w:rsidRPr="0083399A">
              <w:rPr>
                <w:lang w:val="en-GB"/>
              </w:rPr>
              <w:t>Wind profile (BL)</w:t>
            </w:r>
            <w:r w:rsidR="5081DB85" w:rsidRPr="0083399A">
              <w:rPr>
                <w:lang w:val="en-GB"/>
              </w:rPr>
              <w:t>;</w:t>
            </w:r>
            <w:bookmarkStart w:id="6164" w:name="_p_6f60580a5e4c469994b36a0427d88e3d"/>
            <w:bookmarkEnd w:id="6164"/>
          </w:p>
          <w:p w14:paraId="7D0091A2" w14:textId="77777777" w:rsidR="00990C9B" w:rsidRPr="0083399A" w:rsidRDefault="00990C9B" w:rsidP="002B3E17">
            <w:pPr>
              <w:pStyle w:val="Tablebody"/>
              <w:rPr>
                <w:lang w:val="en-GB"/>
              </w:rPr>
            </w:pPr>
            <w:r w:rsidRPr="0083399A">
              <w:rPr>
                <w:lang w:val="en-GB"/>
              </w:rPr>
              <w:t>Temperature profile (BL)</w:t>
            </w:r>
            <w:r w:rsidR="002D405F" w:rsidRPr="0083399A">
              <w:rPr>
                <w:lang w:val="en-GB"/>
              </w:rPr>
              <w:t>;</w:t>
            </w:r>
            <w:bookmarkStart w:id="6165" w:name="_p_336f90aa9c9745ada33c1b52c14f9a53"/>
            <w:bookmarkEnd w:id="6165"/>
          </w:p>
          <w:p w14:paraId="19DFE1ED" w14:textId="77777777" w:rsidR="00990C9B" w:rsidRPr="0083399A" w:rsidRDefault="00990C9B" w:rsidP="002B3E17">
            <w:pPr>
              <w:pStyle w:val="Tablebody"/>
              <w:rPr>
                <w:lang w:val="en-GB"/>
              </w:rPr>
            </w:pPr>
            <w:r w:rsidRPr="0083399A">
              <w:rPr>
                <w:lang w:val="en-GB"/>
              </w:rPr>
              <w:t>Humidity profile (BL)</w:t>
            </w:r>
            <w:r w:rsidR="002D405F" w:rsidRPr="0083399A">
              <w:rPr>
                <w:lang w:val="en-GB"/>
              </w:rPr>
              <w:t>;</w:t>
            </w:r>
            <w:bookmarkStart w:id="6166" w:name="_p_f264443a5caf4df98ffa8fe5d12e651d"/>
            <w:bookmarkEnd w:id="6166"/>
          </w:p>
          <w:p w14:paraId="3CEAEE21" w14:textId="77777777" w:rsidR="00990C9B" w:rsidRPr="0083399A" w:rsidRDefault="00990C9B" w:rsidP="002B3E17">
            <w:pPr>
              <w:pStyle w:val="Tablebody"/>
              <w:rPr>
                <w:lang w:val="en-GB"/>
              </w:rPr>
            </w:pPr>
            <w:r w:rsidRPr="0083399A">
              <w:rPr>
                <w:lang w:val="en-GB"/>
              </w:rPr>
              <w:t>All basic atmospheric surface variables</w:t>
            </w:r>
            <w:r w:rsidR="002D405F" w:rsidRPr="0083399A">
              <w:rPr>
                <w:lang w:val="en-GB"/>
              </w:rPr>
              <w:t>;</w:t>
            </w:r>
            <w:bookmarkStart w:id="6167" w:name="_p_09e4d263248e4db99768f968d7375b80"/>
            <w:bookmarkEnd w:id="6167"/>
          </w:p>
          <w:p w14:paraId="1BBE4833" w14:textId="77777777" w:rsidR="00990C9B" w:rsidRPr="0083399A" w:rsidRDefault="00990C9B" w:rsidP="002B3E17">
            <w:pPr>
              <w:pStyle w:val="Tablebody"/>
            </w:pPr>
            <w:r w:rsidRPr="00627B25">
              <w:rPr>
                <w:lang w:val="en-GB"/>
                <w:rPrChange w:id="6168" w:author="Diana Mazo" w:date="2024-02-14T18:30:00Z">
                  <w:rPr/>
                </w:rPrChange>
              </w:rPr>
              <w:t>Precipitation</w:t>
            </w:r>
            <w:r w:rsidR="00C12774" w:rsidRPr="0083399A">
              <w:t>.</w:t>
            </w:r>
            <w:bookmarkStart w:id="6169" w:name="_p_a59097898d0844e0aa16c65ebf3a4a13"/>
            <w:bookmarkStart w:id="6170" w:name="_p_b9d4af6ef7da47d3a28daab5783db48f"/>
            <w:bookmarkStart w:id="6171" w:name="_p_8994fb98741e4b269137978a09f912d6"/>
            <w:bookmarkStart w:id="6172" w:name="_p_4eed8ebf399447848080924dda550862"/>
            <w:bookmarkStart w:id="6173" w:name="_p_de1473dae87a4e71855c65f38c2c5f0f"/>
            <w:bookmarkStart w:id="6174" w:name="_p_1e079362c0784fc2b74ebcff4b4bbf74"/>
            <w:bookmarkEnd w:id="6169"/>
            <w:bookmarkEnd w:id="6170"/>
            <w:bookmarkEnd w:id="6171"/>
            <w:bookmarkEnd w:id="6172"/>
            <w:bookmarkEnd w:id="6173"/>
            <w:bookmarkEnd w:id="6174"/>
          </w:p>
        </w:tc>
        <w:tc>
          <w:tcPr>
            <w:tcW w:w="1333" w:type="pct"/>
            <w:tcBorders>
              <w:top w:val="single" w:sz="8" w:space="0" w:color="auto"/>
              <w:left w:val="single" w:sz="8" w:space="0" w:color="auto"/>
              <w:bottom w:val="single" w:sz="8" w:space="0" w:color="auto"/>
              <w:right w:val="single" w:sz="8" w:space="0" w:color="auto"/>
            </w:tcBorders>
          </w:tcPr>
          <w:p w14:paraId="6DE488B1" w14:textId="77777777" w:rsidR="00990C9B" w:rsidRPr="0083399A" w:rsidRDefault="00990C9B" w:rsidP="002B3E17">
            <w:pPr>
              <w:pStyle w:val="Tablebody"/>
              <w:rPr>
                <w:lang w:val="en-GB"/>
              </w:rPr>
            </w:pPr>
            <w:r w:rsidRPr="0083399A">
              <w:rPr>
                <w:lang w:val="en-GB"/>
              </w:rPr>
              <w:t>Automatic Weather Station (AWS</w:t>
            </w:r>
            <w:r w:rsidRPr="00E2204A">
              <w:rPr>
                <w:lang w:val="en-GB"/>
              </w:rPr>
              <w:t>)</w:t>
            </w:r>
            <w:r w:rsidR="0066366D" w:rsidRPr="00E2204A">
              <w:rPr>
                <w:lang w:val="en-GB"/>
              </w:rPr>
              <w:t xml:space="preserve"> </w:t>
            </w:r>
            <w:r w:rsidRPr="00E2204A">
              <w:rPr>
                <w:lang w:val="en-GB"/>
              </w:rPr>
              <w:t>(</w:t>
            </w:r>
            <w:r w:rsidRPr="0083399A">
              <w:rPr>
                <w:lang w:val="en-GB"/>
              </w:rPr>
              <w:t>incl</w:t>
            </w:r>
            <w:r w:rsidR="008D0472" w:rsidRPr="0083399A">
              <w:rPr>
                <w:lang w:val="en-GB"/>
              </w:rPr>
              <w:t>uding</w:t>
            </w:r>
            <w:r w:rsidRPr="0083399A">
              <w:rPr>
                <w:lang w:val="en-GB"/>
              </w:rPr>
              <w:t xml:space="preserve"> </w:t>
            </w:r>
            <w:r w:rsidR="008D0472" w:rsidRPr="0083399A">
              <w:rPr>
                <w:lang w:val="en-GB"/>
              </w:rPr>
              <w:t>r</w:t>
            </w:r>
            <w:r w:rsidRPr="0083399A">
              <w:rPr>
                <w:lang w:val="en-GB"/>
              </w:rPr>
              <w:t>ain gauge)</w:t>
            </w:r>
            <w:r w:rsidR="002D405F" w:rsidRPr="0083399A">
              <w:rPr>
                <w:lang w:val="en-GB"/>
              </w:rPr>
              <w:t>;</w:t>
            </w:r>
            <w:bookmarkStart w:id="6175" w:name="_p_81635dff8a444192934ddb4cb76b8718"/>
            <w:bookmarkEnd w:id="6175"/>
          </w:p>
          <w:p w14:paraId="735CE908" w14:textId="77777777" w:rsidR="00990C9B" w:rsidRPr="0083399A" w:rsidRDefault="00990C9B" w:rsidP="002B3E17">
            <w:pPr>
              <w:pStyle w:val="Tablebody"/>
              <w:rPr>
                <w:lang w:val="en-GB"/>
              </w:rPr>
            </w:pPr>
            <w:r w:rsidRPr="0083399A">
              <w:rPr>
                <w:lang w:val="en-GB"/>
              </w:rPr>
              <w:t>Radiosonde AMDAR/MODE-S at airport</w:t>
            </w:r>
            <w:r w:rsidR="002D405F" w:rsidRPr="0083399A">
              <w:rPr>
                <w:lang w:val="en-GB"/>
              </w:rPr>
              <w:t>;</w:t>
            </w:r>
            <w:bookmarkStart w:id="6176" w:name="_p_1075baf0be1a4b76aa5e59e56f43c7d5"/>
            <w:bookmarkEnd w:id="6176"/>
          </w:p>
          <w:p w14:paraId="4E64C620" w14:textId="77777777" w:rsidR="00990C9B" w:rsidRPr="0083399A" w:rsidRDefault="00990C9B" w:rsidP="002B3E17">
            <w:pPr>
              <w:pStyle w:val="Tablebody"/>
              <w:rPr>
                <w:lang w:val="en-GB"/>
              </w:rPr>
            </w:pPr>
            <w:r w:rsidRPr="0083399A">
              <w:rPr>
                <w:lang w:val="en-GB"/>
              </w:rPr>
              <w:t>Low latency</w:t>
            </w:r>
            <w:r w:rsidR="00D432F6" w:rsidRPr="0083399A">
              <w:rPr>
                <w:lang w:val="en-GB"/>
              </w:rPr>
              <w:t>,</w:t>
            </w:r>
            <w:r w:rsidRPr="0083399A">
              <w:rPr>
                <w:lang w:val="en-GB"/>
              </w:rPr>
              <w:t xml:space="preserve"> </w:t>
            </w:r>
            <w:r w:rsidR="00E54858" w:rsidRPr="0083399A">
              <w:rPr>
                <w:lang w:val="en-GB"/>
              </w:rPr>
              <w:t>h</w:t>
            </w:r>
            <w:r w:rsidRPr="0083399A">
              <w:rPr>
                <w:lang w:val="en-GB"/>
              </w:rPr>
              <w:t xml:space="preserve">igh temporal and spatial resolution </w:t>
            </w:r>
            <w:r w:rsidR="008D0472" w:rsidRPr="0083399A">
              <w:rPr>
                <w:lang w:val="en-GB"/>
              </w:rPr>
              <w:t>s</w:t>
            </w:r>
            <w:r w:rsidRPr="0083399A">
              <w:rPr>
                <w:lang w:val="en-GB"/>
              </w:rPr>
              <w:t>atellites and surface-based remote</w:t>
            </w:r>
            <w:r w:rsidR="00E5185E" w:rsidRPr="0083399A">
              <w:rPr>
                <w:lang w:val="en-GB"/>
              </w:rPr>
              <w:t>-</w:t>
            </w:r>
            <w:r w:rsidRPr="0083399A">
              <w:rPr>
                <w:lang w:val="en-GB"/>
              </w:rPr>
              <w:t>sensing stations</w:t>
            </w:r>
            <w:r w:rsidR="00E54858" w:rsidRPr="0083399A">
              <w:rPr>
                <w:lang w:val="en-GB"/>
              </w:rPr>
              <w:t>,</w:t>
            </w:r>
            <w:r w:rsidRPr="0083399A">
              <w:rPr>
                <w:lang w:val="en-GB"/>
              </w:rPr>
              <w:t xml:space="preserve"> incl</w:t>
            </w:r>
            <w:r w:rsidR="008D0472" w:rsidRPr="0083399A">
              <w:rPr>
                <w:lang w:val="en-GB"/>
              </w:rPr>
              <w:t>uding</w:t>
            </w:r>
            <w:r w:rsidRPr="0083399A">
              <w:rPr>
                <w:lang w:val="en-GB"/>
              </w:rPr>
              <w:t xml:space="preserve"> lightning detection</w:t>
            </w:r>
            <w:r w:rsidR="002D405F" w:rsidRPr="0083399A">
              <w:rPr>
                <w:lang w:val="en-GB"/>
              </w:rPr>
              <w:t>;</w:t>
            </w:r>
            <w:bookmarkStart w:id="6177" w:name="_p_6a69df731ee848928fd6473401b0454f"/>
            <w:bookmarkEnd w:id="6177"/>
          </w:p>
          <w:p w14:paraId="0B119AF6" w14:textId="77777777" w:rsidR="00990C9B" w:rsidRPr="00150BF4" w:rsidRDefault="00990C9B" w:rsidP="002B3E17">
            <w:pPr>
              <w:pStyle w:val="Tablebody"/>
              <w:rPr>
                <w:lang w:val="sv-SE"/>
                <w:rPrChange w:id="6178" w:author="Diana Mazo" w:date="2024-02-14T15:13:00Z">
                  <w:rPr>
                    <w:lang w:val="es-ES"/>
                  </w:rPr>
                </w:rPrChange>
              </w:rPr>
            </w:pPr>
            <w:r w:rsidRPr="00150BF4">
              <w:rPr>
                <w:lang w:val="sv-SE"/>
                <w:rPrChange w:id="6179" w:author="Diana Mazo" w:date="2024-02-14T15:13:00Z">
                  <w:rPr>
                    <w:lang w:val="es-ES"/>
                  </w:rPr>
                </w:rPrChange>
              </w:rPr>
              <w:t>Raman lidar (</w:t>
            </w:r>
            <w:r w:rsidR="008D0472" w:rsidRPr="00150BF4">
              <w:rPr>
                <w:lang w:val="sv-SE"/>
                <w:rPrChange w:id="6180" w:author="Diana Mazo" w:date="2024-02-14T15:13:00Z">
                  <w:rPr>
                    <w:lang w:val="es-ES"/>
                  </w:rPr>
                </w:rPrChange>
              </w:rPr>
              <w:t>h</w:t>
            </w:r>
            <w:r w:rsidRPr="00150BF4">
              <w:rPr>
                <w:lang w:val="sv-SE"/>
                <w:rPrChange w:id="6181" w:author="Diana Mazo" w:date="2024-02-14T15:13:00Z">
                  <w:rPr>
                    <w:lang w:val="es-ES"/>
                  </w:rPr>
                </w:rPrChange>
              </w:rPr>
              <w:t xml:space="preserve">umidity, </w:t>
            </w:r>
            <w:r w:rsidR="008D0472" w:rsidRPr="00150BF4">
              <w:rPr>
                <w:lang w:val="sv-SE"/>
                <w:rPrChange w:id="6182" w:author="Diana Mazo" w:date="2024-02-14T15:13:00Z">
                  <w:rPr>
                    <w:lang w:val="es-ES"/>
                  </w:rPr>
                </w:rPrChange>
              </w:rPr>
              <w:t>t</w:t>
            </w:r>
            <w:r w:rsidRPr="00150BF4">
              <w:rPr>
                <w:lang w:val="sv-SE"/>
                <w:rPrChange w:id="6183" w:author="Diana Mazo" w:date="2024-02-14T15:13:00Z">
                  <w:rPr>
                    <w:lang w:val="es-ES"/>
                  </w:rPr>
                </w:rPrChange>
              </w:rPr>
              <w:t>emp</w:t>
            </w:r>
            <w:r w:rsidR="008D0472" w:rsidRPr="00150BF4">
              <w:rPr>
                <w:lang w:val="sv-SE"/>
                <w:rPrChange w:id="6184" w:author="Diana Mazo" w:date="2024-02-14T15:13:00Z">
                  <w:rPr>
                    <w:lang w:val="es-ES"/>
                  </w:rPr>
                </w:rPrChange>
              </w:rPr>
              <w:t>erature</w:t>
            </w:r>
            <w:r w:rsidRPr="00150BF4">
              <w:rPr>
                <w:lang w:val="sv-SE"/>
                <w:rPrChange w:id="6185" w:author="Diana Mazo" w:date="2024-02-14T15:13:00Z">
                  <w:rPr>
                    <w:lang w:val="es-ES"/>
                  </w:rPr>
                </w:rPrChange>
              </w:rPr>
              <w:t>)</w:t>
            </w:r>
            <w:r w:rsidR="002D405F" w:rsidRPr="00150BF4">
              <w:rPr>
                <w:lang w:val="sv-SE"/>
                <w:rPrChange w:id="6186" w:author="Diana Mazo" w:date="2024-02-14T15:13:00Z">
                  <w:rPr>
                    <w:lang w:val="es-ES"/>
                  </w:rPr>
                </w:rPrChange>
              </w:rPr>
              <w:t>;</w:t>
            </w:r>
            <w:bookmarkStart w:id="6187" w:name="_p_fd4ac15551654f289aeca9cdd3f25ec4"/>
            <w:bookmarkEnd w:id="6187"/>
          </w:p>
          <w:p w14:paraId="3D7280F8" w14:textId="77777777" w:rsidR="00990C9B" w:rsidRPr="00150BF4" w:rsidRDefault="00990C9B" w:rsidP="002B3E17">
            <w:pPr>
              <w:pStyle w:val="Tablebody"/>
              <w:rPr>
                <w:lang w:val="sv-SE"/>
                <w:rPrChange w:id="6188" w:author="Diana Mazo" w:date="2024-02-14T15:13:00Z">
                  <w:rPr>
                    <w:lang w:val="es-ES"/>
                  </w:rPr>
                </w:rPrChange>
              </w:rPr>
            </w:pPr>
            <w:r w:rsidRPr="00150BF4">
              <w:rPr>
                <w:lang w:val="sv-SE"/>
                <w:rPrChange w:id="6189" w:author="Diana Mazo" w:date="2024-02-14T15:13:00Z">
                  <w:rPr>
                    <w:lang w:val="es-ES"/>
                  </w:rPr>
                </w:rPrChange>
              </w:rPr>
              <w:lastRenderedPageBreak/>
              <w:t xml:space="preserve">DIAL </w:t>
            </w:r>
            <w:r w:rsidR="00A86DF0" w:rsidRPr="00150BF4">
              <w:rPr>
                <w:lang w:val="sv-SE"/>
                <w:rPrChange w:id="6190" w:author="Diana Mazo" w:date="2024-02-14T15:13:00Z">
                  <w:rPr>
                    <w:lang w:val="es-ES"/>
                  </w:rPr>
                </w:rPrChange>
              </w:rPr>
              <w:t>l</w:t>
            </w:r>
            <w:r w:rsidRPr="00150BF4">
              <w:rPr>
                <w:lang w:val="sv-SE"/>
                <w:rPrChange w:id="6191" w:author="Diana Mazo" w:date="2024-02-14T15:13:00Z">
                  <w:rPr>
                    <w:lang w:val="es-ES"/>
                  </w:rPr>
                </w:rPrChange>
              </w:rPr>
              <w:t>idar (</w:t>
            </w:r>
            <w:r w:rsidR="008D0472" w:rsidRPr="00150BF4">
              <w:rPr>
                <w:lang w:val="sv-SE"/>
                <w:rPrChange w:id="6192" w:author="Diana Mazo" w:date="2024-02-14T15:13:00Z">
                  <w:rPr>
                    <w:lang w:val="es-ES"/>
                  </w:rPr>
                </w:rPrChange>
              </w:rPr>
              <w:t>h</w:t>
            </w:r>
            <w:r w:rsidRPr="00150BF4">
              <w:rPr>
                <w:lang w:val="sv-SE"/>
                <w:rPrChange w:id="6193" w:author="Diana Mazo" w:date="2024-02-14T15:13:00Z">
                  <w:rPr>
                    <w:lang w:val="es-ES"/>
                  </w:rPr>
                </w:rPrChange>
              </w:rPr>
              <w:t>umidity)</w:t>
            </w:r>
            <w:r w:rsidR="002D405F" w:rsidRPr="00150BF4">
              <w:rPr>
                <w:lang w:val="sv-SE"/>
                <w:rPrChange w:id="6194" w:author="Diana Mazo" w:date="2024-02-14T15:13:00Z">
                  <w:rPr>
                    <w:lang w:val="es-ES"/>
                  </w:rPr>
                </w:rPrChange>
              </w:rPr>
              <w:t>;</w:t>
            </w:r>
            <w:bookmarkStart w:id="6195" w:name="_p_c42fd9b0ed5e455898e245fbfe1bec42"/>
            <w:bookmarkEnd w:id="6195"/>
          </w:p>
          <w:p w14:paraId="6CCA8D5F" w14:textId="77777777" w:rsidR="00990C9B" w:rsidRPr="00150BF4" w:rsidRDefault="00990C9B" w:rsidP="002B3E17">
            <w:pPr>
              <w:pStyle w:val="Tablebody"/>
              <w:rPr>
                <w:lang w:val="sv-SE"/>
                <w:rPrChange w:id="6196" w:author="Diana Mazo" w:date="2024-02-14T15:13:00Z">
                  <w:rPr>
                    <w:lang w:val="en-GB"/>
                  </w:rPr>
                </w:rPrChange>
              </w:rPr>
            </w:pPr>
            <w:r w:rsidRPr="00150BF4">
              <w:rPr>
                <w:lang w:val="sv-SE"/>
                <w:rPrChange w:id="6197" w:author="Diana Mazo" w:date="2024-02-14T15:13:00Z">
                  <w:rPr>
                    <w:lang w:val="en-GB"/>
                  </w:rPr>
                </w:rPrChange>
              </w:rPr>
              <w:t>GNSS ZTD</w:t>
            </w:r>
            <w:r w:rsidR="5081DB85" w:rsidRPr="00150BF4">
              <w:rPr>
                <w:lang w:val="sv-SE"/>
                <w:rPrChange w:id="6198" w:author="Diana Mazo" w:date="2024-02-14T15:13:00Z">
                  <w:rPr>
                    <w:lang w:val="en-GB"/>
                  </w:rPr>
                </w:rPrChange>
              </w:rPr>
              <w:t>;</w:t>
            </w:r>
            <w:bookmarkStart w:id="6199" w:name="_p_0abd1cf703ac43d780fe35c31794ecce"/>
            <w:bookmarkEnd w:id="6199"/>
          </w:p>
          <w:p w14:paraId="319E6934" w14:textId="77777777" w:rsidR="00990C9B" w:rsidRPr="00150BF4" w:rsidRDefault="00990C9B" w:rsidP="002B3E17">
            <w:pPr>
              <w:pStyle w:val="Tablebody"/>
              <w:rPr>
                <w:lang w:val="sv-SE"/>
                <w:rPrChange w:id="6200" w:author="Diana Mazo" w:date="2024-02-14T15:13:00Z">
                  <w:rPr>
                    <w:lang w:val="en-GB"/>
                  </w:rPr>
                </w:rPrChange>
              </w:rPr>
            </w:pPr>
            <w:r w:rsidRPr="00150BF4">
              <w:rPr>
                <w:lang w:val="sv-SE"/>
                <w:rPrChange w:id="6201" w:author="Diana Mazo" w:date="2024-02-14T15:13:00Z">
                  <w:rPr>
                    <w:lang w:val="en-GB"/>
                  </w:rPr>
                </w:rPrChange>
              </w:rPr>
              <w:t xml:space="preserve">Doppler </w:t>
            </w:r>
            <w:r w:rsidR="000144D6" w:rsidRPr="00150BF4">
              <w:rPr>
                <w:lang w:val="sv-SE"/>
                <w:rPrChange w:id="6202" w:author="Diana Mazo" w:date="2024-02-14T15:13:00Z">
                  <w:rPr>
                    <w:lang w:val="en-GB"/>
                  </w:rPr>
                </w:rPrChange>
              </w:rPr>
              <w:t>l</w:t>
            </w:r>
            <w:r w:rsidRPr="00150BF4">
              <w:rPr>
                <w:lang w:val="sv-SE"/>
                <w:rPrChange w:id="6203" w:author="Diana Mazo" w:date="2024-02-14T15:13:00Z">
                  <w:rPr>
                    <w:lang w:val="en-GB"/>
                  </w:rPr>
                </w:rPrChange>
              </w:rPr>
              <w:t>idar</w:t>
            </w:r>
            <w:r w:rsidR="002D405F" w:rsidRPr="00150BF4">
              <w:rPr>
                <w:lang w:val="sv-SE"/>
                <w:rPrChange w:id="6204" w:author="Diana Mazo" w:date="2024-02-14T15:13:00Z">
                  <w:rPr>
                    <w:lang w:val="en-GB"/>
                  </w:rPr>
                </w:rPrChange>
              </w:rPr>
              <w:t>;</w:t>
            </w:r>
            <w:bookmarkStart w:id="6205" w:name="_p_b2433936f24840bb922b2057e64dff46"/>
            <w:bookmarkEnd w:id="6205"/>
          </w:p>
          <w:p w14:paraId="2536B4C0" w14:textId="77777777" w:rsidR="00990C9B" w:rsidRPr="0083399A" w:rsidRDefault="00990C9B" w:rsidP="002B3E17">
            <w:pPr>
              <w:pStyle w:val="Tablebody"/>
              <w:rPr>
                <w:lang w:val="en-GB"/>
              </w:rPr>
            </w:pPr>
            <w:r w:rsidRPr="0083399A">
              <w:rPr>
                <w:lang w:val="en-GB"/>
              </w:rPr>
              <w:t>Wind profiler</w:t>
            </w:r>
            <w:r w:rsidR="002D405F" w:rsidRPr="0083399A">
              <w:rPr>
                <w:lang w:val="en-GB"/>
              </w:rPr>
              <w:t>;</w:t>
            </w:r>
            <w:bookmarkStart w:id="6206" w:name="_p_311e5712aaab4c2dae0467a5de9607d9"/>
            <w:bookmarkEnd w:id="6206"/>
          </w:p>
          <w:p w14:paraId="3EC100D1" w14:textId="77777777" w:rsidR="00990C9B" w:rsidRPr="0083399A" w:rsidRDefault="00990C9B" w:rsidP="002B3E17">
            <w:pPr>
              <w:pStyle w:val="Tablebody"/>
              <w:rPr>
                <w:lang w:val="en-GB"/>
              </w:rPr>
            </w:pPr>
            <w:r w:rsidRPr="0083399A">
              <w:rPr>
                <w:lang w:val="en-GB"/>
              </w:rPr>
              <w:t>Weather radars</w:t>
            </w:r>
            <w:r w:rsidR="002D405F" w:rsidRPr="0083399A">
              <w:rPr>
                <w:lang w:val="en-GB"/>
              </w:rPr>
              <w:t>;</w:t>
            </w:r>
            <w:bookmarkStart w:id="6207" w:name="_p_2c04259dbec74087ba2c8f16abeb8b98"/>
            <w:bookmarkEnd w:id="6207"/>
          </w:p>
          <w:p w14:paraId="0D492E51" w14:textId="77777777" w:rsidR="00990C9B" w:rsidRPr="0083399A" w:rsidRDefault="00990C9B" w:rsidP="002B3E17">
            <w:pPr>
              <w:pStyle w:val="Tablebody"/>
              <w:rPr>
                <w:lang w:val="en-GB"/>
              </w:rPr>
            </w:pPr>
            <w:r w:rsidRPr="0083399A">
              <w:rPr>
                <w:lang w:val="en-GB"/>
              </w:rPr>
              <w:t>Lightning detection network</w:t>
            </w:r>
            <w:r w:rsidR="00C12774" w:rsidRPr="0083399A">
              <w:rPr>
                <w:lang w:val="en-GB"/>
              </w:rPr>
              <w:t>.</w:t>
            </w:r>
            <w:bookmarkStart w:id="6208" w:name="_p_a17769dc9d4a4682a6586ada7e0a2502"/>
            <w:bookmarkStart w:id="6209" w:name="_p_1e0be89acd2648648d617ba40127226e"/>
            <w:bookmarkStart w:id="6210" w:name="_p_d033883e41144504bc7445f9133c5c1c"/>
            <w:bookmarkStart w:id="6211" w:name="_p_3b37f63479a9420690e1516d56bae181"/>
            <w:bookmarkStart w:id="6212" w:name="_p_19eb28f29af74c4a8bec54e771b0e382"/>
            <w:bookmarkStart w:id="6213" w:name="_p_512493050d894506904d096ea312efd4"/>
            <w:bookmarkEnd w:id="6208"/>
            <w:bookmarkEnd w:id="6209"/>
            <w:bookmarkEnd w:id="6210"/>
            <w:bookmarkEnd w:id="6211"/>
            <w:bookmarkEnd w:id="6212"/>
            <w:bookmarkEnd w:id="6213"/>
          </w:p>
        </w:tc>
        <w:tc>
          <w:tcPr>
            <w:tcW w:w="1229" w:type="pct"/>
            <w:tcBorders>
              <w:top w:val="single" w:sz="8" w:space="0" w:color="auto"/>
              <w:left w:val="single" w:sz="8" w:space="0" w:color="auto"/>
              <w:bottom w:val="single" w:sz="8" w:space="0" w:color="auto"/>
              <w:right w:val="single" w:sz="8" w:space="0" w:color="auto"/>
            </w:tcBorders>
          </w:tcPr>
          <w:p w14:paraId="4B828B7A" w14:textId="77777777" w:rsidR="00990C9B" w:rsidRPr="0083399A" w:rsidRDefault="00990C9B" w:rsidP="002B3E17">
            <w:pPr>
              <w:pStyle w:val="Tablebody"/>
              <w:rPr>
                <w:lang w:val="en-GB"/>
              </w:rPr>
            </w:pPr>
            <w:r w:rsidRPr="0083399A">
              <w:rPr>
                <w:lang w:val="en-GB"/>
              </w:rPr>
              <w:lastRenderedPageBreak/>
              <w:t>This includes flood, flash flood, damaging wind, lightning storm, tornadoes</w:t>
            </w:r>
            <w:bookmarkStart w:id="6214" w:name="_p_aff4c6cef20d442e8e71676554c3609e"/>
            <w:bookmarkStart w:id="6215" w:name="_p_156a24408e30469fb18eb485e218e0b7"/>
            <w:bookmarkStart w:id="6216" w:name="_p_6df8a84e0d93409ca1d340e7b94444a6"/>
            <w:bookmarkStart w:id="6217" w:name="_p_c8c3efcdbb40459ab7d72d554e1d4662"/>
            <w:bookmarkStart w:id="6218" w:name="_p_86e67dea2d5646fd94e87e746e9fcedd"/>
            <w:bookmarkStart w:id="6219" w:name="_p_dcad4fc1dd514e239f6e993c3ae95807"/>
            <w:bookmarkEnd w:id="6214"/>
            <w:bookmarkEnd w:id="6215"/>
            <w:bookmarkEnd w:id="6216"/>
            <w:bookmarkEnd w:id="6217"/>
            <w:bookmarkEnd w:id="6218"/>
            <w:bookmarkEnd w:id="6219"/>
          </w:p>
        </w:tc>
      </w:tr>
    </w:tbl>
    <w:p w14:paraId="757ADD52" w14:textId="77777777" w:rsidR="00A77249" w:rsidRPr="00E2204A" w:rsidRDefault="00CF077C" w:rsidP="00AB7E4B">
      <w:pPr>
        <w:pStyle w:val="Tablenote"/>
        <w:rPr>
          <w:lang w:val="en-GB"/>
        </w:rPr>
      </w:pPr>
      <w:r w:rsidRPr="00E2204A">
        <w:rPr>
          <w:lang w:val="en-GB"/>
        </w:rPr>
        <w:t xml:space="preserve">Key: </w:t>
      </w:r>
      <w:r w:rsidR="00155A21" w:rsidRPr="00E2204A">
        <w:rPr>
          <w:lang w:val="en-GB"/>
        </w:rPr>
        <w:t xml:space="preserve">GNWP = Global numerical weather prediction; HRNWP = High-resolution numerical weather prediction; </w:t>
      </w:r>
      <w:r w:rsidR="000963C9" w:rsidRPr="00E2204A">
        <w:rPr>
          <w:lang w:val="en-GB"/>
        </w:rPr>
        <w:t>GNSS</w:t>
      </w:r>
      <w:r w:rsidR="000011BC" w:rsidRPr="00E2204A">
        <w:rPr>
          <w:lang w:val="en-GB"/>
        </w:rPr>
        <w:t xml:space="preserve"> ZTD = Global navigation satellite system zenith total delay</w:t>
      </w:r>
      <w:bookmarkStart w:id="6220" w:name="_p_e0824e2ad2b74ae2a179e483ca1abe52"/>
      <w:bookmarkEnd w:id="6220"/>
    </w:p>
    <w:p w14:paraId="05898043" w14:textId="77777777" w:rsidR="00990C9B" w:rsidRPr="0083399A" w:rsidRDefault="008B2ED6" w:rsidP="0083399A">
      <w:pPr>
        <w:pStyle w:val="Heading1NOToC"/>
        <w:rPr>
          <w:lang w:val="en-GB"/>
        </w:rPr>
      </w:pPr>
      <w:r w:rsidRPr="00E2204A">
        <w:rPr>
          <w:lang w:val="en-GB"/>
        </w:rPr>
        <w:t>3.</w:t>
      </w:r>
      <w:r w:rsidRPr="00E2204A">
        <w:rPr>
          <w:lang w:val="en-GB"/>
        </w:rPr>
        <w:tab/>
      </w:r>
      <w:r w:rsidR="00990C9B" w:rsidRPr="0083399A">
        <w:rPr>
          <w:b w:val="0"/>
          <w:caps w:val="0"/>
          <w:lang w:val="en-GB"/>
        </w:rPr>
        <w:t>Examples of related regional activities</w:t>
      </w:r>
      <w:bookmarkStart w:id="6221" w:name="_p_3ddc5e8173a84a59b68419f110b9e73e"/>
      <w:bookmarkEnd w:id="6221"/>
    </w:p>
    <w:p w14:paraId="070A4C5B" w14:textId="77777777" w:rsidR="00990C9B" w:rsidRPr="0083399A" w:rsidRDefault="00584E67" w:rsidP="0083399A">
      <w:pPr>
        <w:pStyle w:val="Indent1"/>
      </w:pPr>
      <w:r w:rsidRPr="00E2204A">
        <w:t>•</w:t>
      </w:r>
      <w:r w:rsidR="00B37DE9" w:rsidRPr="0083399A">
        <w:tab/>
      </w:r>
      <w:r w:rsidR="00990C9B" w:rsidRPr="0083399A">
        <w:t>RA-II: Implementation of the RRR in China (</w:t>
      </w:r>
      <w:hyperlink r:id="rId76" w:history="1">
        <w:r w:rsidR="00990C9B" w:rsidRPr="0083399A">
          <w:rPr>
            <w:rStyle w:val="Hyperlink"/>
          </w:rPr>
          <w:t>pdf</w:t>
        </w:r>
      </w:hyperlink>
      <w:r w:rsidR="005D151D" w:rsidRPr="0083399A">
        <w:t>)</w:t>
      </w:r>
      <w:bookmarkStart w:id="6222" w:name="_p_6457b12f7e374cbbb529ff743281c2f7"/>
      <w:bookmarkEnd w:id="6222"/>
    </w:p>
    <w:p w14:paraId="311FF382" w14:textId="77777777" w:rsidR="00990C9B" w:rsidRPr="0083399A" w:rsidRDefault="00584E67" w:rsidP="0083399A">
      <w:pPr>
        <w:pStyle w:val="Indent1"/>
      </w:pPr>
      <w:r w:rsidRPr="00E2204A">
        <w:t>•</w:t>
      </w:r>
      <w:r w:rsidR="00B37DE9" w:rsidRPr="0083399A">
        <w:tab/>
      </w:r>
      <w:r w:rsidR="00990C9B" w:rsidRPr="0083399A">
        <w:t xml:space="preserve">RA-VI: EUMETNET has developed a series of regional Statements of Guidance, which are available </w:t>
      </w:r>
      <w:r w:rsidR="00A52E65" w:rsidRPr="0083399A">
        <w:t>at</w:t>
      </w:r>
      <w:r w:rsidR="00990C9B" w:rsidRPr="0083399A">
        <w:t xml:space="preserve"> </w:t>
      </w:r>
      <w:hyperlink r:id="rId77">
        <w:r w:rsidR="00990C9B" w:rsidRPr="0083399A">
          <w:rPr>
            <w:rStyle w:val="Hyperlink"/>
          </w:rPr>
          <w:t>https://www.eumetnet.eu/activities/observations-programme/documents/</w:t>
        </w:r>
      </w:hyperlink>
      <w:bookmarkStart w:id="6223" w:name="_p_c447d4f988a848d3af0de20f6a093ce7"/>
      <w:bookmarkEnd w:id="6223"/>
    </w:p>
    <w:p w14:paraId="31CDA1C3" w14:textId="77777777" w:rsidR="00584E67" w:rsidRPr="00E2204A" w:rsidRDefault="00584E67" w:rsidP="00584E67">
      <w:pPr>
        <w:pStyle w:val="THEENDlandscape"/>
        <w:rPr>
          <w:lang w:val="en-GB"/>
        </w:rPr>
      </w:pPr>
      <w:bookmarkStart w:id="6224" w:name="_p_ab1c4cc63f2545a5a5c36e0a9a5c579e"/>
      <w:bookmarkEnd w:id="6224"/>
    </w:p>
    <w:bookmarkStart w:id="6225" w:name="_p_40b22d715cbd46faa45d674724baf389"/>
    <w:bookmarkEnd w:id="6225"/>
    <w:p w14:paraId="38C38005" w14:textId="77777777" w:rsidR="001411A9" w:rsidRPr="00E2204A" w:rsidRDefault="001411A9" w:rsidP="001411A9">
      <w:pPr>
        <w:pStyle w:val="TPSSection"/>
        <w:rPr>
          <w:lang w:val="en-GB"/>
        </w:rPr>
      </w:pPr>
      <w:r w:rsidRPr="00E2204A">
        <w:rPr>
          <w:b w:val="0"/>
          <w:lang w:val="en-GB"/>
        </w:rPr>
        <w:fldChar w:fldCharType="begin"/>
      </w:r>
      <w:r w:rsidRPr="00E2204A">
        <w:rPr>
          <w:lang w:val="en-GB"/>
        </w:rPr>
        <w:instrText xml:space="preserve"> MACROBUTTON TPS_Section SECTION: Landscape chapter</w:instrText>
      </w:r>
      <w:r w:rsidRPr="00E2204A">
        <w:rPr>
          <w:b w:val="0"/>
          <w:vanish/>
          <w:lang w:val="en-GB"/>
        </w:rPr>
        <w:fldChar w:fldCharType="begin"/>
      </w:r>
      <w:r w:rsidRPr="00E2204A">
        <w:rPr>
          <w:vanish/>
          <w:lang w:val="en-GB"/>
        </w:rPr>
        <w:instrText xml:space="preserve"> Name="Landscape chapter" ID="87280dba-cf11-4ed7-91aa-9d69edb0a15d" </w:instrText>
      </w:r>
      <w:r w:rsidRPr="00E2204A">
        <w:rPr>
          <w:b w:val="0"/>
          <w:lang w:val="en-GB"/>
        </w:rPr>
        <w:fldChar w:fldCharType="end"/>
      </w:r>
      <w:r w:rsidRPr="00E2204A">
        <w:rPr>
          <w:b w:val="0"/>
          <w:lang w:val="en-GB"/>
        </w:rPr>
        <w:fldChar w:fldCharType="end"/>
      </w:r>
    </w:p>
    <w:p w14:paraId="3F1312EA" w14:textId="77777777" w:rsidR="001411A9" w:rsidRPr="00E2204A" w:rsidRDefault="001411A9" w:rsidP="001411A9">
      <w:pPr>
        <w:pStyle w:val="TPSSectionData"/>
        <w:rPr>
          <w:lang w:val="en-GB"/>
        </w:rPr>
      </w:pPr>
      <w:r w:rsidRPr="00E2204A">
        <w:rPr>
          <w:lang w:val="en-GB"/>
        </w:rPr>
        <w:fldChar w:fldCharType="begin"/>
      </w:r>
      <w:r w:rsidRPr="00E2204A">
        <w:rPr>
          <w:lang w:val="en-GB"/>
        </w:rPr>
        <w:instrText xml:space="preserve"> MACROBUTTON TPS_SectionField Chapter title in running head: Annex 3. Template for the proposed upda…</w:instrText>
      </w:r>
      <w:r w:rsidRPr="00E2204A">
        <w:rPr>
          <w:vanish/>
          <w:lang w:val="en-GB"/>
        </w:rPr>
        <w:fldChar w:fldCharType="begin"/>
      </w:r>
      <w:r w:rsidRPr="00E2204A">
        <w:rPr>
          <w:vanish/>
          <w:lang w:val="en-GB"/>
        </w:rPr>
        <w:instrText xml:space="preserve"> Name="Chapter title in running head" Value="Annex 3. Template for the proposed updated composition and selection of RBON stations addressing the key gaps" </w:instrText>
      </w:r>
      <w:r w:rsidRPr="00E2204A">
        <w:rPr>
          <w:lang w:val="en-GB"/>
        </w:rPr>
        <w:fldChar w:fldCharType="end"/>
      </w:r>
      <w:r w:rsidRPr="00E2204A">
        <w:rPr>
          <w:lang w:val="en-GB"/>
        </w:rPr>
        <w:fldChar w:fldCharType="end"/>
      </w:r>
    </w:p>
    <w:p w14:paraId="59C95F57" w14:textId="77777777" w:rsidR="00990C9B" w:rsidRPr="0083399A" w:rsidRDefault="00990C9B" w:rsidP="0083399A">
      <w:pPr>
        <w:pStyle w:val="ChapterheadAnxRef"/>
      </w:pPr>
      <w:bookmarkStart w:id="6226" w:name="annex3"/>
      <w:bookmarkStart w:id="6227" w:name="_Annex_III_–"/>
      <w:bookmarkEnd w:id="6226"/>
      <w:bookmarkEnd w:id="6227"/>
      <w:r w:rsidRPr="0083399A">
        <w:t>Annex 3</w:t>
      </w:r>
      <w:r w:rsidR="000D5E7C" w:rsidRPr="0083399A">
        <w:t>.</w:t>
      </w:r>
      <w:r w:rsidRPr="0083399A">
        <w:t xml:space="preserve"> Template for the proposed updated composition and selection of RBON stations addressing the key gaps</w:t>
      </w:r>
      <w:bookmarkStart w:id="6228" w:name="_p_27da7aba20f644a69c823fe8c0bfad3b"/>
      <w:bookmarkEnd w:id="6228"/>
    </w:p>
    <w:p w14:paraId="1D5B7F9F" w14:textId="77777777" w:rsidR="00990C9B" w:rsidRPr="0083399A" w:rsidRDefault="00990C9B" w:rsidP="0083399A">
      <w:pPr>
        <w:pStyle w:val="Note"/>
      </w:pPr>
      <w:r w:rsidRPr="0083399A">
        <w:t>Note:</w:t>
      </w:r>
      <w:r w:rsidR="00BA34E0" w:rsidRPr="00E2204A">
        <w:tab/>
      </w:r>
      <w:r w:rsidRPr="0083399A">
        <w:t>The same template is used for the national list of stations (submitted by Members to the RA/WG-I) and the full proposed updated composition of RBON for the region (developed by the RA/WG-I based on Members</w:t>
      </w:r>
      <w:r w:rsidR="00A55D23" w:rsidRPr="0083399A">
        <w:t>’</w:t>
      </w:r>
      <w:r w:rsidRPr="0083399A">
        <w:t xml:space="preserve"> input).</w:t>
      </w:r>
      <w:bookmarkStart w:id="6229" w:name="_p_b1cddb963a654ebc924f790a8eea321d"/>
      <w:bookmarkEnd w:id="6229"/>
    </w:p>
    <w:p w14:paraId="5A3BC9A2" w14:textId="77777777" w:rsidR="00272597" w:rsidRPr="00E2204A" w:rsidRDefault="00AB7E4B" w:rsidP="00AB7E4B">
      <w:pPr>
        <w:pStyle w:val="TPSTable"/>
        <w:rPr>
          <w:lang w:val="en-GB"/>
        </w:rPr>
      </w:pPr>
      <w:r w:rsidRPr="00E2204A">
        <w:rPr>
          <w:b w:val="0"/>
          <w:lang w:val="en-GB"/>
        </w:rPr>
        <w:fldChar w:fldCharType="begin"/>
      </w:r>
      <w:r w:rsidRPr="00E2204A">
        <w:rPr>
          <w:lang w:val="en-GB"/>
        </w:rPr>
        <w:instrText xml:space="preserve"> MACROBUTTON TPS_Table TABLE: Table shaded header with lines No space after</w:instrText>
      </w:r>
      <w:r w:rsidRPr="00E2204A">
        <w:rPr>
          <w:b w:val="0"/>
          <w:vanish/>
          <w:lang w:val="en-GB"/>
        </w:rPr>
        <w:fldChar w:fldCharType="begin"/>
      </w:r>
      <w:r w:rsidRPr="00E2204A">
        <w:rPr>
          <w:vanish/>
          <w:lang w:val="en-GB"/>
        </w:rPr>
        <w:instrText xml:space="preserve"> Name="Table shaded header with lines No space after" Columns="11" HeaderRows="1" BodyRows="3" FooterRows="0" KeepTableWidth="true" KeepWidths="true" KeepHAlign="false" KeepVAlign="false" </w:instrText>
      </w:r>
      <w:r w:rsidRPr="00E2204A">
        <w:rPr>
          <w:b w:val="0"/>
          <w:lang w:val="en-GB"/>
        </w:rPr>
        <w:fldChar w:fldCharType="end"/>
      </w:r>
      <w:r w:rsidRPr="00E2204A">
        <w:rPr>
          <w:b w:val="0"/>
          <w:lang w:val="en-GB"/>
        </w:rPr>
        <w:fldChar w:fldCharType="end"/>
      </w:r>
    </w:p>
    <w:tbl>
      <w:tblPr>
        <w:tblStyle w:val="TableGrid"/>
        <w:tblW w:w="5000" w:type="pct"/>
        <w:tblLook w:val="04A0" w:firstRow="1" w:lastRow="0" w:firstColumn="1" w:lastColumn="0" w:noHBand="0" w:noVBand="1"/>
      </w:tblPr>
      <w:tblGrid>
        <w:gridCol w:w="803"/>
        <w:gridCol w:w="1236"/>
        <w:gridCol w:w="1050"/>
        <w:gridCol w:w="1260"/>
        <w:gridCol w:w="1455"/>
        <w:gridCol w:w="1348"/>
        <w:gridCol w:w="1692"/>
        <w:gridCol w:w="1692"/>
        <w:gridCol w:w="1777"/>
        <w:gridCol w:w="1071"/>
        <w:gridCol w:w="1402"/>
      </w:tblGrid>
      <w:tr w:rsidR="00FD35A9" w:rsidRPr="00E2204A" w14:paraId="2BEBCDD1" w14:textId="77777777" w:rsidTr="00D32124">
        <w:trPr>
          <w:tblHeader/>
        </w:trPr>
        <w:tc>
          <w:tcPr>
            <w:tcW w:w="272" w:type="pct"/>
            <w:shd w:val="clear" w:color="auto" w:fill="E5DFEC" w:themeFill="accent4" w:themeFillTint="33"/>
          </w:tcPr>
          <w:p w14:paraId="42B321A5" w14:textId="77777777" w:rsidR="00990C9B" w:rsidRPr="0083399A" w:rsidRDefault="00990C9B" w:rsidP="0083399A">
            <w:pPr>
              <w:pStyle w:val="Tableheader"/>
              <w:rPr>
                <w:lang w:val="en-GB"/>
              </w:rPr>
            </w:pPr>
            <w:r w:rsidRPr="0083399A">
              <w:rPr>
                <w:i w:val="0"/>
                <w:lang w:val="en-GB"/>
              </w:rPr>
              <w:t>WSI</w:t>
            </w:r>
            <w:r w:rsidR="00511338" w:rsidRPr="0083399A">
              <w:rPr>
                <w:rStyle w:val="Superscript"/>
                <w:i w:val="0"/>
              </w:rPr>
              <w:t>1</w:t>
            </w:r>
          </w:p>
        </w:tc>
        <w:tc>
          <w:tcPr>
            <w:tcW w:w="418" w:type="pct"/>
            <w:shd w:val="clear" w:color="auto" w:fill="E5DFEC" w:themeFill="accent4" w:themeFillTint="33"/>
          </w:tcPr>
          <w:p w14:paraId="6D1E8FF4" w14:textId="77777777" w:rsidR="00990C9B" w:rsidRPr="0083399A" w:rsidRDefault="00990C9B" w:rsidP="0083399A">
            <w:pPr>
              <w:pStyle w:val="Tableheader"/>
              <w:rPr>
                <w:lang w:val="en-GB"/>
              </w:rPr>
            </w:pPr>
            <w:r w:rsidRPr="0083399A">
              <w:rPr>
                <w:i w:val="0"/>
                <w:lang w:val="en-GB"/>
              </w:rPr>
              <w:t>WMO Member</w:t>
            </w:r>
            <w:r w:rsidR="00511338" w:rsidRPr="0083399A">
              <w:rPr>
                <w:rStyle w:val="Superscript"/>
                <w:i w:val="0"/>
              </w:rPr>
              <w:t>2</w:t>
            </w:r>
          </w:p>
        </w:tc>
        <w:tc>
          <w:tcPr>
            <w:tcW w:w="355" w:type="pct"/>
            <w:shd w:val="clear" w:color="auto" w:fill="E5DFEC" w:themeFill="accent4" w:themeFillTint="33"/>
          </w:tcPr>
          <w:p w14:paraId="48857BC0" w14:textId="77777777" w:rsidR="00990C9B" w:rsidRPr="0083399A" w:rsidRDefault="00990C9B" w:rsidP="0083399A">
            <w:pPr>
              <w:pStyle w:val="Tableheader"/>
              <w:rPr>
                <w:lang w:val="en-GB"/>
              </w:rPr>
            </w:pPr>
            <w:r w:rsidRPr="0083399A">
              <w:rPr>
                <w:i w:val="0"/>
                <w:lang w:val="en-GB"/>
              </w:rPr>
              <w:t>Status</w:t>
            </w:r>
            <w:r w:rsidR="00511338" w:rsidRPr="0083399A">
              <w:rPr>
                <w:rStyle w:val="Superscript"/>
                <w:i w:val="0"/>
              </w:rPr>
              <w:t>3</w:t>
            </w:r>
          </w:p>
          <w:p w14:paraId="43E9552F" w14:textId="77777777" w:rsidR="00990C9B" w:rsidRPr="0083399A" w:rsidRDefault="00990C9B" w:rsidP="0083399A">
            <w:pPr>
              <w:pStyle w:val="Tableheader"/>
              <w:rPr>
                <w:lang w:val="en-GB"/>
              </w:rPr>
            </w:pPr>
            <w:r w:rsidRPr="0083399A">
              <w:rPr>
                <w:i w:val="0"/>
                <w:lang w:val="en-GB"/>
              </w:rPr>
              <w:t>(E/N)</w:t>
            </w:r>
          </w:p>
        </w:tc>
        <w:tc>
          <w:tcPr>
            <w:tcW w:w="426" w:type="pct"/>
            <w:shd w:val="clear" w:color="auto" w:fill="E5DFEC" w:themeFill="accent4" w:themeFillTint="33"/>
          </w:tcPr>
          <w:p w14:paraId="6975BD25" w14:textId="77777777" w:rsidR="00990C9B" w:rsidRPr="0083399A" w:rsidRDefault="00990C9B" w:rsidP="0083399A">
            <w:pPr>
              <w:pStyle w:val="Tableheader"/>
              <w:rPr>
                <w:lang w:val="en-GB"/>
              </w:rPr>
            </w:pPr>
            <w:r w:rsidRPr="0083399A">
              <w:rPr>
                <w:i w:val="0"/>
                <w:lang w:val="en-GB"/>
              </w:rPr>
              <w:t>Latitude</w:t>
            </w:r>
            <w:r w:rsidR="00511338" w:rsidRPr="0083399A">
              <w:rPr>
                <w:rStyle w:val="Superscript"/>
                <w:i w:val="0"/>
              </w:rPr>
              <w:t>4</w:t>
            </w:r>
          </w:p>
        </w:tc>
        <w:tc>
          <w:tcPr>
            <w:tcW w:w="492" w:type="pct"/>
            <w:shd w:val="clear" w:color="auto" w:fill="E5DFEC" w:themeFill="accent4" w:themeFillTint="33"/>
          </w:tcPr>
          <w:p w14:paraId="64E622CF" w14:textId="77777777" w:rsidR="00990C9B" w:rsidRPr="0083399A" w:rsidRDefault="00990C9B" w:rsidP="0083399A">
            <w:pPr>
              <w:pStyle w:val="Tableheader"/>
              <w:rPr>
                <w:lang w:val="en-GB"/>
              </w:rPr>
            </w:pPr>
            <w:r w:rsidRPr="0083399A">
              <w:rPr>
                <w:i w:val="0"/>
                <w:lang w:val="en-GB"/>
              </w:rPr>
              <w:t>Longitude</w:t>
            </w:r>
            <w:r w:rsidRPr="0083399A">
              <w:rPr>
                <w:rStyle w:val="Superscript"/>
                <w:i w:val="0"/>
              </w:rPr>
              <w:t>4</w:t>
            </w:r>
          </w:p>
        </w:tc>
        <w:tc>
          <w:tcPr>
            <w:tcW w:w="456" w:type="pct"/>
            <w:shd w:val="clear" w:color="auto" w:fill="E5DFEC" w:themeFill="accent4" w:themeFillTint="33"/>
          </w:tcPr>
          <w:p w14:paraId="6BD24E64" w14:textId="77777777" w:rsidR="00990C9B" w:rsidRPr="0083399A" w:rsidRDefault="00990C9B" w:rsidP="0083399A">
            <w:pPr>
              <w:pStyle w:val="Tableheader"/>
              <w:rPr>
                <w:lang w:val="en-GB"/>
              </w:rPr>
            </w:pPr>
            <w:r w:rsidRPr="0083399A">
              <w:rPr>
                <w:i w:val="0"/>
                <w:lang w:val="en-GB"/>
              </w:rPr>
              <w:t>Type of observing station</w:t>
            </w:r>
          </w:p>
        </w:tc>
        <w:tc>
          <w:tcPr>
            <w:tcW w:w="572" w:type="pct"/>
            <w:shd w:val="clear" w:color="auto" w:fill="E5DFEC" w:themeFill="accent4" w:themeFillTint="33"/>
          </w:tcPr>
          <w:p w14:paraId="7E164171" w14:textId="77777777" w:rsidR="00990C9B" w:rsidRPr="0083399A" w:rsidRDefault="00990C9B" w:rsidP="0083399A">
            <w:pPr>
              <w:pStyle w:val="Tableheader"/>
              <w:rPr>
                <w:lang w:val="en-GB"/>
              </w:rPr>
            </w:pPr>
            <w:r w:rsidRPr="0083399A">
              <w:rPr>
                <w:i w:val="0"/>
                <w:lang w:val="en-GB"/>
              </w:rPr>
              <w:t>Surface observations (Y/N)</w:t>
            </w:r>
          </w:p>
        </w:tc>
        <w:tc>
          <w:tcPr>
            <w:tcW w:w="572" w:type="pct"/>
            <w:shd w:val="clear" w:color="auto" w:fill="E5DFEC" w:themeFill="accent4" w:themeFillTint="33"/>
          </w:tcPr>
          <w:p w14:paraId="36D99AA4" w14:textId="77777777" w:rsidR="00990C9B" w:rsidRPr="0083399A" w:rsidRDefault="00990C9B" w:rsidP="0083399A">
            <w:pPr>
              <w:pStyle w:val="Tableheader"/>
              <w:rPr>
                <w:lang w:val="en-GB"/>
              </w:rPr>
            </w:pPr>
            <w:r w:rsidRPr="0083399A">
              <w:rPr>
                <w:i w:val="0"/>
                <w:lang w:val="en-GB"/>
              </w:rPr>
              <w:t>Upper</w:t>
            </w:r>
            <w:r w:rsidR="008748AB" w:rsidRPr="0083399A">
              <w:rPr>
                <w:i w:val="0"/>
                <w:lang w:val="en-GB"/>
              </w:rPr>
              <w:t>-</w:t>
            </w:r>
            <w:r w:rsidRPr="0083399A">
              <w:rPr>
                <w:i w:val="0"/>
                <w:lang w:val="en-GB"/>
              </w:rPr>
              <w:t>air observations (Y/N)</w:t>
            </w:r>
          </w:p>
        </w:tc>
        <w:tc>
          <w:tcPr>
            <w:tcW w:w="601" w:type="pct"/>
            <w:shd w:val="clear" w:color="auto" w:fill="E5DFEC" w:themeFill="accent4" w:themeFillTint="33"/>
          </w:tcPr>
          <w:p w14:paraId="550E5287" w14:textId="77777777" w:rsidR="00990C9B" w:rsidRPr="0083399A" w:rsidRDefault="00990C9B" w:rsidP="0083399A">
            <w:pPr>
              <w:pStyle w:val="Tableheader"/>
              <w:rPr>
                <w:lang w:val="en-GB"/>
              </w:rPr>
            </w:pPr>
            <w:r w:rsidRPr="0083399A">
              <w:rPr>
                <w:i w:val="0"/>
                <w:lang w:val="en-GB"/>
              </w:rPr>
              <w:t>Commitment</w:t>
            </w:r>
            <w:r w:rsidR="00E4324F" w:rsidRPr="0083399A">
              <w:rPr>
                <w:rStyle w:val="Superscript"/>
                <w:i w:val="0"/>
              </w:rPr>
              <w:t>5</w:t>
            </w:r>
          </w:p>
        </w:tc>
        <w:tc>
          <w:tcPr>
            <w:tcW w:w="362" w:type="pct"/>
            <w:shd w:val="clear" w:color="auto" w:fill="E5DFEC" w:themeFill="accent4" w:themeFillTint="33"/>
          </w:tcPr>
          <w:p w14:paraId="2180F3CA" w14:textId="77777777" w:rsidR="00990C9B" w:rsidRPr="0083399A" w:rsidRDefault="00990C9B" w:rsidP="0083399A">
            <w:pPr>
              <w:pStyle w:val="Tableheader"/>
              <w:rPr>
                <w:lang w:val="en-GB"/>
              </w:rPr>
            </w:pPr>
            <w:r w:rsidRPr="0083399A">
              <w:rPr>
                <w:i w:val="0"/>
                <w:lang w:val="en-GB"/>
              </w:rPr>
              <w:t>Owner</w:t>
            </w:r>
            <w:r w:rsidR="00D85E15" w:rsidRPr="0083399A">
              <w:rPr>
                <w:rStyle w:val="Superscript"/>
                <w:i w:val="0"/>
              </w:rPr>
              <w:t>6</w:t>
            </w:r>
            <w:bookmarkStart w:id="6230" w:name="_p_1a7c446675584a1e9614be8ed1e384c9"/>
            <w:bookmarkEnd w:id="6230"/>
          </w:p>
        </w:tc>
        <w:tc>
          <w:tcPr>
            <w:tcW w:w="475" w:type="pct"/>
            <w:shd w:val="clear" w:color="auto" w:fill="E5DFEC" w:themeFill="accent4" w:themeFillTint="33"/>
          </w:tcPr>
          <w:p w14:paraId="6B1551B0" w14:textId="77777777" w:rsidR="00990C9B" w:rsidRPr="0083399A" w:rsidRDefault="00990C9B" w:rsidP="0083399A">
            <w:pPr>
              <w:pStyle w:val="Tableheader"/>
              <w:rPr>
                <w:lang w:val="en-GB"/>
              </w:rPr>
            </w:pPr>
            <w:r w:rsidRPr="0083399A">
              <w:rPr>
                <w:i w:val="0"/>
                <w:lang w:val="en-GB"/>
              </w:rPr>
              <w:t>Comment</w:t>
            </w:r>
            <w:r w:rsidR="00D85E15" w:rsidRPr="0083399A">
              <w:rPr>
                <w:rStyle w:val="Superscript"/>
                <w:i w:val="0"/>
              </w:rPr>
              <w:t>7</w:t>
            </w:r>
            <w:bookmarkStart w:id="6231" w:name="_p_692abcc25c0a4ff9bb1e81ad7cf455a2"/>
            <w:bookmarkStart w:id="6232" w:name="_p_253d988c413d4f878e3ac9aa0b5c698b"/>
            <w:bookmarkStart w:id="6233" w:name="_p_2f569ad654a7470594e54c4fc5b24aa4"/>
            <w:bookmarkStart w:id="6234" w:name="_p_fc92de0f2e844c7d8bf9061033a0b375"/>
            <w:bookmarkEnd w:id="6231"/>
            <w:bookmarkEnd w:id="6232"/>
            <w:bookmarkEnd w:id="6233"/>
            <w:bookmarkEnd w:id="6234"/>
          </w:p>
        </w:tc>
      </w:tr>
      <w:tr w:rsidR="00A15720" w:rsidRPr="00E2204A" w14:paraId="6C47E9C4" w14:textId="77777777" w:rsidTr="0083399A">
        <w:tc>
          <w:tcPr>
            <w:tcW w:w="272" w:type="pct"/>
          </w:tcPr>
          <w:p w14:paraId="10438E97" w14:textId="77777777" w:rsidR="00990C9B" w:rsidRPr="0083399A" w:rsidRDefault="00990C9B" w:rsidP="0083399A">
            <w:pPr>
              <w:pStyle w:val="Tablebody"/>
              <w:rPr>
                <w:lang w:val="en-GB"/>
              </w:rPr>
            </w:pPr>
          </w:p>
        </w:tc>
        <w:tc>
          <w:tcPr>
            <w:tcW w:w="418" w:type="pct"/>
          </w:tcPr>
          <w:p w14:paraId="0AC1EB29" w14:textId="77777777" w:rsidR="00990C9B" w:rsidRPr="0083399A" w:rsidRDefault="00990C9B" w:rsidP="0083399A">
            <w:pPr>
              <w:pStyle w:val="Tablebody"/>
              <w:rPr>
                <w:lang w:val="en-GB"/>
              </w:rPr>
            </w:pPr>
          </w:p>
        </w:tc>
        <w:tc>
          <w:tcPr>
            <w:tcW w:w="355" w:type="pct"/>
          </w:tcPr>
          <w:p w14:paraId="4C672F21" w14:textId="77777777" w:rsidR="00990C9B" w:rsidRPr="0083399A" w:rsidRDefault="00990C9B" w:rsidP="0083399A">
            <w:pPr>
              <w:pStyle w:val="Tablebody"/>
              <w:rPr>
                <w:lang w:val="en-GB"/>
              </w:rPr>
            </w:pPr>
          </w:p>
        </w:tc>
        <w:tc>
          <w:tcPr>
            <w:tcW w:w="426" w:type="pct"/>
          </w:tcPr>
          <w:p w14:paraId="2D87D769" w14:textId="77777777" w:rsidR="00990C9B" w:rsidRPr="0083399A" w:rsidRDefault="00990C9B" w:rsidP="0083399A">
            <w:pPr>
              <w:pStyle w:val="Tablebody"/>
              <w:rPr>
                <w:lang w:val="en-GB"/>
              </w:rPr>
            </w:pPr>
          </w:p>
        </w:tc>
        <w:tc>
          <w:tcPr>
            <w:tcW w:w="492" w:type="pct"/>
          </w:tcPr>
          <w:p w14:paraId="4F5FA97D" w14:textId="77777777" w:rsidR="00990C9B" w:rsidRPr="0083399A" w:rsidRDefault="00990C9B" w:rsidP="0083399A">
            <w:pPr>
              <w:pStyle w:val="Tablebody"/>
              <w:rPr>
                <w:lang w:val="en-GB"/>
              </w:rPr>
            </w:pPr>
          </w:p>
        </w:tc>
        <w:tc>
          <w:tcPr>
            <w:tcW w:w="456" w:type="pct"/>
          </w:tcPr>
          <w:p w14:paraId="23F61227" w14:textId="77777777" w:rsidR="00990C9B" w:rsidRPr="0083399A" w:rsidRDefault="00990C9B" w:rsidP="0083399A">
            <w:pPr>
              <w:pStyle w:val="Tablebody"/>
              <w:rPr>
                <w:lang w:val="en-GB"/>
              </w:rPr>
            </w:pPr>
          </w:p>
        </w:tc>
        <w:tc>
          <w:tcPr>
            <w:tcW w:w="572" w:type="pct"/>
          </w:tcPr>
          <w:p w14:paraId="322331AB" w14:textId="77777777" w:rsidR="00990C9B" w:rsidRPr="0083399A" w:rsidRDefault="00990C9B" w:rsidP="0083399A">
            <w:pPr>
              <w:pStyle w:val="Tablebody"/>
              <w:rPr>
                <w:lang w:val="en-GB"/>
              </w:rPr>
            </w:pPr>
          </w:p>
        </w:tc>
        <w:tc>
          <w:tcPr>
            <w:tcW w:w="572" w:type="pct"/>
          </w:tcPr>
          <w:p w14:paraId="0B353C40" w14:textId="77777777" w:rsidR="00990C9B" w:rsidRPr="0083399A" w:rsidRDefault="00990C9B" w:rsidP="0083399A">
            <w:pPr>
              <w:pStyle w:val="Tablebody"/>
              <w:rPr>
                <w:lang w:val="en-GB"/>
              </w:rPr>
            </w:pPr>
          </w:p>
        </w:tc>
        <w:tc>
          <w:tcPr>
            <w:tcW w:w="601" w:type="pct"/>
          </w:tcPr>
          <w:p w14:paraId="14550F89" w14:textId="77777777" w:rsidR="00990C9B" w:rsidRPr="0083399A" w:rsidRDefault="00990C9B" w:rsidP="0083399A">
            <w:pPr>
              <w:pStyle w:val="Tablebody"/>
              <w:rPr>
                <w:lang w:val="en-GB"/>
              </w:rPr>
            </w:pPr>
          </w:p>
        </w:tc>
        <w:tc>
          <w:tcPr>
            <w:tcW w:w="362" w:type="pct"/>
          </w:tcPr>
          <w:p w14:paraId="1E41BBA9" w14:textId="77777777" w:rsidR="00990C9B" w:rsidRPr="0083399A" w:rsidRDefault="00990C9B" w:rsidP="0083399A">
            <w:pPr>
              <w:pStyle w:val="Tablebody"/>
              <w:rPr>
                <w:lang w:val="en-GB"/>
              </w:rPr>
            </w:pPr>
          </w:p>
        </w:tc>
        <w:tc>
          <w:tcPr>
            <w:tcW w:w="474" w:type="pct"/>
          </w:tcPr>
          <w:p w14:paraId="5AC90168" w14:textId="77777777" w:rsidR="00990C9B" w:rsidRPr="0083399A" w:rsidRDefault="00990C9B" w:rsidP="0083399A">
            <w:pPr>
              <w:pStyle w:val="Tablebody"/>
              <w:rPr>
                <w:lang w:val="en-GB"/>
              </w:rPr>
            </w:pPr>
          </w:p>
        </w:tc>
      </w:tr>
      <w:tr w:rsidR="00A15720" w:rsidRPr="00E2204A" w14:paraId="48E04BFF" w14:textId="77777777" w:rsidTr="0083399A">
        <w:tc>
          <w:tcPr>
            <w:tcW w:w="272" w:type="pct"/>
          </w:tcPr>
          <w:p w14:paraId="1DDFEF21" w14:textId="77777777" w:rsidR="00990C9B" w:rsidRPr="0083399A" w:rsidRDefault="00990C9B" w:rsidP="0083399A">
            <w:pPr>
              <w:pStyle w:val="Tablebody"/>
              <w:rPr>
                <w:lang w:val="en-GB"/>
              </w:rPr>
            </w:pPr>
          </w:p>
        </w:tc>
        <w:tc>
          <w:tcPr>
            <w:tcW w:w="418" w:type="pct"/>
          </w:tcPr>
          <w:p w14:paraId="32E58042" w14:textId="77777777" w:rsidR="00990C9B" w:rsidRPr="0083399A" w:rsidRDefault="00990C9B" w:rsidP="0083399A">
            <w:pPr>
              <w:pStyle w:val="Tablebody"/>
              <w:rPr>
                <w:lang w:val="en-GB"/>
              </w:rPr>
            </w:pPr>
          </w:p>
        </w:tc>
        <w:tc>
          <w:tcPr>
            <w:tcW w:w="355" w:type="pct"/>
          </w:tcPr>
          <w:p w14:paraId="29763174" w14:textId="77777777" w:rsidR="00990C9B" w:rsidRPr="0083399A" w:rsidRDefault="00990C9B" w:rsidP="0083399A">
            <w:pPr>
              <w:pStyle w:val="Tablebody"/>
              <w:rPr>
                <w:lang w:val="en-GB"/>
              </w:rPr>
            </w:pPr>
          </w:p>
        </w:tc>
        <w:tc>
          <w:tcPr>
            <w:tcW w:w="426" w:type="pct"/>
          </w:tcPr>
          <w:p w14:paraId="365401F0" w14:textId="77777777" w:rsidR="00990C9B" w:rsidRPr="0083399A" w:rsidRDefault="00990C9B" w:rsidP="0083399A">
            <w:pPr>
              <w:pStyle w:val="Tablebody"/>
              <w:rPr>
                <w:lang w:val="en-GB"/>
              </w:rPr>
            </w:pPr>
          </w:p>
        </w:tc>
        <w:tc>
          <w:tcPr>
            <w:tcW w:w="492" w:type="pct"/>
          </w:tcPr>
          <w:p w14:paraId="4FDB2303" w14:textId="77777777" w:rsidR="00990C9B" w:rsidRPr="0083399A" w:rsidRDefault="00990C9B" w:rsidP="0083399A">
            <w:pPr>
              <w:pStyle w:val="Tablebody"/>
              <w:rPr>
                <w:lang w:val="en-GB"/>
              </w:rPr>
            </w:pPr>
          </w:p>
        </w:tc>
        <w:tc>
          <w:tcPr>
            <w:tcW w:w="456" w:type="pct"/>
          </w:tcPr>
          <w:p w14:paraId="24DB073A" w14:textId="77777777" w:rsidR="00990C9B" w:rsidRPr="0083399A" w:rsidRDefault="00990C9B" w:rsidP="0083399A">
            <w:pPr>
              <w:pStyle w:val="Tablebody"/>
              <w:rPr>
                <w:lang w:val="en-GB"/>
              </w:rPr>
            </w:pPr>
          </w:p>
        </w:tc>
        <w:tc>
          <w:tcPr>
            <w:tcW w:w="572" w:type="pct"/>
          </w:tcPr>
          <w:p w14:paraId="01B10D72" w14:textId="77777777" w:rsidR="00990C9B" w:rsidRPr="0083399A" w:rsidRDefault="00990C9B" w:rsidP="0083399A">
            <w:pPr>
              <w:pStyle w:val="Tablebody"/>
              <w:rPr>
                <w:lang w:val="en-GB"/>
              </w:rPr>
            </w:pPr>
          </w:p>
        </w:tc>
        <w:tc>
          <w:tcPr>
            <w:tcW w:w="572" w:type="pct"/>
          </w:tcPr>
          <w:p w14:paraId="005D8BEF" w14:textId="77777777" w:rsidR="00990C9B" w:rsidRPr="0083399A" w:rsidRDefault="00990C9B" w:rsidP="0083399A">
            <w:pPr>
              <w:pStyle w:val="Tablebody"/>
              <w:rPr>
                <w:lang w:val="en-GB"/>
              </w:rPr>
            </w:pPr>
          </w:p>
        </w:tc>
        <w:tc>
          <w:tcPr>
            <w:tcW w:w="601" w:type="pct"/>
          </w:tcPr>
          <w:p w14:paraId="1FCE082D" w14:textId="77777777" w:rsidR="00990C9B" w:rsidRPr="0083399A" w:rsidRDefault="00990C9B" w:rsidP="0083399A">
            <w:pPr>
              <w:pStyle w:val="Tablebody"/>
              <w:rPr>
                <w:lang w:val="en-GB"/>
              </w:rPr>
            </w:pPr>
          </w:p>
        </w:tc>
        <w:tc>
          <w:tcPr>
            <w:tcW w:w="362" w:type="pct"/>
          </w:tcPr>
          <w:p w14:paraId="3E1C613C" w14:textId="77777777" w:rsidR="00990C9B" w:rsidRPr="0083399A" w:rsidRDefault="00990C9B" w:rsidP="0083399A">
            <w:pPr>
              <w:pStyle w:val="Tablebody"/>
              <w:rPr>
                <w:lang w:val="en-GB"/>
              </w:rPr>
            </w:pPr>
          </w:p>
        </w:tc>
        <w:tc>
          <w:tcPr>
            <w:tcW w:w="474" w:type="pct"/>
          </w:tcPr>
          <w:p w14:paraId="61CB21E5" w14:textId="77777777" w:rsidR="00990C9B" w:rsidRPr="0083399A" w:rsidRDefault="00990C9B" w:rsidP="0083399A">
            <w:pPr>
              <w:pStyle w:val="Tablebody"/>
              <w:rPr>
                <w:lang w:val="en-GB"/>
              </w:rPr>
            </w:pPr>
          </w:p>
        </w:tc>
      </w:tr>
      <w:tr w:rsidR="00A15720" w:rsidRPr="00E2204A" w14:paraId="4576F2DB" w14:textId="77777777" w:rsidTr="0083399A">
        <w:tc>
          <w:tcPr>
            <w:tcW w:w="272" w:type="pct"/>
          </w:tcPr>
          <w:p w14:paraId="5FD04E80" w14:textId="77777777" w:rsidR="00990C9B" w:rsidRPr="0083399A" w:rsidRDefault="00990C9B" w:rsidP="0083399A">
            <w:pPr>
              <w:pStyle w:val="Tablebody"/>
              <w:rPr>
                <w:lang w:val="en-GB"/>
              </w:rPr>
            </w:pPr>
          </w:p>
        </w:tc>
        <w:tc>
          <w:tcPr>
            <w:tcW w:w="418" w:type="pct"/>
          </w:tcPr>
          <w:p w14:paraId="55606EAC" w14:textId="77777777" w:rsidR="00990C9B" w:rsidRPr="0083399A" w:rsidRDefault="00990C9B" w:rsidP="0083399A">
            <w:pPr>
              <w:pStyle w:val="Tablebody"/>
              <w:rPr>
                <w:lang w:val="en-GB"/>
              </w:rPr>
            </w:pPr>
          </w:p>
        </w:tc>
        <w:tc>
          <w:tcPr>
            <w:tcW w:w="355" w:type="pct"/>
          </w:tcPr>
          <w:p w14:paraId="6F82A515" w14:textId="77777777" w:rsidR="00990C9B" w:rsidRPr="0083399A" w:rsidRDefault="00990C9B" w:rsidP="0083399A">
            <w:pPr>
              <w:pStyle w:val="Tablebody"/>
              <w:rPr>
                <w:lang w:val="en-GB"/>
              </w:rPr>
            </w:pPr>
          </w:p>
        </w:tc>
        <w:tc>
          <w:tcPr>
            <w:tcW w:w="426" w:type="pct"/>
          </w:tcPr>
          <w:p w14:paraId="0204065A" w14:textId="77777777" w:rsidR="00990C9B" w:rsidRPr="0083399A" w:rsidRDefault="00990C9B" w:rsidP="0083399A">
            <w:pPr>
              <w:pStyle w:val="Tablebody"/>
              <w:rPr>
                <w:lang w:val="en-GB"/>
              </w:rPr>
            </w:pPr>
          </w:p>
        </w:tc>
        <w:tc>
          <w:tcPr>
            <w:tcW w:w="492" w:type="pct"/>
          </w:tcPr>
          <w:p w14:paraId="6F745793" w14:textId="77777777" w:rsidR="00990C9B" w:rsidRPr="0083399A" w:rsidRDefault="00990C9B" w:rsidP="0083399A">
            <w:pPr>
              <w:pStyle w:val="Tablebody"/>
              <w:rPr>
                <w:lang w:val="en-GB"/>
              </w:rPr>
            </w:pPr>
          </w:p>
        </w:tc>
        <w:tc>
          <w:tcPr>
            <w:tcW w:w="456" w:type="pct"/>
          </w:tcPr>
          <w:p w14:paraId="5D509B0A" w14:textId="77777777" w:rsidR="00990C9B" w:rsidRPr="0083399A" w:rsidRDefault="00990C9B" w:rsidP="0083399A">
            <w:pPr>
              <w:pStyle w:val="Tablebody"/>
              <w:rPr>
                <w:lang w:val="en-GB"/>
              </w:rPr>
            </w:pPr>
          </w:p>
        </w:tc>
        <w:tc>
          <w:tcPr>
            <w:tcW w:w="572" w:type="pct"/>
          </w:tcPr>
          <w:p w14:paraId="7858AA1E" w14:textId="77777777" w:rsidR="00990C9B" w:rsidRPr="0083399A" w:rsidRDefault="00990C9B" w:rsidP="0083399A">
            <w:pPr>
              <w:pStyle w:val="Tablebody"/>
              <w:rPr>
                <w:lang w:val="en-GB"/>
              </w:rPr>
            </w:pPr>
          </w:p>
        </w:tc>
        <w:tc>
          <w:tcPr>
            <w:tcW w:w="572" w:type="pct"/>
          </w:tcPr>
          <w:p w14:paraId="7C8338C8" w14:textId="77777777" w:rsidR="00990C9B" w:rsidRPr="0083399A" w:rsidRDefault="00990C9B" w:rsidP="0083399A">
            <w:pPr>
              <w:pStyle w:val="Tablebody"/>
              <w:rPr>
                <w:lang w:val="en-GB"/>
              </w:rPr>
            </w:pPr>
          </w:p>
        </w:tc>
        <w:tc>
          <w:tcPr>
            <w:tcW w:w="601" w:type="pct"/>
          </w:tcPr>
          <w:p w14:paraId="51264279" w14:textId="77777777" w:rsidR="00990C9B" w:rsidRPr="0083399A" w:rsidRDefault="00990C9B" w:rsidP="0083399A">
            <w:pPr>
              <w:pStyle w:val="Tablebody"/>
              <w:rPr>
                <w:lang w:val="en-GB"/>
              </w:rPr>
            </w:pPr>
          </w:p>
        </w:tc>
        <w:tc>
          <w:tcPr>
            <w:tcW w:w="362" w:type="pct"/>
          </w:tcPr>
          <w:p w14:paraId="43D0F280" w14:textId="77777777" w:rsidR="00990C9B" w:rsidRPr="0083399A" w:rsidRDefault="00990C9B" w:rsidP="0083399A">
            <w:pPr>
              <w:pStyle w:val="Tablebody"/>
              <w:rPr>
                <w:lang w:val="en-GB"/>
              </w:rPr>
            </w:pPr>
          </w:p>
        </w:tc>
        <w:tc>
          <w:tcPr>
            <w:tcW w:w="474" w:type="pct"/>
          </w:tcPr>
          <w:p w14:paraId="41F3EA79" w14:textId="77777777" w:rsidR="00990C9B" w:rsidRPr="0083399A" w:rsidRDefault="00990C9B" w:rsidP="0083399A">
            <w:pPr>
              <w:pStyle w:val="Tablebody"/>
              <w:rPr>
                <w:lang w:val="en-GB"/>
              </w:rPr>
            </w:pPr>
          </w:p>
        </w:tc>
      </w:tr>
    </w:tbl>
    <w:p w14:paraId="7F4F9FA9" w14:textId="77777777" w:rsidR="00990C9B" w:rsidRPr="0083399A" w:rsidRDefault="00772F71" w:rsidP="0083399A">
      <w:pPr>
        <w:pStyle w:val="Note"/>
      </w:pPr>
      <w:r w:rsidRPr="0083399A">
        <w:t>Key:</w:t>
      </w:r>
      <w:bookmarkStart w:id="6235" w:name="_p_03be1516bcea48bda92b93ebdb2a8121"/>
      <w:bookmarkEnd w:id="6235"/>
    </w:p>
    <w:p w14:paraId="2CAD0A03" w14:textId="77777777" w:rsidR="00772F71" w:rsidRPr="0083399A" w:rsidRDefault="00511338" w:rsidP="0083399A">
      <w:pPr>
        <w:pStyle w:val="Notes1"/>
      </w:pPr>
      <w:r w:rsidRPr="0083399A">
        <w:t>1</w:t>
      </w:r>
      <w:r w:rsidR="00584E67" w:rsidRPr="00E2204A">
        <w:t>.</w:t>
      </w:r>
      <w:r w:rsidR="00584E67" w:rsidRPr="00E2204A">
        <w:tab/>
      </w:r>
      <w:r w:rsidR="00515CB5" w:rsidRPr="0083399A">
        <w:t>WIGOS Station Identifier</w:t>
      </w:r>
      <w:bookmarkStart w:id="6236" w:name="_p_3f46c2ddfd2c42b8aa1d512fd43529b7"/>
      <w:bookmarkEnd w:id="6236"/>
    </w:p>
    <w:p w14:paraId="0565D30F" w14:textId="77777777" w:rsidR="00515CB5" w:rsidRPr="0083399A" w:rsidRDefault="00511338" w:rsidP="0083399A">
      <w:pPr>
        <w:pStyle w:val="Notes1"/>
      </w:pPr>
      <w:r w:rsidRPr="0083399A">
        <w:lastRenderedPageBreak/>
        <w:t>2</w:t>
      </w:r>
      <w:r w:rsidR="00584E67" w:rsidRPr="00E2204A">
        <w:t>.</w:t>
      </w:r>
      <w:r w:rsidR="00584E67" w:rsidRPr="00E2204A">
        <w:tab/>
      </w:r>
      <w:r w:rsidR="00515CB5" w:rsidRPr="0083399A">
        <w:t>Country or territory</w:t>
      </w:r>
      <w:bookmarkStart w:id="6237" w:name="_p_e792a3b1f54448699fed016adde0e005"/>
      <w:bookmarkEnd w:id="6237"/>
    </w:p>
    <w:p w14:paraId="2E5EA23E" w14:textId="77777777" w:rsidR="00515CB5" w:rsidRPr="0083399A" w:rsidRDefault="00511338" w:rsidP="0083399A">
      <w:pPr>
        <w:pStyle w:val="Notes1"/>
      </w:pPr>
      <w:r w:rsidRPr="0083399A">
        <w:t>3</w:t>
      </w:r>
      <w:r w:rsidR="00584E67" w:rsidRPr="00E2204A">
        <w:t>.</w:t>
      </w:r>
      <w:r w:rsidR="00584E67" w:rsidRPr="00E2204A">
        <w:tab/>
      </w:r>
      <w:r w:rsidR="00B16C30" w:rsidRPr="0083399A">
        <w:t>Existing RBON station (E) or new proposed station (N)</w:t>
      </w:r>
      <w:bookmarkStart w:id="6238" w:name="_p_559e03c95497487c96d3a14b5b0b4a80"/>
      <w:bookmarkEnd w:id="6238"/>
    </w:p>
    <w:p w14:paraId="7F82FC69" w14:textId="77777777" w:rsidR="00B16C30" w:rsidRPr="0083399A" w:rsidRDefault="00511338" w:rsidP="0083399A">
      <w:pPr>
        <w:pStyle w:val="Notes1"/>
      </w:pPr>
      <w:r w:rsidRPr="0083399A">
        <w:t>4</w:t>
      </w:r>
      <w:r w:rsidR="00584E67" w:rsidRPr="00E2204A">
        <w:t>.</w:t>
      </w:r>
      <w:r w:rsidR="00584E67" w:rsidRPr="00E2204A">
        <w:tab/>
      </w:r>
      <w:r w:rsidR="00B16C30" w:rsidRPr="0083399A">
        <w:t>Provide information in decimal format</w:t>
      </w:r>
      <w:bookmarkStart w:id="6239" w:name="_p_1248c92bc73e4193a1953d5c99533428"/>
      <w:bookmarkEnd w:id="6239"/>
    </w:p>
    <w:p w14:paraId="5F1A4AD1" w14:textId="77777777" w:rsidR="00B16C30" w:rsidRPr="0083399A" w:rsidRDefault="00E4324F" w:rsidP="0083399A">
      <w:pPr>
        <w:pStyle w:val="Notes1"/>
      </w:pPr>
      <w:r w:rsidRPr="0083399A">
        <w:t>5</w:t>
      </w:r>
      <w:r w:rsidR="00584E67" w:rsidRPr="00E2204A">
        <w:t>.</w:t>
      </w:r>
      <w:r w:rsidR="00584E67" w:rsidRPr="00E2204A">
        <w:tab/>
      </w:r>
      <w:r w:rsidR="00B16C30" w:rsidRPr="0083399A">
        <w:t>Number of years the station is committed from the time of expected decision by the regional association</w:t>
      </w:r>
      <w:bookmarkStart w:id="6240" w:name="_p_99b73fcbe77247ccba5273715fea373b"/>
      <w:bookmarkEnd w:id="6240"/>
    </w:p>
    <w:p w14:paraId="0EB52BBD" w14:textId="77777777" w:rsidR="00B16C30" w:rsidRPr="0083399A" w:rsidRDefault="00E4324F" w:rsidP="0083399A">
      <w:pPr>
        <w:pStyle w:val="Notes1"/>
      </w:pPr>
      <w:r w:rsidRPr="0083399A">
        <w:t>6</w:t>
      </w:r>
      <w:r w:rsidR="00584E67" w:rsidRPr="00E2204A">
        <w:t>.</w:t>
      </w:r>
      <w:r w:rsidR="00584E67" w:rsidRPr="00E2204A">
        <w:tab/>
      </w:r>
      <w:r w:rsidR="00B16C30" w:rsidRPr="0083399A">
        <w:t>NMHS or name of partner organization</w:t>
      </w:r>
      <w:bookmarkStart w:id="6241" w:name="_p_fa3964f9a10e4c3c9705f1e4a330ed57"/>
      <w:bookmarkEnd w:id="6241"/>
    </w:p>
    <w:p w14:paraId="575BB625" w14:textId="77777777" w:rsidR="00B16C30" w:rsidRPr="0083399A" w:rsidRDefault="00D85E15" w:rsidP="0083399A">
      <w:pPr>
        <w:pStyle w:val="Notes1"/>
      </w:pPr>
      <w:r w:rsidRPr="0083399A">
        <w:t>7</w:t>
      </w:r>
      <w:r w:rsidR="00584E67" w:rsidRPr="00E2204A">
        <w:t>.</w:t>
      </w:r>
      <w:r w:rsidR="00584E67" w:rsidRPr="00E2204A">
        <w:tab/>
      </w:r>
      <w:r w:rsidR="00B16C30" w:rsidRPr="0083399A">
        <w:t>Additional information, e.g. limitations per RBON requirements, known issues, clarifications</w:t>
      </w:r>
      <w:bookmarkStart w:id="6242" w:name="_p_249f53dbc2e94f37a3e43f80f73e2ae0"/>
      <w:bookmarkEnd w:id="6242"/>
    </w:p>
    <w:p w14:paraId="74678407" w14:textId="77777777" w:rsidR="00990C9B" w:rsidRPr="00E2204A" w:rsidRDefault="00990C9B" w:rsidP="00584E67">
      <w:pPr>
        <w:pStyle w:val="THEENDlandscape"/>
        <w:rPr>
          <w:lang w:val="en-GB"/>
        </w:rPr>
      </w:pPr>
      <w:bookmarkStart w:id="6243" w:name="_p_59756ab76de14c9595a21ef8ee2144f8"/>
      <w:bookmarkEnd w:id="6243"/>
    </w:p>
    <w:p w14:paraId="4240F189" w14:textId="77777777" w:rsidR="00584E67" w:rsidRPr="00E2204A" w:rsidRDefault="00584E67" w:rsidP="00D713B4">
      <w:pPr>
        <w:pStyle w:val="Bodytext"/>
        <w:rPr>
          <w:lang w:val="en-GB"/>
        </w:rPr>
      </w:pPr>
      <w:bookmarkStart w:id="6244" w:name="_p_91501ad0aa324add9fea1c4c9c3f9c55"/>
      <w:bookmarkEnd w:id="6244"/>
    </w:p>
    <w:p w14:paraId="507EEB50" w14:textId="77777777" w:rsidR="00584E67" w:rsidRPr="00E2204A" w:rsidRDefault="00584E67" w:rsidP="00D713B4">
      <w:pPr>
        <w:pStyle w:val="Bodytext"/>
        <w:rPr>
          <w:lang w:val="en-GB"/>
        </w:rPr>
        <w:sectPr w:rsidR="00584E67" w:rsidRPr="00E2204A" w:rsidSect="0056417E">
          <w:headerReference w:type="even" r:id="rId78"/>
          <w:headerReference w:type="default" r:id="rId79"/>
          <w:footerReference w:type="default" r:id="rId80"/>
          <w:headerReference w:type="first" r:id="rId81"/>
          <w:footnotePr>
            <w:numRestart w:val="eachSect"/>
          </w:footnotePr>
          <w:pgSz w:w="16838" w:h="11906" w:orient="landscape"/>
          <w:pgMar w:top="1134" w:right="1134" w:bottom="720" w:left="1134" w:header="708" w:footer="708" w:gutter="0"/>
          <w:cols w:space="708"/>
          <w:docGrid w:linePitch="360"/>
        </w:sectPr>
      </w:pPr>
      <w:bookmarkStart w:id="6263" w:name="_p_ff1179d16e2d4eeb86c107d94a0e0c01"/>
      <w:bookmarkEnd w:id="6263"/>
    </w:p>
    <w:p w14:paraId="30162E09" w14:textId="77777777" w:rsidR="00584E67" w:rsidRPr="00E2204A" w:rsidRDefault="00584E67" w:rsidP="00584E67">
      <w:pPr>
        <w:pStyle w:val="TPSSection"/>
        <w:rPr>
          <w:lang w:val="en-GB"/>
        </w:rPr>
      </w:pPr>
      <w:r w:rsidRPr="00E2204A">
        <w:rPr>
          <w:b w:val="0"/>
          <w:lang w:val="en-GB"/>
        </w:rPr>
        <w:lastRenderedPageBreak/>
        <w:fldChar w:fldCharType="begin"/>
      </w:r>
      <w:r w:rsidRPr="00E2204A">
        <w:rPr>
          <w:lang w:val="en-GB"/>
        </w:rPr>
        <w:instrText xml:space="preserve"> MACROBUTTON TPS_Section SECTION: Chapter</w:instrText>
      </w:r>
      <w:r w:rsidRPr="00E2204A">
        <w:rPr>
          <w:b w:val="0"/>
          <w:vanish/>
          <w:lang w:val="en-GB"/>
        </w:rPr>
        <w:fldChar w:fldCharType="begin"/>
      </w:r>
      <w:r w:rsidRPr="00E2204A">
        <w:rPr>
          <w:vanish/>
          <w:lang w:val="en-GB"/>
        </w:rPr>
        <w:instrText xml:space="preserve"> Name="Chapter" ID="ef5c08cf-fa8e-49ab-a099-7b7fae70c585" </w:instrText>
      </w:r>
      <w:r w:rsidRPr="00E2204A">
        <w:rPr>
          <w:b w:val="0"/>
          <w:lang w:val="en-GB"/>
        </w:rPr>
        <w:fldChar w:fldCharType="end"/>
      </w:r>
      <w:r w:rsidRPr="00E2204A">
        <w:rPr>
          <w:b w:val="0"/>
          <w:lang w:val="en-GB"/>
        </w:rPr>
        <w:fldChar w:fldCharType="end"/>
      </w:r>
    </w:p>
    <w:p w14:paraId="5DF0DE2B" w14:textId="77777777" w:rsidR="00584E67" w:rsidRPr="00E2204A" w:rsidRDefault="00584E67" w:rsidP="00584E67">
      <w:pPr>
        <w:pStyle w:val="TPSSectionData"/>
        <w:rPr>
          <w:lang w:val="en-GB"/>
        </w:rPr>
      </w:pPr>
      <w:r w:rsidRPr="00E2204A">
        <w:rPr>
          <w:lang w:val="en-GB"/>
        </w:rPr>
        <w:fldChar w:fldCharType="begin"/>
      </w:r>
      <w:r w:rsidRPr="00E2204A">
        <w:rPr>
          <w:lang w:val="en-GB"/>
        </w:rPr>
        <w:instrText xml:space="preserve"> MACROBUTTON TPS_SectionField Chapter title in running head: Annex 4. Template for the draft nationa…</w:instrText>
      </w:r>
      <w:r w:rsidRPr="00E2204A">
        <w:rPr>
          <w:vanish/>
          <w:lang w:val="en-GB"/>
        </w:rPr>
        <w:fldChar w:fldCharType="begin"/>
      </w:r>
      <w:r w:rsidRPr="00E2204A">
        <w:rPr>
          <w:vanish/>
          <w:lang w:val="en-GB"/>
        </w:rPr>
        <w:instrText xml:space="preserve"> Name="Chapter title in running head" Value="Annex 4. Template for the draft national or regional plan on the evolution of RBON to meet remaining gaps over the longer term" </w:instrText>
      </w:r>
      <w:r w:rsidRPr="00E2204A">
        <w:rPr>
          <w:lang w:val="en-GB"/>
        </w:rPr>
        <w:fldChar w:fldCharType="end"/>
      </w:r>
      <w:r w:rsidRPr="00E2204A">
        <w:rPr>
          <w:lang w:val="en-GB"/>
        </w:rPr>
        <w:fldChar w:fldCharType="end"/>
      </w:r>
    </w:p>
    <w:p w14:paraId="7C87FBB9" w14:textId="77777777" w:rsidR="00990C9B" w:rsidRPr="004C6778" w:rsidRDefault="00990C9B" w:rsidP="004C6778">
      <w:pPr>
        <w:pStyle w:val="ChapterheadAnxRef"/>
      </w:pPr>
      <w:bookmarkStart w:id="6264" w:name="annex5"/>
      <w:bookmarkStart w:id="6265" w:name="annex4"/>
      <w:bookmarkStart w:id="6266" w:name="_Annex_IV_–"/>
      <w:bookmarkStart w:id="6267" w:name="_Toc120871025"/>
      <w:bookmarkEnd w:id="6264"/>
      <w:bookmarkEnd w:id="6265"/>
      <w:bookmarkEnd w:id="6266"/>
      <w:r w:rsidRPr="004C6778">
        <w:t>Annex 4</w:t>
      </w:r>
      <w:r w:rsidR="00BE50FD" w:rsidRPr="004C6778">
        <w:t>.</w:t>
      </w:r>
      <w:r w:rsidRPr="004C6778">
        <w:t xml:space="preserve"> Template for the draft national or regional plan on the evolution of RBON to meet remaining gaps over the longer term</w:t>
      </w:r>
      <w:bookmarkStart w:id="6268" w:name="_p_abbbec5ed8434e64a63beefe8a310069"/>
      <w:bookmarkEnd w:id="6267"/>
      <w:bookmarkEnd w:id="6268"/>
    </w:p>
    <w:p w14:paraId="07D0DBD3" w14:textId="77777777" w:rsidR="00990C9B" w:rsidRPr="004C6778" w:rsidRDefault="00990C9B" w:rsidP="004C6778">
      <w:pPr>
        <w:pStyle w:val="Note"/>
      </w:pPr>
      <w:r w:rsidRPr="004C6778">
        <w:t>Notes:</w:t>
      </w:r>
      <w:bookmarkStart w:id="6269" w:name="_p_8a1a3ac97b1f4ad39aacf023ee06a862"/>
      <w:bookmarkEnd w:id="6269"/>
    </w:p>
    <w:p w14:paraId="728DEB9E" w14:textId="77777777" w:rsidR="00990C9B" w:rsidRPr="004C6778" w:rsidRDefault="00B067A8" w:rsidP="004C6778">
      <w:pPr>
        <w:pStyle w:val="Notes1"/>
      </w:pPr>
      <w:r w:rsidRPr="004C6778">
        <w:t>1</w:t>
      </w:r>
      <w:r w:rsidR="00B37DE9" w:rsidRPr="004C6778">
        <w:t>.</w:t>
      </w:r>
      <w:r w:rsidR="00B37DE9" w:rsidRPr="004C6778">
        <w:tab/>
      </w:r>
      <w:r w:rsidR="00990C9B" w:rsidRPr="004C6778">
        <w:t>The same template is used for national plans (submitted by Members to the RA/WG-I) and regional plans (developed by the RA/WG-I based on national plans provided by Members).</w:t>
      </w:r>
      <w:bookmarkStart w:id="6270" w:name="_p_019d14c57fe7493ab0edb0270f99aaad"/>
      <w:bookmarkEnd w:id="6270"/>
    </w:p>
    <w:p w14:paraId="4994EE8E" w14:textId="77777777" w:rsidR="00990C9B" w:rsidRPr="004C6778" w:rsidRDefault="00B067A8" w:rsidP="004C6778">
      <w:pPr>
        <w:pStyle w:val="Notes1"/>
      </w:pPr>
      <w:r w:rsidRPr="004C6778">
        <w:t>2</w:t>
      </w:r>
      <w:r w:rsidR="00B37DE9" w:rsidRPr="004C6778">
        <w:t>.</w:t>
      </w:r>
      <w:r w:rsidR="00B37DE9" w:rsidRPr="004C6778">
        <w:tab/>
      </w:r>
      <w:r w:rsidR="00990C9B" w:rsidRPr="004C6778">
        <w:t>Entries in the table below are only given as examples.</w:t>
      </w:r>
      <w:bookmarkStart w:id="6271" w:name="_p_25b8c43f91294e768108d12ef0da63d3"/>
      <w:bookmarkEnd w:id="6271"/>
    </w:p>
    <w:p w14:paraId="719095A0" w14:textId="77777777" w:rsidR="00584E67" w:rsidRPr="00E2204A" w:rsidRDefault="00AB7E4B" w:rsidP="00AB7E4B">
      <w:pPr>
        <w:pStyle w:val="TPSTable"/>
        <w:rPr>
          <w:lang w:val="en-GB"/>
        </w:rPr>
      </w:pPr>
      <w:r w:rsidRPr="00E2204A">
        <w:rPr>
          <w:b w:val="0"/>
          <w:lang w:val="en-GB"/>
        </w:rPr>
        <w:fldChar w:fldCharType="begin"/>
      </w:r>
      <w:r w:rsidRPr="00E2204A">
        <w:rPr>
          <w:lang w:val="en-GB"/>
        </w:rPr>
        <w:instrText xml:space="preserve"> MACROBUTTON TPS_Table TABLE: Table shaded header with lines No space after</w:instrText>
      </w:r>
      <w:r w:rsidRPr="00E2204A">
        <w:rPr>
          <w:b w:val="0"/>
          <w:vanish/>
          <w:lang w:val="en-GB"/>
        </w:rPr>
        <w:fldChar w:fldCharType="begin"/>
      </w:r>
      <w:r w:rsidRPr="00E2204A">
        <w:rPr>
          <w:vanish/>
          <w:lang w:val="en-GB"/>
        </w:rPr>
        <w:instrText xml:space="preserve"> Name="Table shaded header with lines No space after" Columns="5" HeaderRows="1" BodyRows="8" FooterRows="0" KeepTableWidth="true" KeepWidths="true" KeepHAlign="false" KeepVAlign="false" </w:instrText>
      </w:r>
      <w:r w:rsidRPr="00E2204A">
        <w:rPr>
          <w:b w:val="0"/>
          <w:lang w:val="en-GB"/>
        </w:rPr>
        <w:fldChar w:fldCharType="end"/>
      </w:r>
      <w:r w:rsidRPr="00E2204A">
        <w:rPr>
          <w:b w:val="0"/>
          <w:lang w:val="en-GB"/>
        </w:rPr>
        <w:fldChar w:fldCharType="end"/>
      </w:r>
    </w:p>
    <w:tbl>
      <w:tblPr>
        <w:tblStyle w:val="TableGrid"/>
        <w:tblW w:w="5000" w:type="pct"/>
        <w:tblLook w:val="04A0" w:firstRow="1" w:lastRow="0" w:firstColumn="1" w:lastColumn="0" w:noHBand="0" w:noVBand="1"/>
        <w:tblPrChange w:id="6272" w:author="Diana Mazo" w:date="2024-02-14T18:31:00Z">
          <w:tblPr>
            <w:tblStyle w:val="TableGrid"/>
            <w:tblW w:w="5000" w:type="pct"/>
            <w:tblLook w:val="04A0" w:firstRow="1" w:lastRow="0" w:firstColumn="1" w:lastColumn="0" w:noHBand="0" w:noVBand="1"/>
          </w:tblPr>
        </w:tblPrChange>
      </w:tblPr>
      <w:tblGrid>
        <w:gridCol w:w="600"/>
        <w:gridCol w:w="3357"/>
        <w:gridCol w:w="1924"/>
        <w:gridCol w:w="1514"/>
        <w:gridCol w:w="2460"/>
        <w:tblGridChange w:id="6273">
          <w:tblGrid>
            <w:gridCol w:w="587"/>
            <w:gridCol w:w="3279"/>
            <w:gridCol w:w="1880"/>
            <w:gridCol w:w="1350"/>
            <w:gridCol w:w="129"/>
            <w:gridCol w:w="2138"/>
            <w:gridCol w:w="266"/>
          </w:tblGrid>
        </w:tblGridChange>
      </w:tblGrid>
      <w:tr w:rsidR="00FD35A9" w:rsidRPr="00E2204A" w14:paraId="48EB0CEC" w14:textId="77777777" w:rsidTr="00627B25">
        <w:trPr>
          <w:tblHeader/>
          <w:trPrChange w:id="6274" w:author="Diana Mazo" w:date="2024-02-14T18:31:00Z">
            <w:trPr>
              <w:gridAfter w:val="0"/>
              <w:wAfter w:w="226" w:type="dxa"/>
              <w:tblHeader/>
            </w:trPr>
          </w:trPrChange>
        </w:trPr>
        <w:tc>
          <w:tcPr>
            <w:tcW w:w="304" w:type="pct"/>
            <w:shd w:val="clear" w:color="auto" w:fill="E5DFEC" w:themeFill="accent4" w:themeFillTint="33"/>
            <w:tcPrChange w:id="6275" w:author="Diana Mazo" w:date="2024-02-14T18:31:00Z">
              <w:tcPr>
                <w:tcW w:w="328" w:type="pct"/>
                <w:shd w:val="clear" w:color="auto" w:fill="E5DFEC" w:themeFill="accent4" w:themeFillTint="33"/>
              </w:tcPr>
            </w:tcPrChange>
          </w:tcPr>
          <w:p w14:paraId="52C9055F" w14:textId="77777777" w:rsidR="00990C9B" w:rsidRPr="004C6778" w:rsidRDefault="00990C9B" w:rsidP="004C6778">
            <w:pPr>
              <w:pStyle w:val="Tableheader"/>
              <w:rPr>
                <w:lang w:val="en-GB"/>
              </w:rPr>
            </w:pPr>
            <w:r w:rsidRPr="004C6778">
              <w:rPr>
                <w:i w:val="0"/>
                <w:lang w:val="en-GB"/>
              </w:rPr>
              <w:t>No.</w:t>
            </w:r>
          </w:p>
        </w:tc>
        <w:tc>
          <w:tcPr>
            <w:tcW w:w="1703" w:type="pct"/>
            <w:shd w:val="clear" w:color="auto" w:fill="E5DFEC" w:themeFill="accent4" w:themeFillTint="33"/>
            <w:tcPrChange w:id="6276" w:author="Diana Mazo" w:date="2024-02-14T18:31:00Z">
              <w:tcPr>
                <w:tcW w:w="1726" w:type="pct"/>
                <w:shd w:val="clear" w:color="auto" w:fill="E5DFEC" w:themeFill="accent4" w:themeFillTint="33"/>
              </w:tcPr>
            </w:tcPrChange>
          </w:tcPr>
          <w:p w14:paraId="04DFFD3C" w14:textId="77777777" w:rsidR="00990C9B" w:rsidRPr="004C6778" w:rsidRDefault="00990C9B" w:rsidP="004C6778">
            <w:pPr>
              <w:pStyle w:val="Tableheader"/>
              <w:rPr>
                <w:lang w:val="en-GB"/>
              </w:rPr>
            </w:pPr>
            <w:r w:rsidRPr="004C6778">
              <w:rPr>
                <w:i w:val="0"/>
                <w:lang w:val="en-GB"/>
              </w:rPr>
              <w:t>Deliverable</w:t>
            </w:r>
          </w:p>
        </w:tc>
        <w:tc>
          <w:tcPr>
            <w:tcW w:w="976" w:type="pct"/>
            <w:shd w:val="clear" w:color="auto" w:fill="E5DFEC" w:themeFill="accent4" w:themeFillTint="33"/>
            <w:tcPrChange w:id="6277" w:author="Diana Mazo" w:date="2024-02-14T18:31:00Z">
              <w:tcPr>
                <w:tcW w:w="999" w:type="pct"/>
                <w:shd w:val="clear" w:color="auto" w:fill="E5DFEC" w:themeFill="accent4" w:themeFillTint="33"/>
              </w:tcPr>
            </w:tcPrChange>
          </w:tcPr>
          <w:p w14:paraId="2002939B" w14:textId="77777777" w:rsidR="00990C9B" w:rsidRPr="004C6778" w:rsidRDefault="00990C9B" w:rsidP="004C6778">
            <w:pPr>
              <w:pStyle w:val="Tableheader"/>
              <w:rPr>
                <w:lang w:val="en-GB"/>
              </w:rPr>
            </w:pPr>
            <w:r w:rsidRPr="004C6778">
              <w:rPr>
                <w:i w:val="0"/>
                <w:lang w:val="en-GB"/>
              </w:rPr>
              <w:t>By whom</w:t>
            </w:r>
          </w:p>
        </w:tc>
        <w:tc>
          <w:tcPr>
            <w:tcW w:w="768" w:type="pct"/>
            <w:shd w:val="clear" w:color="auto" w:fill="E5DFEC" w:themeFill="accent4" w:themeFillTint="33"/>
            <w:tcPrChange w:id="6278" w:author="Diana Mazo" w:date="2024-02-14T18:31:00Z">
              <w:tcPr>
                <w:tcW w:w="724" w:type="pct"/>
                <w:shd w:val="clear" w:color="auto" w:fill="E5DFEC" w:themeFill="accent4" w:themeFillTint="33"/>
              </w:tcPr>
            </w:tcPrChange>
          </w:tcPr>
          <w:p w14:paraId="1DE56C9D" w14:textId="77777777" w:rsidR="00990C9B" w:rsidRPr="004C6778" w:rsidRDefault="00990C9B" w:rsidP="004C6778">
            <w:pPr>
              <w:pStyle w:val="Tableheader"/>
              <w:rPr>
                <w:lang w:val="en-GB"/>
              </w:rPr>
            </w:pPr>
            <w:r w:rsidRPr="004C6778">
              <w:rPr>
                <w:i w:val="0"/>
                <w:lang w:val="en-GB"/>
              </w:rPr>
              <w:t>Expected delivery time</w:t>
            </w:r>
          </w:p>
        </w:tc>
        <w:tc>
          <w:tcPr>
            <w:tcW w:w="1248" w:type="pct"/>
            <w:shd w:val="clear" w:color="auto" w:fill="E5DFEC" w:themeFill="accent4" w:themeFillTint="33"/>
            <w:tcPrChange w:id="6279" w:author="Diana Mazo" w:date="2024-02-14T18:31:00Z">
              <w:tcPr>
                <w:tcW w:w="1223" w:type="pct"/>
                <w:gridSpan w:val="2"/>
                <w:shd w:val="clear" w:color="auto" w:fill="E5DFEC" w:themeFill="accent4" w:themeFillTint="33"/>
              </w:tcPr>
            </w:tcPrChange>
          </w:tcPr>
          <w:p w14:paraId="05848B92" w14:textId="77777777" w:rsidR="00990C9B" w:rsidRPr="004C6778" w:rsidRDefault="00990C9B" w:rsidP="004C6778">
            <w:pPr>
              <w:pStyle w:val="Tableheader"/>
              <w:rPr>
                <w:lang w:val="en-GB"/>
              </w:rPr>
            </w:pPr>
            <w:r w:rsidRPr="004C6778">
              <w:rPr>
                <w:i w:val="0"/>
                <w:lang w:val="en-GB"/>
              </w:rPr>
              <w:t>Comment</w:t>
            </w:r>
            <w:bookmarkStart w:id="6280" w:name="_p_bbe6b705a1a04df3bbbf71642bf841d4"/>
            <w:bookmarkEnd w:id="6280"/>
          </w:p>
        </w:tc>
      </w:tr>
      <w:tr w:rsidR="00A15720" w:rsidRPr="004B31B6" w14:paraId="526172BF" w14:textId="77777777" w:rsidTr="00627B25">
        <w:tc>
          <w:tcPr>
            <w:tcW w:w="304" w:type="pct"/>
            <w:tcPrChange w:id="6281" w:author="Diana Mazo" w:date="2024-02-14T18:31:00Z">
              <w:tcPr>
                <w:tcW w:w="328" w:type="pct"/>
              </w:tcPr>
            </w:tcPrChange>
          </w:tcPr>
          <w:p w14:paraId="7C5B8C01" w14:textId="77777777" w:rsidR="00990C9B" w:rsidRPr="004C6778" w:rsidRDefault="00990C9B" w:rsidP="002B3E17">
            <w:pPr>
              <w:pStyle w:val="Tablebody"/>
              <w:rPr>
                <w:lang w:val="en-GB"/>
              </w:rPr>
            </w:pPr>
            <w:r w:rsidRPr="004C6778">
              <w:rPr>
                <w:lang w:val="en-GB"/>
              </w:rPr>
              <w:t>1</w:t>
            </w:r>
          </w:p>
        </w:tc>
        <w:tc>
          <w:tcPr>
            <w:tcW w:w="1703" w:type="pct"/>
            <w:tcPrChange w:id="6282" w:author="Diana Mazo" w:date="2024-02-14T18:31:00Z">
              <w:tcPr>
                <w:tcW w:w="1726" w:type="pct"/>
              </w:tcPr>
            </w:tcPrChange>
          </w:tcPr>
          <w:p w14:paraId="5F16ED22" w14:textId="77777777" w:rsidR="00990C9B" w:rsidRPr="004C6778" w:rsidRDefault="0F402C46" w:rsidP="002B3E17">
            <w:pPr>
              <w:pStyle w:val="Tablebody"/>
              <w:rPr>
                <w:lang w:val="en-GB"/>
              </w:rPr>
            </w:pPr>
            <w:r w:rsidRPr="004C6778">
              <w:rPr>
                <w:lang w:val="en-GB"/>
              </w:rPr>
              <w:t>MoU</w:t>
            </w:r>
            <w:r w:rsidR="00990C9B" w:rsidRPr="004C6778">
              <w:rPr>
                <w:lang w:val="en-GB"/>
              </w:rPr>
              <w:t xml:space="preserve"> with partner organization for upgrading &lt;N&gt; &lt;station type&gt; stations in &lt;name of region&gt;</w:t>
            </w:r>
          </w:p>
        </w:tc>
        <w:tc>
          <w:tcPr>
            <w:tcW w:w="976" w:type="pct"/>
            <w:tcPrChange w:id="6283" w:author="Diana Mazo" w:date="2024-02-14T18:31:00Z">
              <w:tcPr>
                <w:tcW w:w="999" w:type="pct"/>
              </w:tcPr>
            </w:tcPrChange>
          </w:tcPr>
          <w:p w14:paraId="0D942B6A" w14:textId="77777777" w:rsidR="00990C9B" w:rsidRPr="004C6778" w:rsidRDefault="00990C9B" w:rsidP="002B3E17">
            <w:pPr>
              <w:pStyle w:val="Tablebody"/>
              <w:rPr>
                <w:lang w:val="en-GB"/>
              </w:rPr>
            </w:pPr>
            <w:r w:rsidRPr="004C6778">
              <w:rPr>
                <w:lang w:val="en-GB"/>
              </w:rPr>
              <w:t xml:space="preserve">NMHS </w:t>
            </w:r>
            <w:r w:rsidR="00EA1DE5" w:rsidRPr="004C6778">
              <w:rPr>
                <w:lang w:val="en-GB"/>
              </w:rPr>
              <w:t xml:space="preserve">and </w:t>
            </w:r>
            <w:r w:rsidRPr="004C6778">
              <w:rPr>
                <w:lang w:val="en-GB"/>
              </w:rPr>
              <w:t>&lt;</w:t>
            </w:r>
            <w:r w:rsidR="00EC4844" w:rsidRPr="004C6778">
              <w:rPr>
                <w:lang w:val="en-GB"/>
              </w:rPr>
              <w:t>p</w:t>
            </w:r>
            <w:r w:rsidRPr="004C6778">
              <w:rPr>
                <w:lang w:val="en-GB"/>
              </w:rPr>
              <w:t>artner name&gt;</w:t>
            </w:r>
          </w:p>
        </w:tc>
        <w:tc>
          <w:tcPr>
            <w:tcW w:w="768" w:type="pct"/>
            <w:tcPrChange w:id="6284" w:author="Diana Mazo" w:date="2024-02-14T18:31:00Z">
              <w:tcPr>
                <w:tcW w:w="814" w:type="pct"/>
                <w:gridSpan w:val="2"/>
              </w:tcPr>
            </w:tcPrChange>
          </w:tcPr>
          <w:p w14:paraId="085230DE" w14:textId="77777777" w:rsidR="00990C9B" w:rsidRPr="004C6778" w:rsidRDefault="002B38B4" w:rsidP="002B3E17">
            <w:pPr>
              <w:pStyle w:val="Tablebody"/>
              <w:rPr>
                <w:lang w:val="en-GB"/>
              </w:rPr>
            </w:pPr>
            <w:r w:rsidRPr="004C6778">
              <w:rPr>
                <w:lang w:val="en-GB"/>
              </w:rPr>
              <w:t>6/</w:t>
            </w:r>
            <w:r w:rsidR="00990C9B" w:rsidRPr="004C6778">
              <w:rPr>
                <w:lang w:val="en-GB"/>
              </w:rPr>
              <w:t>2026</w:t>
            </w:r>
          </w:p>
        </w:tc>
        <w:tc>
          <w:tcPr>
            <w:tcW w:w="1248" w:type="pct"/>
            <w:tcPrChange w:id="6285" w:author="Diana Mazo" w:date="2024-02-14T18:31:00Z">
              <w:tcPr>
                <w:tcW w:w="1133" w:type="pct"/>
                <w:gridSpan w:val="2"/>
              </w:tcPr>
            </w:tcPrChange>
          </w:tcPr>
          <w:p w14:paraId="54296055" w14:textId="77777777" w:rsidR="00990C9B" w:rsidRPr="004C6778" w:rsidRDefault="00990C9B" w:rsidP="002B3E17">
            <w:pPr>
              <w:pStyle w:val="Tablebody"/>
              <w:rPr>
                <w:lang w:val="en-GB"/>
              </w:rPr>
            </w:pPr>
            <w:r w:rsidRPr="004C6778">
              <w:rPr>
                <w:lang w:val="en-GB"/>
              </w:rPr>
              <w:t>Number of stations to be upgraded will depend on negotiation with partner organization and available resources</w:t>
            </w:r>
            <w:bookmarkStart w:id="6286" w:name="_p_1096f413ed6548d199498806320854bb"/>
            <w:bookmarkEnd w:id="6286"/>
          </w:p>
        </w:tc>
      </w:tr>
      <w:tr w:rsidR="00A15720" w:rsidRPr="004B31B6" w14:paraId="3A195807" w14:textId="77777777" w:rsidTr="00627B25">
        <w:tc>
          <w:tcPr>
            <w:tcW w:w="304" w:type="pct"/>
            <w:tcPrChange w:id="6287" w:author="Diana Mazo" w:date="2024-02-14T18:31:00Z">
              <w:tcPr>
                <w:tcW w:w="328" w:type="pct"/>
              </w:tcPr>
            </w:tcPrChange>
          </w:tcPr>
          <w:p w14:paraId="7F7BE95E" w14:textId="77777777" w:rsidR="00990C9B" w:rsidRPr="004C6778" w:rsidRDefault="00990C9B" w:rsidP="002B3E17">
            <w:pPr>
              <w:pStyle w:val="Tablebody"/>
              <w:rPr>
                <w:lang w:val="en-GB"/>
              </w:rPr>
            </w:pPr>
            <w:r w:rsidRPr="004C6778">
              <w:rPr>
                <w:lang w:val="en-GB"/>
              </w:rPr>
              <w:t>2</w:t>
            </w:r>
          </w:p>
        </w:tc>
        <w:tc>
          <w:tcPr>
            <w:tcW w:w="1703" w:type="pct"/>
            <w:tcPrChange w:id="6288" w:author="Diana Mazo" w:date="2024-02-14T18:31:00Z">
              <w:tcPr>
                <w:tcW w:w="1726" w:type="pct"/>
              </w:tcPr>
            </w:tcPrChange>
          </w:tcPr>
          <w:p w14:paraId="4FB4AF23" w14:textId="77777777" w:rsidR="00990C9B" w:rsidRPr="004C6778" w:rsidRDefault="00990C9B" w:rsidP="002B3E17">
            <w:pPr>
              <w:pStyle w:val="Tablebody"/>
              <w:rPr>
                <w:lang w:val="en-GB"/>
              </w:rPr>
            </w:pPr>
            <w:r w:rsidRPr="004C6778">
              <w:rPr>
                <w:lang w:val="en-GB"/>
              </w:rPr>
              <w:t>MoU with partner organization for the exchange of data from &lt;N&gt; &lt;station type&gt; stations in &lt;name of region&gt;</w:t>
            </w:r>
          </w:p>
        </w:tc>
        <w:tc>
          <w:tcPr>
            <w:tcW w:w="976" w:type="pct"/>
            <w:tcPrChange w:id="6289" w:author="Diana Mazo" w:date="2024-02-14T18:31:00Z">
              <w:tcPr>
                <w:tcW w:w="999" w:type="pct"/>
              </w:tcPr>
            </w:tcPrChange>
          </w:tcPr>
          <w:p w14:paraId="61AFB272" w14:textId="77777777" w:rsidR="00990C9B" w:rsidRPr="004C6778" w:rsidRDefault="00990C9B" w:rsidP="002B3E17">
            <w:pPr>
              <w:pStyle w:val="Tablebody"/>
              <w:rPr>
                <w:lang w:val="en-GB"/>
              </w:rPr>
            </w:pPr>
            <w:r w:rsidRPr="004C6778">
              <w:rPr>
                <w:lang w:val="en-GB"/>
              </w:rPr>
              <w:t xml:space="preserve">NMHS </w:t>
            </w:r>
            <w:r w:rsidR="00EA1DE5" w:rsidRPr="004C6778">
              <w:rPr>
                <w:lang w:val="en-GB"/>
              </w:rPr>
              <w:t xml:space="preserve">and </w:t>
            </w:r>
            <w:r w:rsidRPr="004C6778">
              <w:rPr>
                <w:lang w:val="en-GB"/>
              </w:rPr>
              <w:t>&lt;</w:t>
            </w:r>
            <w:r w:rsidR="00EC4844" w:rsidRPr="004C6778">
              <w:rPr>
                <w:lang w:val="en-GB"/>
              </w:rPr>
              <w:t>p</w:t>
            </w:r>
            <w:r w:rsidRPr="004C6778">
              <w:rPr>
                <w:lang w:val="en-GB"/>
              </w:rPr>
              <w:t>artner name&gt;</w:t>
            </w:r>
          </w:p>
        </w:tc>
        <w:tc>
          <w:tcPr>
            <w:tcW w:w="768" w:type="pct"/>
            <w:tcPrChange w:id="6290" w:author="Diana Mazo" w:date="2024-02-14T18:31:00Z">
              <w:tcPr>
                <w:tcW w:w="814" w:type="pct"/>
                <w:gridSpan w:val="2"/>
              </w:tcPr>
            </w:tcPrChange>
          </w:tcPr>
          <w:p w14:paraId="2C5DAC5C" w14:textId="77777777" w:rsidR="00990C9B" w:rsidRPr="004C6778" w:rsidRDefault="002B38B4" w:rsidP="002B3E17">
            <w:pPr>
              <w:pStyle w:val="Tablebody"/>
              <w:rPr>
                <w:lang w:val="en-GB"/>
              </w:rPr>
            </w:pPr>
            <w:r w:rsidRPr="004C6778">
              <w:rPr>
                <w:lang w:val="en-GB"/>
              </w:rPr>
              <w:t>3/</w:t>
            </w:r>
            <w:r w:rsidR="00990C9B" w:rsidRPr="004C6778">
              <w:rPr>
                <w:lang w:val="en-GB"/>
              </w:rPr>
              <w:t>2024</w:t>
            </w:r>
          </w:p>
        </w:tc>
        <w:tc>
          <w:tcPr>
            <w:tcW w:w="1248" w:type="pct"/>
            <w:tcPrChange w:id="6291" w:author="Diana Mazo" w:date="2024-02-14T18:31:00Z">
              <w:tcPr>
                <w:tcW w:w="1133" w:type="pct"/>
                <w:gridSpan w:val="2"/>
              </w:tcPr>
            </w:tcPrChange>
          </w:tcPr>
          <w:p w14:paraId="20AA234F" w14:textId="77777777" w:rsidR="00990C9B" w:rsidRPr="004C6778" w:rsidRDefault="00990C9B" w:rsidP="002B3E17">
            <w:pPr>
              <w:pStyle w:val="Tablebody"/>
              <w:rPr>
                <w:lang w:val="en-GB"/>
              </w:rPr>
            </w:pPr>
            <w:r w:rsidRPr="004C6778">
              <w:rPr>
                <w:lang w:val="en-GB"/>
              </w:rPr>
              <w:t>Good chances of success; data already shared by the partner with NMHS</w:t>
            </w:r>
            <w:bookmarkStart w:id="6292" w:name="_p_dbaca8c9a23c4b8a9b71829fea9bcfc2"/>
            <w:bookmarkEnd w:id="6292"/>
          </w:p>
        </w:tc>
      </w:tr>
      <w:tr w:rsidR="00A15720" w:rsidRPr="00E2204A" w14:paraId="2E3ACEEB" w14:textId="77777777" w:rsidTr="00627B25">
        <w:tc>
          <w:tcPr>
            <w:tcW w:w="304" w:type="pct"/>
            <w:tcPrChange w:id="6293" w:author="Diana Mazo" w:date="2024-02-14T18:31:00Z">
              <w:tcPr>
                <w:tcW w:w="328" w:type="pct"/>
              </w:tcPr>
            </w:tcPrChange>
          </w:tcPr>
          <w:p w14:paraId="7952E592" w14:textId="77777777" w:rsidR="00990C9B" w:rsidRPr="004C6778" w:rsidRDefault="00990C9B" w:rsidP="002B3E17">
            <w:pPr>
              <w:pStyle w:val="Tablebody"/>
              <w:rPr>
                <w:lang w:val="en-GB"/>
              </w:rPr>
            </w:pPr>
            <w:r w:rsidRPr="004C6778">
              <w:rPr>
                <w:lang w:val="en-GB"/>
              </w:rPr>
              <w:t>3</w:t>
            </w:r>
          </w:p>
        </w:tc>
        <w:tc>
          <w:tcPr>
            <w:tcW w:w="1703" w:type="pct"/>
            <w:tcPrChange w:id="6294" w:author="Diana Mazo" w:date="2024-02-14T18:31:00Z">
              <w:tcPr>
                <w:tcW w:w="1726" w:type="pct"/>
              </w:tcPr>
            </w:tcPrChange>
          </w:tcPr>
          <w:p w14:paraId="7C3E1ADB" w14:textId="77777777" w:rsidR="00990C9B" w:rsidRPr="004C6778" w:rsidRDefault="00990C9B" w:rsidP="002B3E17">
            <w:pPr>
              <w:pStyle w:val="Tablebody"/>
              <w:rPr>
                <w:lang w:val="en-GB"/>
              </w:rPr>
            </w:pPr>
            <w:r w:rsidRPr="004C6778">
              <w:rPr>
                <w:lang w:val="en-GB"/>
              </w:rPr>
              <w:t xml:space="preserve">Plan for funding &lt;N&gt; new &lt;station type&gt; stations to be implemented in &lt;name of region&gt; using the World Bank </w:t>
            </w:r>
            <w:r w:rsidR="00893FDA" w:rsidRPr="004C6778">
              <w:rPr>
                <w:lang w:val="en-GB"/>
              </w:rPr>
              <w:t xml:space="preserve">(WB) </w:t>
            </w:r>
            <w:r w:rsidRPr="004C6778">
              <w:rPr>
                <w:lang w:val="en-GB"/>
              </w:rPr>
              <w:t xml:space="preserve">funding in the framework of </w:t>
            </w:r>
            <w:r w:rsidR="00893FDA" w:rsidRPr="004C6778">
              <w:rPr>
                <w:lang w:val="en-GB"/>
              </w:rPr>
              <w:t xml:space="preserve">the </w:t>
            </w:r>
            <w:r w:rsidRPr="004C6778">
              <w:rPr>
                <w:lang w:val="en-GB"/>
              </w:rPr>
              <w:t>WMO Country Support Initiative</w:t>
            </w:r>
          </w:p>
        </w:tc>
        <w:tc>
          <w:tcPr>
            <w:tcW w:w="976" w:type="pct"/>
            <w:tcPrChange w:id="6295" w:author="Diana Mazo" w:date="2024-02-14T18:31:00Z">
              <w:tcPr>
                <w:tcW w:w="999" w:type="pct"/>
              </w:tcPr>
            </w:tcPrChange>
          </w:tcPr>
          <w:p w14:paraId="75993778" w14:textId="77777777" w:rsidR="00990C9B" w:rsidRPr="004C6778" w:rsidRDefault="00990C9B" w:rsidP="002B3E17">
            <w:pPr>
              <w:pStyle w:val="Tablebody"/>
              <w:rPr>
                <w:lang w:val="en-GB"/>
              </w:rPr>
            </w:pPr>
            <w:r w:rsidRPr="004C6778">
              <w:rPr>
                <w:lang w:val="en-GB"/>
              </w:rPr>
              <w:t xml:space="preserve">NMHS </w:t>
            </w:r>
            <w:r w:rsidR="00EA1DE5" w:rsidRPr="004C6778">
              <w:rPr>
                <w:lang w:val="en-GB"/>
              </w:rPr>
              <w:t xml:space="preserve">and </w:t>
            </w:r>
            <w:r w:rsidRPr="004C6778">
              <w:rPr>
                <w:lang w:val="en-GB"/>
              </w:rPr>
              <w:t>WB</w:t>
            </w:r>
          </w:p>
        </w:tc>
        <w:tc>
          <w:tcPr>
            <w:tcW w:w="768" w:type="pct"/>
            <w:tcPrChange w:id="6296" w:author="Diana Mazo" w:date="2024-02-14T18:31:00Z">
              <w:tcPr>
                <w:tcW w:w="814" w:type="pct"/>
                <w:gridSpan w:val="2"/>
              </w:tcPr>
            </w:tcPrChange>
          </w:tcPr>
          <w:p w14:paraId="11F1F6CD" w14:textId="77777777" w:rsidR="00990C9B" w:rsidRPr="004C6778" w:rsidRDefault="00990C9B" w:rsidP="002B3E17">
            <w:pPr>
              <w:pStyle w:val="Tablebody"/>
              <w:rPr>
                <w:lang w:val="en-GB"/>
              </w:rPr>
            </w:pPr>
            <w:r w:rsidRPr="004C6778">
              <w:rPr>
                <w:lang w:val="en-GB"/>
              </w:rPr>
              <w:t>2028</w:t>
            </w:r>
            <w:bookmarkStart w:id="6297" w:name="_p_be5a20d4356b4784b0dd7f024a00475c"/>
            <w:bookmarkEnd w:id="6297"/>
          </w:p>
        </w:tc>
        <w:tc>
          <w:tcPr>
            <w:tcW w:w="1248" w:type="pct"/>
            <w:tcPrChange w:id="6298" w:author="Diana Mazo" w:date="2024-02-14T18:31:00Z">
              <w:tcPr>
                <w:tcW w:w="1133" w:type="pct"/>
                <w:gridSpan w:val="2"/>
              </w:tcPr>
            </w:tcPrChange>
          </w:tcPr>
          <w:p w14:paraId="0A95C1DC" w14:textId="77777777" w:rsidR="00990C9B" w:rsidRPr="004C6778" w:rsidRDefault="00990C9B" w:rsidP="002B3E17">
            <w:pPr>
              <w:pStyle w:val="Tablebody"/>
              <w:rPr>
                <w:lang w:val="en-GB"/>
              </w:rPr>
            </w:pPr>
          </w:p>
        </w:tc>
      </w:tr>
      <w:tr w:rsidR="00A15720" w:rsidRPr="004B31B6" w14:paraId="2B6EC7A5" w14:textId="77777777" w:rsidTr="00627B25">
        <w:tc>
          <w:tcPr>
            <w:tcW w:w="304" w:type="pct"/>
            <w:tcPrChange w:id="6299" w:author="Diana Mazo" w:date="2024-02-14T18:31:00Z">
              <w:tcPr>
                <w:tcW w:w="328" w:type="pct"/>
              </w:tcPr>
            </w:tcPrChange>
          </w:tcPr>
          <w:p w14:paraId="2120D77A" w14:textId="77777777" w:rsidR="00990C9B" w:rsidRPr="004C6778" w:rsidRDefault="00990C9B" w:rsidP="002B3E17">
            <w:pPr>
              <w:pStyle w:val="Tablebody"/>
              <w:rPr>
                <w:lang w:val="en-GB"/>
              </w:rPr>
            </w:pPr>
            <w:r w:rsidRPr="004C6778">
              <w:rPr>
                <w:lang w:val="en-GB"/>
              </w:rPr>
              <w:t>4</w:t>
            </w:r>
          </w:p>
        </w:tc>
        <w:tc>
          <w:tcPr>
            <w:tcW w:w="1703" w:type="pct"/>
            <w:tcPrChange w:id="6300" w:author="Diana Mazo" w:date="2024-02-14T18:31:00Z">
              <w:tcPr>
                <w:tcW w:w="1726" w:type="pct"/>
              </w:tcPr>
            </w:tcPrChange>
          </w:tcPr>
          <w:p w14:paraId="03F72F74" w14:textId="77777777" w:rsidR="00990C9B" w:rsidRPr="004C6778" w:rsidRDefault="00990C9B" w:rsidP="002B3E17">
            <w:pPr>
              <w:pStyle w:val="Tablebody"/>
              <w:rPr>
                <w:lang w:val="en-GB"/>
              </w:rPr>
            </w:pPr>
            <w:r w:rsidRPr="004C6778">
              <w:rPr>
                <w:lang w:val="en-GB"/>
              </w:rPr>
              <w:t>Agreement with neighbour</w:t>
            </w:r>
            <w:r w:rsidR="00893FDA" w:rsidRPr="004C6778">
              <w:rPr>
                <w:lang w:val="en-GB"/>
              </w:rPr>
              <w:t>ing</w:t>
            </w:r>
            <w:r w:rsidRPr="004C6778">
              <w:rPr>
                <w:lang w:val="en-GB"/>
              </w:rPr>
              <w:t xml:space="preserve"> </w:t>
            </w:r>
            <w:r w:rsidR="00893FDA" w:rsidRPr="004C6778">
              <w:rPr>
                <w:lang w:val="en-GB"/>
              </w:rPr>
              <w:t>c</w:t>
            </w:r>
            <w:r w:rsidRPr="004C6778">
              <w:rPr>
                <w:lang w:val="en-GB"/>
              </w:rPr>
              <w:t>ountry for sharing and exchanging weather radar data</w:t>
            </w:r>
          </w:p>
        </w:tc>
        <w:tc>
          <w:tcPr>
            <w:tcW w:w="976" w:type="pct"/>
            <w:tcPrChange w:id="6301" w:author="Diana Mazo" w:date="2024-02-14T18:31:00Z">
              <w:tcPr>
                <w:tcW w:w="999" w:type="pct"/>
              </w:tcPr>
            </w:tcPrChange>
          </w:tcPr>
          <w:p w14:paraId="3CE4173C" w14:textId="77777777" w:rsidR="00990C9B" w:rsidRPr="004C6778" w:rsidRDefault="00990C9B" w:rsidP="002B3E17">
            <w:pPr>
              <w:pStyle w:val="Tablebody"/>
              <w:rPr>
                <w:lang w:val="en-GB"/>
              </w:rPr>
            </w:pPr>
            <w:r w:rsidRPr="004C6778">
              <w:rPr>
                <w:lang w:val="en-GB"/>
              </w:rPr>
              <w:t>NMHS and &lt;</w:t>
            </w:r>
            <w:r w:rsidR="00893FDA" w:rsidRPr="004C6778">
              <w:rPr>
                <w:lang w:val="en-GB"/>
              </w:rPr>
              <w:t>c</w:t>
            </w:r>
            <w:r w:rsidRPr="004C6778">
              <w:rPr>
                <w:lang w:val="en-GB"/>
              </w:rPr>
              <w:t>ountry name&gt;</w:t>
            </w:r>
          </w:p>
        </w:tc>
        <w:tc>
          <w:tcPr>
            <w:tcW w:w="768" w:type="pct"/>
            <w:tcPrChange w:id="6302" w:author="Diana Mazo" w:date="2024-02-14T18:31:00Z">
              <w:tcPr>
                <w:tcW w:w="814" w:type="pct"/>
                <w:gridSpan w:val="2"/>
              </w:tcPr>
            </w:tcPrChange>
          </w:tcPr>
          <w:p w14:paraId="155C2514" w14:textId="77777777" w:rsidR="00990C9B" w:rsidRPr="004C6778" w:rsidRDefault="002B38B4" w:rsidP="002B3E17">
            <w:pPr>
              <w:pStyle w:val="Tablebody"/>
              <w:rPr>
                <w:lang w:val="en-GB"/>
              </w:rPr>
            </w:pPr>
            <w:r w:rsidRPr="004C6778">
              <w:rPr>
                <w:lang w:val="en-GB"/>
              </w:rPr>
              <w:t>12/</w:t>
            </w:r>
            <w:r w:rsidR="00990C9B" w:rsidRPr="004C6778">
              <w:rPr>
                <w:lang w:val="en-GB"/>
              </w:rPr>
              <w:t>2025</w:t>
            </w:r>
          </w:p>
        </w:tc>
        <w:tc>
          <w:tcPr>
            <w:tcW w:w="1248" w:type="pct"/>
            <w:tcPrChange w:id="6303" w:author="Diana Mazo" w:date="2024-02-14T18:31:00Z">
              <w:tcPr>
                <w:tcW w:w="1133" w:type="pct"/>
                <w:gridSpan w:val="2"/>
              </w:tcPr>
            </w:tcPrChange>
          </w:tcPr>
          <w:p w14:paraId="0B07204C" w14:textId="77777777" w:rsidR="00990C9B" w:rsidRPr="004C6778" w:rsidRDefault="007A3946" w:rsidP="002B3E17">
            <w:pPr>
              <w:pStyle w:val="Tablebody"/>
              <w:rPr>
                <w:lang w:val="en-GB"/>
              </w:rPr>
            </w:pPr>
            <w:r w:rsidRPr="00E2204A">
              <w:rPr>
                <w:lang w:val="en-GB"/>
              </w:rPr>
              <w:t>Investigating future agreement with &lt;country name&gt; for the exchange of data</w:t>
            </w:r>
            <w:bookmarkStart w:id="6304" w:name="_p_499b0b7fee374b62a5443260d07a5c4c"/>
            <w:bookmarkEnd w:id="6304"/>
          </w:p>
        </w:tc>
      </w:tr>
      <w:tr w:rsidR="00A15720" w:rsidRPr="004B31B6" w14:paraId="45BCAB87" w14:textId="77777777" w:rsidTr="00627B25">
        <w:tc>
          <w:tcPr>
            <w:tcW w:w="304" w:type="pct"/>
            <w:tcPrChange w:id="6305" w:author="Diana Mazo" w:date="2024-02-14T18:31:00Z">
              <w:tcPr>
                <w:tcW w:w="328" w:type="pct"/>
              </w:tcPr>
            </w:tcPrChange>
          </w:tcPr>
          <w:p w14:paraId="53EDDC15" w14:textId="77777777" w:rsidR="00990C9B" w:rsidRPr="004C6778" w:rsidRDefault="00990C9B" w:rsidP="002B3E17">
            <w:pPr>
              <w:pStyle w:val="Tablebody"/>
              <w:rPr>
                <w:lang w:val="en-GB"/>
              </w:rPr>
            </w:pPr>
            <w:r w:rsidRPr="004C6778">
              <w:rPr>
                <w:lang w:val="en-GB"/>
              </w:rPr>
              <w:t>5</w:t>
            </w:r>
          </w:p>
        </w:tc>
        <w:tc>
          <w:tcPr>
            <w:tcW w:w="1703" w:type="pct"/>
            <w:tcPrChange w:id="6306" w:author="Diana Mazo" w:date="2024-02-14T18:31:00Z">
              <w:tcPr>
                <w:tcW w:w="1726" w:type="pct"/>
              </w:tcPr>
            </w:tcPrChange>
          </w:tcPr>
          <w:p w14:paraId="6720F4FB" w14:textId="77777777" w:rsidR="00990C9B" w:rsidRPr="004C6778" w:rsidRDefault="00990C9B" w:rsidP="002B3E17">
            <w:pPr>
              <w:pStyle w:val="Tablebody"/>
              <w:rPr>
                <w:lang w:val="en-GB"/>
              </w:rPr>
            </w:pPr>
            <w:r w:rsidRPr="004C6778">
              <w:rPr>
                <w:lang w:val="en-GB"/>
              </w:rPr>
              <w:t>Implementation of new weather radar in &lt;name of region&gt;</w:t>
            </w:r>
          </w:p>
        </w:tc>
        <w:tc>
          <w:tcPr>
            <w:tcW w:w="976" w:type="pct"/>
            <w:tcPrChange w:id="6307" w:author="Diana Mazo" w:date="2024-02-14T18:31:00Z">
              <w:tcPr>
                <w:tcW w:w="999" w:type="pct"/>
              </w:tcPr>
            </w:tcPrChange>
          </w:tcPr>
          <w:p w14:paraId="76633BD7" w14:textId="77777777" w:rsidR="00990C9B" w:rsidRPr="004C6778" w:rsidRDefault="00990C9B" w:rsidP="002B3E17">
            <w:pPr>
              <w:pStyle w:val="Tablebody"/>
              <w:rPr>
                <w:lang w:val="en-GB"/>
              </w:rPr>
            </w:pPr>
            <w:r w:rsidRPr="004C6778">
              <w:rPr>
                <w:lang w:val="en-GB"/>
              </w:rPr>
              <w:t>NMHS</w:t>
            </w:r>
          </w:p>
        </w:tc>
        <w:tc>
          <w:tcPr>
            <w:tcW w:w="768" w:type="pct"/>
            <w:tcPrChange w:id="6308" w:author="Diana Mazo" w:date="2024-02-14T18:31:00Z">
              <w:tcPr>
                <w:tcW w:w="814" w:type="pct"/>
                <w:gridSpan w:val="2"/>
              </w:tcPr>
            </w:tcPrChange>
          </w:tcPr>
          <w:p w14:paraId="57FB8E35" w14:textId="77777777" w:rsidR="00990C9B" w:rsidRPr="004C6778" w:rsidRDefault="002B38B4" w:rsidP="002B3E17">
            <w:pPr>
              <w:pStyle w:val="Tablebody"/>
              <w:rPr>
                <w:lang w:val="en-GB"/>
              </w:rPr>
            </w:pPr>
            <w:r w:rsidRPr="004C6778">
              <w:rPr>
                <w:lang w:val="en-GB"/>
              </w:rPr>
              <w:t>6/</w:t>
            </w:r>
            <w:r w:rsidR="00990C9B" w:rsidRPr="004C6778">
              <w:rPr>
                <w:lang w:val="en-GB"/>
              </w:rPr>
              <w:t>2024</w:t>
            </w:r>
          </w:p>
        </w:tc>
        <w:tc>
          <w:tcPr>
            <w:tcW w:w="1248" w:type="pct"/>
            <w:tcPrChange w:id="6309" w:author="Diana Mazo" w:date="2024-02-14T18:31:00Z">
              <w:tcPr>
                <w:tcW w:w="1133" w:type="pct"/>
                <w:gridSpan w:val="2"/>
              </w:tcPr>
            </w:tcPrChange>
          </w:tcPr>
          <w:p w14:paraId="688B5EB1" w14:textId="77777777" w:rsidR="00990C9B" w:rsidRPr="004C6778" w:rsidRDefault="00990C9B" w:rsidP="002B3E17">
            <w:pPr>
              <w:pStyle w:val="Tablebody"/>
              <w:rPr>
                <w:lang w:val="en-GB"/>
              </w:rPr>
            </w:pPr>
            <w:r w:rsidRPr="004C6778">
              <w:rPr>
                <w:lang w:val="en-GB"/>
              </w:rPr>
              <w:t>Investigating future agreement with &lt;</w:t>
            </w:r>
            <w:r w:rsidR="575250B1" w:rsidRPr="004C6778">
              <w:rPr>
                <w:lang w:val="en-GB"/>
              </w:rPr>
              <w:t>c</w:t>
            </w:r>
            <w:r w:rsidRPr="004C6778">
              <w:rPr>
                <w:lang w:val="en-GB"/>
              </w:rPr>
              <w:t>ountry name&gt; for the exchange of data</w:t>
            </w:r>
            <w:bookmarkStart w:id="6310" w:name="_p_66f3f134a463478a8d2eb9e94b0199b7"/>
            <w:bookmarkEnd w:id="6310"/>
          </w:p>
        </w:tc>
      </w:tr>
      <w:tr w:rsidR="00A15720" w:rsidRPr="004B31B6" w14:paraId="75D26721" w14:textId="77777777" w:rsidTr="00627B25">
        <w:tc>
          <w:tcPr>
            <w:tcW w:w="304" w:type="pct"/>
            <w:tcPrChange w:id="6311" w:author="Diana Mazo" w:date="2024-02-14T18:31:00Z">
              <w:tcPr>
                <w:tcW w:w="328" w:type="pct"/>
              </w:tcPr>
            </w:tcPrChange>
          </w:tcPr>
          <w:p w14:paraId="720D4437" w14:textId="77777777" w:rsidR="00990C9B" w:rsidRPr="004C6778" w:rsidRDefault="00990C9B" w:rsidP="002B3E17">
            <w:pPr>
              <w:pStyle w:val="Tablebody"/>
              <w:rPr>
                <w:lang w:val="en-GB"/>
              </w:rPr>
            </w:pPr>
            <w:r w:rsidRPr="004C6778">
              <w:rPr>
                <w:lang w:val="en-GB"/>
              </w:rPr>
              <w:t>6</w:t>
            </w:r>
          </w:p>
        </w:tc>
        <w:tc>
          <w:tcPr>
            <w:tcW w:w="1703" w:type="pct"/>
            <w:tcPrChange w:id="6312" w:author="Diana Mazo" w:date="2024-02-14T18:31:00Z">
              <w:tcPr>
                <w:tcW w:w="1726" w:type="pct"/>
              </w:tcPr>
            </w:tcPrChange>
          </w:tcPr>
          <w:p w14:paraId="01FEDA96" w14:textId="77777777" w:rsidR="00990C9B" w:rsidRPr="004C6778" w:rsidRDefault="00990C9B" w:rsidP="002B3E17">
            <w:pPr>
              <w:pStyle w:val="Tablebody"/>
              <w:rPr>
                <w:lang w:val="en-GB"/>
              </w:rPr>
            </w:pPr>
            <w:r w:rsidRPr="004C6778">
              <w:rPr>
                <w:lang w:val="en-GB"/>
              </w:rPr>
              <w:t>Testing use of UAS technology to replace some upper</w:t>
            </w:r>
            <w:r w:rsidR="008748AB" w:rsidRPr="004C6778">
              <w:rPr>
                <w:lang w:val="en-GB"/>
              </w:rPr>
              <w:t>-</w:t>
            </w:r>
            <w:r w:rsidRPr="004C6778">
              <w:rPr>
                <w:lang w:val="en-GB"/>
              </w:rPr>
              <w:t>air soundings at 00</w:t>
            </w:r>
            <w:r w:rsidR="575250B1" w:rsidRPr="004C6778">
              <w:rPr>
                <w:lang w:val="en-GB"/>
              </w:rPr>
              <w:t>00</w:t>
            </w:r>
            <w:r w:rsidRPr="004C6778">
              <w:rPr>
                <w:lang w:val="en-GB"/>
              </w:rPr>
              <w:t xml:space="preserve"> UTC</w:t>
            </w:r>
          </w:p>
        </w:tc>
        <w:tc>
          <w:tcPr>
            <w:tcW w:w="976" w:type="pct"/>
            <w:tcPrChange w:id="6313" w:author="Diana Mazo" w:date="2024-02-14T18:31:00Z">
              <w:tcPr>
                <w:tcW w:w="999" w:type="pct"/>
              </w:tcPr>
            </w:tcPrChange>
          </w:tcPr>
          <w:p w14:paraId="29144F7C" w14:textId="77777777" w:rsidR="00990C9B" w:rsidRPr="004C6778" w:rsidRDefault="00990C9B" w:rsidP="002B3E17">
            <w:pPr>
              <w:pStyle w:val="Tablebody"/>
              <w:rPr>
                <w:lang w:val="en-GB"/>
              </w:rPr>
            </w:pPr>
            <w:r w:rsidRPr="004C6778">
              <w:rPr>
                <w:lang w:val="en-GB"/>
              </w:rPr>
              <w:t xml:space="preserve">NMHS </w:t>
            </w:r>
            <w:r w:rsidR="005C2C5F" w:rsidRPr="004C6778">
              <w:rPr>
                <w:lang w:val="en-GB"/>
              </w:rPr>
              <w:t xml:space="preserve">and </w:t>
            </w:r>
            <w:r w:rsidRPr="004C6778">
              <w:rPr>
                <w:lang w:val="en-GB"/>
              </w:rPr>
              <w:t>&lt;</w:t>
            </w:r>
            <w:r w:rsidR="005C2C5F" w:rsidRPr="004C6778">
              <w:rPr>
                <w:lang w:val="en-GB"/>
              </w:rPr>
              <w:t>r</w:t>
            </w:r>
            <w:r w:rsidRPr="004C6778">
              <w:rPr>
                <w:lang w:val="en-GB"/>
              </w:rPr>
              <w:t>esearch institute&gt;</w:t>
            </w:r>
          </w:p>
        </w:tc>
        <w:tc>
          <w:tcPr>
            <w:tcW w:w="768" w:type="pct"/>
            <w:tcPrChange w:id="6314" w:author="Diana Mazo" w:date="2024-02-14T18:31:00Z">
              <w:tcPr>
                <w:tcW w:w="814" w:type="pct"/>
                <w:gridSpan w:val="2"/>
              </w:tcPr>
            </w:tcPrChange>
          </w:tcPr>
          <w:p w14:paraId="0B3A1B39" w14:textId="77777777" w:rsidR="00990C9B" w:rsidRPr="004C6778" w:rsidRDefault="00990C9B" w:rsidP="002B3E17">
            <w:pPr>
              <w:pStyle w:val="Tablebody"/>
              <w:rPr>
                <w:lang w:val="en-GB"/>
              </w:rPr>
            </w:pPr>
            <w:r w:rsidRPr="004C6778">
              <w:rPr>
                <w:lang w:val="en-GB"/>
              </w:rPr>
              <w:t>2026</w:t>
            </w:r>
          </w:p>
        </w:tc>
        <w:tc>
          <w:tcPr>
            <w:tcW w:w="1248" w:type="pct"/>
            <w:tcPrChange w:id="6315" w:author="Diana Mazo" w:date="2024-02-14T18:31:00Z">
              <w:tcPr>
                <w:tcW w:w="1133" w:type="pct"/>
                <w:gridSpan w:val="2"/>
              </w:tcPr>
            </w:tcPrChange>
          </w:tcPr>
          <w:p w14:paraId="4F3315A6" w14:textId="77777777" w:rsidR="00990C9B" w:rsidRPr="004C6778" w:rsidRDefault="00990C9B" w:rsidP="002B3E17">
            <w:pPr>
              <w:pStyle w:val="Tablebody"/>
              <w:rPr>
                <w:lang w:val="en-GB"/>
              </w:rPr>
            </w:pPr>
            <w:r w:rsidRPr="004C6778">
              <w:rPr>
                <w:lang w:val="en-GB"/>
              </w:rPr>
              <w:t>Implementation will depend on the results</w:t>
            </w:r>
            <w:bookmarkStart w:id="6316" w:name="_p_e45b22176cd64e7da955b4b0d8ee9cf5"/>
            <w:bookmarkEnd w:id="6316"/>
          </w:p>
        </w:tc>
      </w:tr>
      <w:tr w:rsidR="00A15720" w:rsidRPr="004B31B6" w14:paraId="67DEC64F" w14:textId="77777777" w:rsidTr="00627B25">
        <w:tc>
          <w:tcPr>
            <w:tcW w:w="304" w:type="pct"/>
            <w:tcPrChange w:id="6317" w:author="Diana Mazo" w:date="2024-02-14T18:31:00Z">
              <w:tcPr>
                <w:tcW w:w="328" w:type="pct"/>
              </w:tcPr>
            </w:tcPrChange>
          </w:tcPr>
          <w:p w14:paraId="23CB576C" w14:textId="77777777" w:rsidR="00990C9B" w:rsidRPr="004C6778" w:rsidRDefault="00990C9B" w:rsidP="002B3E17">
            <w:pPr>
              <w:pStyle w:val="Tablebody"/>
              <w:rPr>
                <w:lang w:val="en-GB"/>
              </w:rPr>
            </w:pPr>
            <w:r w:rsidRPr="004C6778">
              <w:rPr>
                <w:lang w:val="en-GB"/>
              </w:rPr>
              <w:t>7</w:t>
            </w:r>
          </w:p>
        </w:tc>
        <w:tc>
          <w:tcPr>
            <w:tcW w:w="1703" w:type="pct"/>
            <w:tcPrChange w:id="6318" w:author="Diana Mazo" w:date="2024-02-14T18:31:00Z">
              <w:tcPr>
                <w:tcW w:w="1726" w:type="pct"/>
              </w:tcPr>
            </w:tcPrChange>
          </w:tcPr>
          <w:p w14:paraId="4AE59C95" w14:textId="77777777" w:rsidR="00990C9B" w:rsidRPr="004C6778" w:rsidRDefault="00990C9B" w:rsidP="002B3E17">
            <w:pPr>
              <w:pStyle w:val="Tablebody"/>
              <w:rPr>
                <w:lang w:val="en-GB"/>
              </w:rPr>
            </w:pPr>
            <w:r w:rsidRPr="004C6778">
              <w:rPr>
                <w:lang w:val="en-GB"/>
              </w:rPr>
              <w:t>Impact study on the impact of AMDAR observations in the presence of upper</w:t>
            </w:r>
            <w:r w:rsidR="008748AB" w:rsidRPr="004C6778">
              <w:rPr>
                <w:lang w:val="en-GB"/>
              </w:rPr>
              <w:t>-</w:t>
            </w:r>
            <w:r w:rsidRPr="004C6778">
              <w:rPr>
                <w:lang w:val="en-GB"/>
              </w:rPr>
              <w:t>air radiosonde data</w:t>
            </w:r>
          </w:p>
        </w:tc>
        <w:tc>
          <w:tcPr>
            <w:tcW w:w="976" w:type="pct"/>
            <w:tcPrChange w:id="6319" w:author="Diana Mazo" w:date="2024-02-14T18:31:00Z">
              <w:tcPr>
                <w:tcW w:w="999" w:type="pct"/>
              </w:tcPr>
            </w:tcPrChange>
          </w:tcPr>
          <w:p w14:paraId="65B4CB81" w14:textId="77777777" w:rsidR="00990C9B" w:rsidRPr="004C6778" w:rsidRDefault="00990C9B" w:rsidP="002B3E17">
            <w:pPr>
              <w:pStyle w:val="Tablebody"/>
              <w:rPr>
                <w:lang w:val="en-GB"/>
              </w:rPr>
            </w:pPr>
            <w:r w:rsidRPr="004C6778">
              <w:rPr>
                <w:lang w:val="en-GB"/>
              </w:rPr>
              <w:t>NMHS</w:t>
            </w:r>
          </w:p>
        </w:tc>
        <w:tc>
          <w:tcPr>
            <w:tcW w:w="768" w:type="pct"/>
            <w:tcPrChange w:id="6320" w:author="Diana Mazo" w:date="2024-02-14T18:31:00Z">
              <w:tcPr>
                <w:tcW w:w="814" w:type="pct"/>
                <w:gridSpan w:val="2"/>
              </w:tcPr>
            </w:tcPrChange>
          </w:tcPr>
          <w:p w14:paraId="63F009B9" w14:textId="77777777" w:rsidR="00990C9B" w:rsidRPr="004C6778" w:rsidRDefault="002B38B4" w:rsidP="002B3E17">
            <w:pPr>
              <w:pStyle w:val="Tablebody"/>
              <w:rPr>
                <w:lang w:val="en-GB"/>
              </w:rPr>
            </w:pPr>
            <w:r w:rsidRPr="004C6778">
              <w:rPr>
                <w:lang w:val="en-GB"/>
              </w:rPr>
              <w:t>5/</w:t>
            </w:r>
            <w:r w:rsidR="00990C9B" w:rsidRPr="004C6778">
              <w:rPr>
                <w:lang w:val="en-GB"/>
              </w:rPr>
              <w:t>2024</w:t>
            </w:r>
          </w:p>
        </w:tc>
        <w:tc>
          <w:tcPr>
            <w:tcW w:w="1248" w:type="pct"/>
            <w:tcPrChange w:id="6321" w:author="Diana Mazo" w:date="2024-02-14T18:31:00Z">
              <w:tcPr>
                <w:tcW w:w="1133" w:type="pct"/>
                <w:gridSpan w:val="2"/>
              </w:tcPr>
            </w:tcPrChange>
          </w:tcPr>
          <w:p w14:paraId="0AB1F3B3" w14:textId="77777777" w:rsidR="00990C9B" w:rsidRPr="004C6778" w:rsidRDefault="00990C9B" w:rsidP="002B3E17">
            <w:pPr>
              <w:pStyle w:val="Tablebody"/>
              <w:rPr>
                <w:lang w:val="en-GB"/>
              </w:rPr>
            </w:pPr>
            <w:r w:rsidRPr="004C6778">
              <w:rPr>
                <w:lang w:val="en-GB"/>
              </w:rPr>
              <w:t>Could lead to decisions on optimal mix of observations based on the results</w:t>
            </w:r>
            <w:bookmarkStart w:id="6322" w:name="_p_c92ec52d04fa42798fb7f90879bf40cf"/>
            <w:bookmarkEnd w:id="6322"/>
          </w:p>
        </w:tc>
      </w:tr>
      <w:tr w:rsidR="00990C9B" w:rsidRPr="00E2204A" w14:paraId="3FCADB04" w14:textId="77777777" w:rsidTr="00627B25">
        <w:tc>
          <w:tcPr>
            <w:tcW w:w="304" w:type="pct"/>
            <w:tcPrChange w:id="6323" w:author="Diana Mazo" w:date="2024-02-14T18:31:00Z">
              <w:tcPr>
                <w:tcW w:w="328" w:type="pct"/>
              </w:tcPr>
            </w:tcPrChange>
          </w:tcPr>
          <w:p w14:paraId="686AABF3" w14:textId="77777777" w:rsidR="00990C9B" w:rsidRPr="004C6778" w:rsidRDefault="00990C9B" w:rsidP="002B3E17">
            <w:pPr>
              <w:pStyle w:val="Tablebody"/>
              <w:rPr>
                <w:lang w:val="en-GB"/>
              </w:rPr>
            </w:pPr>
            <w:r w:rsidRPr="004C6778">
              <w:rPr>
                <w:lang w:val="en-GB"/>
              </w:rPr>
              <w:t>8</w:t>
            </w:r>
          </w:p>
        </w:tc>
        <w:tc>
          <w:tcPr>
            <w:tcW w:w="1703" w:type="pct"/>
            <w:tcPrChange w:id="6324" w:author="Diana Mazo" w:date="2024-02-14T18:31:00Z">
              <w:tcPr>
                <w:tcW w:w="1726" w:type="pct"/>
              </w:tcPr>
            </w:tcPrChange>
          </w:tcPr>
          <w:p w14:paraId="5F536EA7" w14:textId="77777777" w:rsidR="00990C9B" w:rsidRPr="004C6778" w:rsidRDefault="00990C9B" w:rsidP="002B3E17">
            <w:pPr>
              <w:pStyle w:val="Tablebody"/>
              <w:rPr>
                <w:lang w:val="en-GB"/>
              </w:rPr>
            </w:pPr>
            <w:r w:rsidRPr="004C6778">
              <w:rPr>
                <w:lang w:val="en-GB"/>
              </w:rPr>
              <w:t>Upgrade of &lt;N&gt; GBON stations to meet RBON requirements</w:t>
            </w:r>
          </w:p>
        </w:tc>
        <w:tc>
          <w:tcPr>
            <w:tcW w:w="976" w:type="pct"/>
            <w:tcPrChange w:id="6325" w:author="Diana Mazo" w:date="2024-02-14T18:31:00Z">
              <w:tcPr>
                <w:tcW w:w="999" w:type="pct"/>
              </w:tcPr>
            </w:tcPrChange>
          </w:tcPr>
          <w:p w14:paraId="1EC8F3A8" w14:textId="77777777" w:rsidR="00990C9B" w:rsidRPr="004C6778" w:rsidRDefault="00990C9B" w:rsidP="002B3E17">
            <w:pPr>
              <w:pStyle w:val="Tablebody"/>
              <w:rPr>
                <w:lang w:val="en-GB"/>
              </w:rPr>
            </w:pPr>
            <w:r w:rsidRPr="004C6778">
              <w:rPr>
                <w:lang w:val="en-GB"/>
              </w:rPr>
              <w:t xml:space="preserve">NMHS </w:t>
            </w:r>
            <w:r w:rsidR="007A2388" w:rsidRPr="004C6778">
              <w:rPr>
                <w:lang w:val="en-GB"/>
              </w:rPr>
              <w:t xml:space="preserve">and </w:t>
            </w:r>
            <w:r w:rsidR="005C2C5F" w:rsidRPr="004C6778">
              <w:rPr>
                <w:lang w:val="en-GB"/>
              </w:rPr>
              <w:t>h</w:t>
            </w:r>
            <w:r w:rsidRPr="004C6778">
              <w:rPr>
                <w:lang w:val="en-GB"/>
              </w:rPr>
              <w:t xml:space="preserve">ydrological </w:t>
            </w:r>
            <w:r w:rsidR="005C2C5F" w:rsidRPr="004C6778">
              <w:rPr>
                <w:lang w:val="en-GB"/>
              </w:rPr>
              <w:t>i</w:t>
            </w:r>
            <w:r w:rsidRPr="004C6778">
              <w:rPr>
                <w:lang w:val="en-GB"/>
              </w:rPr>
              <w:t>nstitute</w:t>
            </w:r>
          </w:p>
        </w:tc>
        <w:tc>
          <w:tcPr>
            <w:tcW w:w="768" w:type="pct"/>
            <w:tcPrChange w:id="6326" w:author="Diana Mazo" w:date="2024-02-14T18:31:00Z">
              <w:tcPr>
                <w:tcW w:w="814" w:type="pct"/>
                <w:gridSpan w:val="2"/>
              </w:tcPr>
            </w:tcPrChange>
          </w:tcPr>
          <w:p w14:paraId="1E383898" w14:textId="77777777" w:rsidR="00990C9B" w:rsidRPr="004C6778" w:rsidRDefault="002B38B4" w:rsidP="002B3E17">
            <w:pPr>
              <w:pStyle w:val="Tablebody"/>
              <w:rPr>
                <w:lang w:val="en-GB"/>
              </w:rPr>
            </w:pPr>
            <w:r w:rsidRPr="004C6778">
              <w:rPr>
                <w:lang w:val="en-GB"/>
              </w:rPr>
              <w:t>3/</w:t>
            </w:r>
            <w:r w:rsidR="00990C9B" w:rsidRPr="004C6778">
              <w:rPr>
                <w:lang w:val="en-GB"/>
              </w:rPr>
              <w:t>2025</w:t>
            </w:r>
            <w:bookmarkStart w:id="6327" w:name="_p_6fa615d16df8471ab357be6eb01badec"/>
            <w:bookmarkEnd w:id="6327"/>
          </w:p>
        </w:tc>
        <w:tc>
          <w:tcPr>
            <w:tcW w:w="1248" w:type="pct"/>
            <w:tcPrChange w:id="6328" w:author="Diana Mazo" w:date="2024-02-14T18:31:00Z">
              <w:tcPr>
                <w:tcW w:w="1133" w:type="pct"/>
                <w:gridSpan w:val="2"/>
              </w:tcPr>
            </w:tcPrChange>
          </w:tcPr>
          <w:p w14:paraId="6DDFDA69" w14:textId="77777777" w:rsidR="00990C9B" w:rsidRPr="004C6778" w:rsidRDefault="00990C9B" w:rsidP="002B3E17">
            <w:pPr>
              <w:pStyle w:val="Tablebody"/>
              <w:rPr>
                <w:lang w:val="en-GB"/>
              </w:rPr>
            </w:pPr>
          </w:p>
        </w:tc>
      </w:tr>
    </w:tbl>
    <w:p w14:paraId="6440FF71" w14:textId="77777777" w:rsidR="007A3946" w:rsidRPr="00E2204A" w:rsidRDefault="00FD4FE9" w:rsidP="00584E67">
      <w:pPr>
        <w:pStyle w:val="Tablenote"/>
        <w:rPr>
          <w:lang w:val="en-GB"/>
        </w:rPr>
      </w:pPr>
      <w:r w:rsidRPr="00E2204A">
        <w:rPr>
          <w:lang w:val="en-GB"/>
        </w:rPr>
        <w:t>Key</w:t>
      </w:r>
      <w:r w:rsidR="007A3946" w:rsidRPr="00E2204A">
        <w:rPr>
          <w:lang w:val="en-GB"/>
        </w:rPr>
        <w:t xml:space="preserve">: </w:t>
      </w:r>
      <w:r w:rsidR="008B2ED6" w:rsidRPr="00E2204A">
        <w:rPr>
          <w:lang w:val="en-GB"/>
        </w:rPr>
        <w:t xml:space="preserve">MOU = Memorandum of Understanding; </w:t>
      </w:r>
      <w:r w:rsidR="007A3946" w:rsidRPr="00E2204A">
        <w:rPr>
          <w:lang w:val="en-GB"/>
        </w:rPr>
        <w:t>N = number; UAS = unstaffed aerial systems</w:t>
      </w:r>
      <w:bookmarkStart w:id="6329" w:name="_p_9984d10bcab24ebeb0b516461794c02b"/>
      <w:bookmarkStart w:id="6330" w:name="_p_b42d5d489a91442981c9564bf33846b6"/>
      <w:bookmarkStart w:id="6331" w:name="_p_cf1ed28718074a929ca90cefa26bcbf3"/>
      <w:bookmarkEnd w:id="6329"/>
      <w:bookmarkEnd w:id="6330"/>
      <w:bookmarkEnd w:id="6331"/>
    </w:p>
    <w:p w14:paraId="2C948DD5" w14:textId="77777777" w:rsidR="00990C9B" w:rsidRPr="00E2204A" w:rsidRDefault="00990C9B" w:rsidP="00272597">
      <w:pPr>
        <w:pStyle w:val="THEEND"/>
        <w:rPr>
          <w:noProof w:val="0"/>
        </w:rPr>
      </w:pPr>
    </w:p>
    <w:p w14:paraId="5A1200EA" w14:textId="77777777" w:rsidR="00990C9B" w:rsidRPr="004C6778" w:rsidRDefault="006509AF" w:rsidP="004C6778">
      <w:pPr>
        <w:pStyle w:val="TPSSection"/>
      </w:pPr>
      <w:r w:rsidRPr="00E2204A">
        <w:rPr>
          <w:lang w:val="en-GB"/>
        </w:rPr>
        <w:fldChar w:fldCharType="begin"/>
      </w:r>
      <w:r w:rsidRPr="00E2204A">
        <w:rPr>
          <w:lang w:val="en-GB"/>
        </w:rPr>
        <w:instrText xml:space="preserve"> MACROBUTTON TPS_Section SECTION: BC-Back cover</w:instrText>
      </w:r>
      <w:r w:rsidRPr="00E2204A">
        <w:rPr>
          <w:vanish/>
          <w:lang w:val="en-GB"/>
        </w:rPr>
        <w:fldChar w:fldCharType="begin"/>
      </w:r>
      <w:r w:rsidRPr="00E2204A">
        <w:rPr>
          <w:vanish/>
          <w:lang w:val="en-GB"/>
        </w:rPr>
        <w:instrText xml:space="preserve"> Name="BC-Back cover" ID="8fc0b28d-dd0d-4ef6-9111-b82ede33d8d2" </w:instrText>
      </w:r>
      <w:r w:rsidRPr="00E2204A">
        <w:rPr>
          <w:lang w:val="en-GB"/>
        </w:rPr>
        <w:fldChar w:fldCharType="end"/>
      </w:r>
      <w:r w:rsidRPr="00E2204A">
        <w:rPr>
          <w:lang w:val="en-GB"/>
        </w:rPr>
        <w:fldChar w:fldCharType="end"/>
      </w:r>
      <w:bookmarkStart w:id="6332" w:name="annex6"/>
      <w:bookmarkEnd w:id="3"/>
      <w:bookmarkEnd w:id="5509"/>
      <w:bookmarkEnd w:id="6332"/>
    </w:p>
    <w:sectPr w:rsidR="00990C9B" w:rsidRPr="004C6778" w:rsidSect="0056417E">
      <w:headerReference w:type="even" r:id="rId82"/>
      <w:footerReference w:type="default" r:id="rId83"/>
      <w:headerReference w:type="first" r:id="rId84"/>
      <w:pgSz w:w="11907" w:h="16840" w:code="9"/>
      <w:pgMar w:top="1134" w:right="1134" w:bottom="720"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B1E89" w14:textId="77777777" w:rsidR="00777EDF" w:rsidRDefault="00777EDF">
      <w:r>
        <w:separator/>
      </w:r>
    </w:p>
    <w:p w14:paraId="382F54A6" w14:textId="77777777" w:rsidR="00777EDF" w:rsidRDefault="00777EDF"/>
    <w:p w14:paraId="0ACF26EB" w14:textId="77777777" w:rsidR="00777EDF" w:rsidRDefault="00777EDF"/>
  </w:endnote>
  <w:endnote w:type="continuationSeparator" w:id="0">
    <w:p w14:paraId="60C46ED1" w14:textId="77777777" w:rsidR="00777EDF" w:rsidRDefault="00777EDF">
      <w:r>
        <w:continuationSeparator/>
      </w:r>
    </w:p>
    <w:p w14:paraId="6ADC3B77" w14:textId="77777777" w:rsidR="00777EDF" w:rsidRDefault="00777EDF"/>
    <w:p w14:paraId="1DE22185" w14:textId="77777777" w:rsidR="00777EDF" w:rsidRDefault="00777EDF"/>
  </w:endnote>
  <w:endnote w:type="continuationNotice" w:id="1">
    <w:p w14:paraId="56A959D9" w14:textId="77777777" w:rsidR="00777EDF" w:rsidRDefault="00777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Arial Bold">
    <w:altName w:val="Times New Roman"/>
    <w:panose1 w:val="020B0704020202020204"/>
    <w:charset w:val="00"/>
    <w:family w:val="roman"/>
    <w:pitch w:val="default"/>
  </w:font>
  <w:font w:name="STIX">
    <w:altName w:val="Calibri"/>
    <w:panose1 w:val="00000000000000000000"/>
    <w:charset w:val="00"/>
    <w:family w:val="modern"/>
    <w:notTrueType/>
    <w:pitch w:val="variable"/>
    <w:sig w:usb0="A0002AFF" w:usb1="42006DFF" w:usb2="02000000" w:usb3="00000000" w:csb0="000001FF" w:csb1="00000000"/>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
    <w:altName w:val="Verdana"/>
    <w:panose1 w:val="00000000000000000000"/>
    <w:charset w:val="00"/>
    <w:family w:val="swiss"/>
    <w:notTrueType/>
    <w:pitch w:val="default"/>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
    <w:altName w:val="Calibri"/>
    <w:charset w:val="00"/>
    <w:family w:val="auto"/>
    <w:pitch w:val="default"/>
  </w:font>
  <w:font w:name="StoneSansITC-MediumItalic">
    <w:altName w:val="Verdana"/>
    <w:panose1 w:val="00000000000000000000"/>
    <w:charset w:val="4D"/>
    <w:family w:val="auto"/>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Stone Sans ITC">
    <w:altName w:val="Arial"/>
    <w:charset w:val="00"/>
    <w:family w:val="roman"/>
    <w:pitch w:val="variable"/>
  </w:font>
  <w:font w:name="Segoe UI">
    <w:panose1 w:val="020B0502040204020203"/>
    <w:charset w:val="00"/>
    <w:family w:val="swiss"/>
    <w:pitch w:val="variable"/>
    <w:sig w:usb0="E4002EFF" w:usb1="C000E47F" w:usb2="00000009" w:usb3="00000000" w:csb0="000001FF" w:csb1="00000000"/>
  </w:font>
  <w:font w:name="OpenSymbol">
    <w:altName w:val="Calibri"/>
    <w:charset w:val="01"/>
    <w:family w:val="auto"/>
    <w:pitch w:val="default"/>
  </w:font>
  <w:font w:name="Liberation Sans">
    <w:altName w:val="Arial"/>
    <w:charset w:val="80"/>
    <w:family w:val="swiss"/>
    <w:pitch w:val="variable"/>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Verdana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2794" w14:textId="77777777" w:rsidR="3C59B12F" w:rsidRDefault="3C59B12F">
    <w:pPr>
      <w:pStyle w:val="Footer"/>
      <w:pPrChange w:id="6042" w:author="Krunoslav PREMEC" w:date="2024-02-02T09:58:00Z">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id="6253" w:author="Krunoslav PREMEC" w:date="2024-02-02T09:58:00Z">
        <w:tblPr>
          <w:tblStyle w:val="TableGrid"/>
          <w:tblW w:w="0" w:type="nil"/>
          <w:tblLayout w:type="fixed"/>
          <w:tblLook w:val="06A0" w:firstRow="1" w:lastRow="0" w:firstColumn="1" w:lastColumn="0" w:noHBand="1" w:noVBand="1"/>
        </w:tblPr>
      </w:tblPrChange>
    </w:tblPr>
    <w:tblGrid>
      <w:gridCol w:w="4650"/>
      <w:gridCol w:w="4650"/>
      <w:gridCol w:w="4650"/>
      <w:tblGridChange w:id="6254">
        <w:tblGrid>
          <w:gridCol w:w="4650"/>
          <w:gridCol w:w="4650"/>
          <w:gridCol w:w="4650"/>
        </w:tblGrid>
      </w:tblGridChange>
    </w:tblGrid>
    <w:tr w:rsidR="3C59B12F" w14:paraId="11B83106" w14:textId="77777777" w:rsidTr="3C59B12F">
      <w:trPr>
        <w:trHeight w:val="300"/>
        <w:trPrChange w:id="6255" w:author="Krunoslav PREMEC" w:date="2024-02-02T09:58:00Z">
          <w:trPr>
            <w:trHeight w:val="300"/>
          </w:trPr>
        </w:trPrChange>
      </w:trPr>
      <w:tc>
        <w:tcPr>
          <w:tcW w:w="4650" w:type="dxa"/>
          <w:tcPrChange w:id="6256" w:author="Krunoslav PREMEC" w:date="2024-02-02T09:58:00Z">
            <w:tcPr>
              <w:tcW w:w="4650" w:type="dxa"/>
            </w:tcPr>
          </w:tcPrChange>
        </w:tcPr>
        <w:p w14:paraId="561D119E" w14:textId="77777777" w:rsidR="3C59B12F" w:rsidRDefault="3C59B12F">
          <w:pPr>
            <w:pStyle w:val="Header"/>
            <w:ind w:left="-115"/>
            <w:pPrChange w:id="6257" w:author="Krunoslav PREMEC" w:date="2024-02-02T09:58:00Z">
              <w:pPr/>
            </w:pPrChange>
          </w:pPr>
        </w:p>
      </w:tc>
      <w:tc>
        <w:tcPr>
          <w:tcW w:w="4650" w:type="dxa"/>
          <w:tcPrChange w:id="6258" w:author="Krunoslav PREMEC" w:date="2024-02-02T09:58:00Z">
            <w:tcPr>
              <w:tcW w:w="4650" w:type="dxa"/>
            </w:tcPr>
          </w:tcPrChange>
        </w:tcPr>
        <w:p w14:paraId="3439BA3C" w14:textId="77777777" w:rsidR="3C59B12F" w:rsidRDefault="3C59B12F">
          <w:pPr>
            <w:pStyle w:val="Header"/>
            <w:jc w:val="center"/>
            <w:pPrChange w:id="6259" w:author="Krunoslav PREMEC" w:date="2024-02-02T09:58:00Z">
              <w:pPr/>
            </w:pPrChange>
          </w:pPr>
        </w:p>
      </w:tc>
      <w:tc>
        <w:tcPr>
          <w:tcW w:w="4650" w:type="dxa"/>
          <w:tcPrChange w:id="6260" w:author="Krunoslav PREMEC" w:date="2024-02-02T09:58:00Z">
            <w:tcPr>
              <w:tcW w:w="4650" w:type="dxa"/>
            </w:tcPr>
          </w:tcPrChange>
        </w:tcPr>
        <w:p w14:paraId="25AA4F7D" w14:textId="77777777" w:rsidR="3C59B12F" w:rsidRDefault="3C59B12F">
          <w:pPr>
            <w:pStyle w:val="Header"/>
            <w:ind w:right="-115"/>
            <w:jc w:val="right"/>
            <w:pPrChange w:id="6261" w:author="Krunoslav PREMEC" w:date="2024-02-02T09:58:00Z">
              <w:pPr/>
            </w:pPrChange>
          </w:pPr>
        </w:p>
      </w:tc>
    </w:tr>
  </w:tbl>
  <w:p w14:paraId="623D7903" w14:textId="77777777" w:rsidR="3C59B12F" w:rsidRDefault="3C59B12F">
    <w:pPr>
      <w:pStyle w:val="Footer"/>
      <w:pPrChange w:id="6262" w:author="Krunoslav PREMEC" w:date="2024-02-02T09:58:00Z">
        <w:pPr/>
      </w:pPrChan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id="6449" w:author="Krunoslav PREMEC" w:date="2024-02-02T09:58:00Z">
        <w:tblPr>
          <w:tblStyle w:val="TableGrid"/>
          <w:tblW w:w="0" w:type="nil"/>
          <w:tblLayout w:type="fixed"/>
          <w:tblLook w:val="06A0" w:firstRow="1" w:lastRow="0" w:firstColumn="1" w:lastColumn="0" w:noHBand="1" w:noVBand="1"/>
        </w:tblPr>
      </w:tblPrChange>
    </w:tblPr>
    <w:tblGrid>
      <w:gridCol w:w="3210"/>
      <w:gridCol w:w="3210"/>
      <w:gridCol w:w="3210"/>
      <w:tblGridChange w:id="6450">
        <w:tblGrid>
          <w:gridCol w:w="3210"/>
          <w:gridCol w:w="3210"/>
          <w:gridCol w:w="3210"/>
        </w:tblGrid>
      </w:tblGridChange>
    </w:tblGrid>
    <w:tr w:rsidR="3C59B12F" w14:paraId="07D1A583" w14:textId="77777777" w:rsidTr="3C59B12F">
      <w:trPr>
        <w:trHeight w:val="300"/>
        <w:trPrChange w:id="6451" w:author="Krunoslav PREMEC" w:date="2024-02-02T09:58:00Z">
          <w:trPr>
            <w:trHeight w:val="300"/>
          </w:trPr>
        </w:trPrChange>
      </w:trPr>
      <w:tc>
        <w:tcPr>
          <w:tcW w:w="3210" w:type="dxa"/>
          <w:tcPrChange w:id="6452" w:author="Krunoslav PREMEC" w:date="2024-02-02T09:58:00Z">
            <w:tcPr>
              <w:tcW w:w="3210" w:type="dxa"/>
            </w:tcPr>
          </w:tcPrChange>
        </w:tcPr>
        <w:p w14:paraId="3A832A86" w14:textId="77777777" w:rsidR="3C59B12F" w:rsidRDefault="3C59B12F">
          <w:pPr>
            <w:pStyle w:val="Header"/>
            <w:ind w:left="-115"/>
            <w:pPrChange w:id="6453" w:author="Krunoslav PREMEC" w:date="2024-02-02T09:58:00Z">
              <w:pPr/>
            </w:pPrChange>
          </w:pPr>
        </w:p>
      </w:tc>
      <w:tc>
        <w:tcPr>
          <w:tcW w:w="3210" w:type="dxa"/>
          <w:tcPrChange w:id="6454" w:author="Krunoslav PREMEC" w:date="2024-02-02T09:58:00Z">
            <w:tcPr>
              <w:tcW w:w="3210" w:type="dxa"/>
            </w:tcPr>
          </w:tcPrChange>
        </w:tcPr>
        <w:p w14:paraId="55031864" w14:textId="77777777" w:rsidR="3C59B12F" w:rsidRDefault="3C59B12F">
          <w:pPr>
            <w:pStyle w:val="Header"/>
            <w:jc w:val="center"/>
            <w:pPrChange w:id="6455" w:author="Krunoslav PREMEC" w:date="2024-02-02T09:58:00Z">
              <w:pPr/>
            </w:pPrChange>
          </w:pPr>
        </w:p>
      </w:tc>
      <w:tc>
        <w:tcPr>
          <w:tcW w:w="3210" w:type="dxa"/>
          <w:tcPrChange w:id="6456" w:author="Krunoslav PREMEC" w:date="2024-02-02T09:58:00Z">
            <w:tcPr>
              <w:tcW w:w="3210" w:type="dxa"/>
            </w:tcPr>
          </w:tcPrChange>
        </w:tcPr>
        <w:p w14:paraId="72CB99A1" w14:textId="77777777" w:rsidR="3C59B12F" w:rsidRDefault="3C59B12F">
          <w:pPr>
            <w:pStyle w:val="Header"/>
            <w:ind w:right="-115"/>
            <w:jc w:val="right"/>
            <w:pPrChange w:id="6457" w:author="Krunoslav PREMEC" w:date="2024-02-02T09:58:00Z">
              <w:pPr/>
            </w:pPrChange>
          </w:pPr>
        </w:p>
      </w:tc>
    </w:tr>
  </w:tbl>
  <w:p w14:paraId="10C734FC" w14:textId="77777777" w:rsidR="3C59B12F" w:rsidRDefault="3C59B12F">
    <w:pPr>
      <w:pStyle w:val="Footer"/>
      <w:pPrChange w:id="6458" w:author="Krunoslav PREMEC" w:date="2024-02-02T09:58: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1CB69" w14:textId="77777777" w:rsidR="00777EDF" w:rsidRDefault="00777EDF">
      <w:r>
        <w:separator/>
      </w:r>
    </w:p>
  </w:footnote>
  <w:footnote w:type="continuationSeparator" w:id="0">
    <w:p w14:paraId="001F8E3F" w14:textId="77777777" w:rsidR="00777EDF" w:rsidRDefault="00777EDF">
      <w:r>
        <w:continuationSeparator/>
      </w:r>
    </w:p>
    <w:p w14:paraId="55A0BB8F" w14:textId="77777777" w:rsidR="00777EDF" w:rsidRDefault="00777EDF"/>
    <w:p w14:paraId="12485164" w14:textId="77777777" w:rsidR="00777EDF" w:rsidRDefault="00777EDF"/>
  </w:footnote>
  <w:footnote w:type="continuationNotice" w:id="1">
    <w:p w14:paraId="417D71D5" w14:textId="77777777" w:rsidR="00777EDF" w:rsidRDefault="00777EDF"/>
  </w:footnote>
  <w:footnote w:id="2">
    <w:p w14:paraId="79F861BF" w14:textId="77777777" w:rsidR="00CB3727" w:rsidRPr="00191EE9" w:rsidRDefault="00CB3727" w:rsidP="00D825AB">
      <w:pPr>
        <w:pStyle w:val="FootnoteText"/>
        <w:ind w:right="-170"/>
        <w:rPr>
          <w:lang w:val="en-GB"/>
        </w:rPr>
      </w:pPr>
      <w:r w:rsidRPr="00191EE9">
        <w:rPr>
          <w:rStyle w:val="FootnoteReference"/>
          <w:sz w:val="20"/>
          <w:szCs w:val="28"/>
          <w:lang w:val="en-GB"/>
        </w:rPr>
        <w:footnoteRef/>
      </w:r>
      <w:r w:rsidRPr="00191EE9">
        <w:rPr>
          <w:lang w:val="en-GB"/>
        </w:rPr>
        <w:t xml:space="preserve"> The expressions “WIGOS identifiers” or “WSI”/”WSIs” are used in this Guide as an abbreviation for “WIGOS station identifiers”. The expression “observing station(s)” is also used as an abbreviation for “observing station(s)/platform(s)”.</w:t>
      </w:r>
    </w:p>
  </w:footnote>
  <w:footnote w:id="3">
    <w:p w14:paraId="48CAC4E9" w14:textId="77777777" w:rsidR="00CB3727" w:rsidRPr="00191EE9" w:rsidRDefault="00CB3727">
      <w:pPr>
        <w:pStyle w:val="FootnoteText"/>
        <w:rPr>
          <w:lang w:val="en-GB"/>
        </w:rPr>
      </w:pPr>
      <w:r w:rsidRPr="00191EE9">
        <w:rPr>
          <w:rStyle w:val="FootnoteReference"/>
          <w:lang w:val="en-GB"/>
        </w:rPr>
        <w:footnoteRef/>
      </w:r>
      <w:r w:rsidRPr="00191EE9">
        <w:rPr>
          <w:lang w:val="en-GB"/>
        </w:rPr>
        <w:t xml:space="preserve"> The location indicators and their meanings are published in ICAO Location Indicators (Doc 7910).</w:t>
      </w:r>
    </w:p>
  </w:footnote>
  <w:footnote w:id="4">
    <w:p w14:paraId="25F10779" w14:textId="77777777" w:rsidR="00CB3727" w:rsidRPr="00191EE9" w:rsidRDefault="00CB3727" w:rsidP="008410C9">
      <w:pPr>
        <w:pStyle w:val="FootnoteText"/>
        <w:rPr>
          <w:lang w:val="en-GB"/>
        </w:rPr>
      </w:pPr>
      <w:r w:rsidRPr="00191EE9">
        <w:rPr>
          <w:rStyle w:val="FootnoteReference"/>
          <w:lang w:val="en-GB"/>
        </w:rPr>
        <w:footnoteRef/>
      </w:r>
      <w:r w:rsidRPr="00191EE9">
        <w:rPr>
          <w:lang w:val="en-GB"/>
          <w:rPrChange w:id="797" w:author="Secretariat" w:date="2024-01-31T17:17:00Z">
            <w:rPr>
              <w:lang w:val="en-US"/>
            </w:rPr>
          </w:rPrChange>
        </w:rPr>
        <w:t xml:space="preserve"> That is, after 1 July 2016</w:t>
      </w:r>
    </w:p>
  </w:footnote>
  <w:footnote w:id="5">
    <w:p w14:paraId="2AB864DB" w14:textId="77777777" w:rsidR="00CB3727" w:rsidRPr="00191EE9" w:rsidRDefault="00CB3727">
      <w:pPr>
        <w:pStyle w:val="FootnoteText"/>
        <w:rPr>
          <w:lang w:val="en-GB"/>
        </w:rPr>
      </w:pPr>
      <w:r w:rsidRPr="00191EE9">
        <w:rPr>
          <w:rStyle w:val="FootnoteReference"/>
          <w:lang w:val="en-GB"/>
        </w:rPr>
        <w:footnoteRef/>
      </w:r>
      <w:r w:rsidRPr="00191EE9">
        <w:rPr>
          <w:lang w:val="en-GB"/>
        </w:rPr>
        <w:t xml:space="preserve"> A data series represents the entirety of observations of the same variable taken at a given station. A deployment is a subset of these observations and represents those that were taken without major interruption and under roughly the same conditions.</w:t>
      </w:r>
    </w:p>
  </w:footnote>
  <w:footnote w:id="6">
    <w:p w14:paraId="7F01EC5D" w14:textId="77777777" w:rsidR="00CB3727" w:rsidRPr="00191EE9" w:rsidRDefault="00CB3727" w:rsidP="00EB25E4">
      <w:pPr>
        <w:pStyle w:val="FootnoteText"/>
        <w:rPr>
          <w:lang w:val="en-GB"/>
        </w:rPr>
      </w:pPr>
      <w:r w:rsidRPr="00191EE9">
        <w:rPr>
          <w:lang w:val="en-GB"/>
        </w:rPr>
        <w:footnoteRef/>
      </w:r>
      <w:r w:rsidRPr="00191EE9">
        <w:rPr>
          <w:lang w:val="en-GB"/>
        </w:rPr>
        <w:t xml:space="preserve"> Th</w:t>
      </w:r>
      <w:r w:rsidR="00F541CF" w:rsidRPr="00191EE9">
        <w:rPr>
          <w:lang w:val="en-GB"/>
        </w:rPr>
        <w:t>e present</w:t>
      </w:r>
      <w:r w:rsidRPr="00191EE9">
        <w:rPr>
          <w:lang w:val="en-GB"/>
        </w:rPr>
        <w:t xml:space="preserve"> chapter refer</w:t>
      </w:r>
      <w:r w:rsidR="00F541CF" w:rsidRPr="00191EE9">
        <w:rPr>
          <w:lang w:val="en-GB"/>
        </w:rPr>
        <w:t>s</w:t>
      </w:r>
      <w:r w:rsidRPr="00191EE9">
        <w:rPr>
          <w:lang w:val="en-GB"/>
        </w:rPr>
        <w:t xml:space="preserve"> </w:t>
      </w:r>
      <w:r w:rsidR="00F541CF" w:rsidRPr="00191EE9">
        <w:rPr>
          <w:lang w:val="en-GB"/>
        </w:rPr>
        <w:t xml:space="preserve">mainly </w:t>
      </w:r>
      <w:r w:rsidRPr="00191EE9">
        <w:rPr>
          <w:lang w:val="en-GB"/>
        </w:rPr>
        <w:t>to observing facilit</w:t>
      </w:r>
      <w:r w:rsidR="005C7D2D" w:rsidRPr="00191EE9">
        <w:rPr>
          <w:lang w:val="en-GB"/>
        </w:rPr>
        <w:t>ies</w:t>
      </w:r>
      <w:r w:rsidRPr="00191EE9">
        <w:rPr>
          <w:lang w:val="en-GB"/>
        </w:rPr>
        <w:t xml:space="preserve">. It should be noted that other comparable terms such as </w:t>
      </w:r>
      <w:r w:rsidR="00F541CF" w:rsidRPr="00191EE9">
        <w:rPr>
          <w:lang w:val="en-GB"/>
        </w:rPr>
        <w:t>“</w:t>
      </w:r>
      <w:r w:rsidRPr="00191EE9">
        <w:rPr>
          <w:lang w:val="en-GB"/>
        </w:rPr>
        <w:t>station</w:t>
      </w:r>
      <w:r w:rsidR="00F541CF" w:rsidRPr="00191EE9">
        <w:rPr>
          <w:lang w:val="en-GB"/>
        </w:rPr>
        <w:t>”</w:t>
      </w:r>
      <w:r w:rsidRPr="00191EE9">
        <w:rPr>
          <w:lang w:val="en-GB"/>
        </w:rPr>
        <w:t xml:space="preserve"> might be used throughout the </w:t>
      </w:r>
      <w:r w:rsidR="00FF2E64" w:rsidRPr="00191EE9">
        <w:rPr>
          <w:rStyle w:val="Italic"/>
          <w:lang w:val="en-GB"/>
        </w:rPr>
        <w:t>Manual on the WMO Integrated Global Observing System</w:t>
      </w:r>
      <w:r w:rsidRPr="00191EE9">
        <w:rPr>
          <w:lang w:val="en-GB"/>
        </w:rPr>
        <w:t xml:space="preserve"> (WMO-No.</w:t>
      </w:r>
      <w:r w:rsidR="005C7D2D" w:rsidRPr="00191EE9">
        <w:rPr>
          <w:lang w:val="en-GB"/>
        </w:rPr>
        <w:t> </w:t>
      </w:r>
      <w:r w:rsidRPr="00191EE9">
        <w:rPr>
          <w:lang w:val="en-GB"/>
        </w:rPr>
        <w:t>1160).</w:t>
      </w:r>
    </w:p>
  </w:footnote>
  <w:footnote w:id="7">
    <w:p w14:paraId="07D59E94" w14:textId="77777777" w:rsidR="00CB3727" w:rsidRPr="00191EE9" w:rsidRDefault="00CB3727">
      <w:pPr>
        <w:pStyle w:val="FootnoteText"/>
        <w:rPr>
          <w:lang w:val="en-GB"/>
        </w:rPr>
      </w:pPr>
      <w:r w:rsidRPr="00191EE9">
        <w:rPr>
          <w:lang w:val="en-GB"/>
        </w:rPr>
        <w:footnoteRef/>
      </w:r>
      <w:r w:rsidRPr="00191EE9">
        <w:rPr>
          <w:lang w:val="en-GB"/>
        </w:rPr>
        <w:t xml:space="preserve"> For consistency the term </w:t>
      </w:r>
      <w:r w:rsidR="00F541CF" w:rsidRPr="00191EE9">
        <w:rPr>
          <w:lang w:val="en-GB"/>
        </w:rPr>
        <w:t>“</w:t>
      </w:r>
      <w:r w:rsidRPr="00191EE9">
        <w:rPr>
          <w:lang w:val="en-GB"/>
        </w:rPr>
        <w:t>station cluster</w:t>
      </w:r>
      <w:r w:rsidR="00F541CF" w:rsidRPr="00191EE9">
        <w:rPr>
          <w:lang w:val="en-GB"/>
        </w:rPr>
        <w:t>”</w:t>
      </w:r>
      <w:r w:rsidRPr="00191EE9">
        <w:rPr>
          <w:lang w:val="en-GB"/>
        </w:rPr>
        <w:t xml:space="preserve"> is used throughout the</w:t>
      </w:r>
      <w:r w:rsidR="00F541CF" w:rsidRPr="00191EE9">
        <w:rPr>
          <w:lang w:val="en-GB"/>
        </w:rPr>
        <w:t xml:space="preserve"> present Guide</w:t>
      </w:r>
      <w:r w:rsidRPr="00191EE9">
        <w:rPr>
          <w:lang w:val="en-GB"/>
        </w:rPr>
        <w:t>.</w:t>
      </w:r>
    </w:p>
  </w:footnote>
  <w:footnote w:id="8">
    <w:p w14:paraId="293151BC" w14:textId="77777777" w:rsidR="00CB3727" w:rsidRPr="00191EE9" w:rsidRDefault="00CB3727" w:rsidP="00937498">
      <w:pPr>
        <w:pStyle w:val="FootnoteText"/>
        <w:rPr>
          <w:lang w:val="en-GB"/>
        </w:rPr>
      </w:pPr>
      <w:r w:rsidRPr="00191EE9">
        <w:rPr>
          <w:rStyle w:val="FootnoteReference"/>
        </w:rPr>
        <w:footnoteRef/>
      </w:r>
      <w:r w:rsidRPr="00191EE9">
        <w:rPr>
          <w:lang w:val="en-GB"/>
        </w:rPr>
        <w:t xml:space="preserve"> In the context of </w:t>
      </w:r>
      <w:r w:rsidR="00E849DE" w:rsidRPr="00191EE9">
        <w:rPr>
          <w:lang w:val="en-GB"/>
        </w:rPr>
        <w:t xml:space="preserve">the </w:t>
      </w:r>
      <w:r>
        <w:fldChar w:fldCharType="begin"/>
      </w:r>
      <w:r w:rsidRPr="00ED43CA">
        <w:rPr>
          <w:lang w:val="en-US"/>
          <w:rPrChange w:id="1664" w:author="Diana Mazo" w:date="2024-02-14T15:37:00Z">
            <w:rPr/>
          </w:rPrChange>
        </w:rPr>
        <w:instrText>HYPERLINK "https://library.wmo.int/index.php?lvl=notice_display&amp;id=21525"</w:instrText>
      </w:r>
      <w:r>
        <w:fldChar w:fldCharType="separate"/>
      </w:r>
      <w:r w:rsidRPr="00191EE9">
        <w:rPr>
          <w:rStyle w:val="HyperlinkItalic0"/>
          <w:lang w:val="en-GB"/>
        </w:rPr>
        <w:t>WMO Strategic Plan 2020</w:t>
      </w:r>
      <w:r w:rsidR="002429FD" w:rsidRPr="00191EE9">
        <w:rPr>
          <w:rStyle w:val="HyperlinkItalic0"/>
          <w:lang w:val="en-GB"/>
        </w:rPr>
        <w:t>–</w:t>
      </w:r>
      <w:r w:rsidRPr="00191EE9">
        <w:rPr>
          <w:rStyle w:val="HyperlinkItalic0"/>
          <w:lang w:val="en-GB"/>
        </w:rPr>
        <w:t>2023</w:t>
      </w:r>
      <w:r>
        <w:rPr>
          <w:rStyle w:val="HyperlinkItalic0"/>
          <w:lang w:val="en-GB"/>
        </w:rPr>
        <w:fldChar w:fldCharType="end"/>
      </w:r>
      <w:r w:rsidR="006065CA" w:rsidRPr="00191EE9">
        <w:rPr>
          <w:lang w:val="en-GB"/>
        </w:rPr>
        <w:t xml:space="preserve"> (WMO-No. 1225)</w:t>
      </w:r>
      <w:r w:rsidRPr="00191EE9">
        <w:rPr>
          <w:lang w:val="en-GB"/>
        </w:rPr>
        <w:t>, the term “weather” refers to short-term variations in the state of the atmosphere and their phenomena or effects, including wind, cloud, rain, snow, fog, cold spells, heatwaves, drought, sand and dust storms and atmospheric composition, as well as tropical and extratropical cyclones, storms, gales, the state of the sea (</w:t>
      </w:r>
      <w:r w:rsidR="00D73AD0" w:rsidRPr="00191EE9">
        <w:rPr>
          <w:lang w:val="en-GB"/>
        </w:rPr>
        <w:t>for example,</w:t>
      </w:r>
      <w:r w:rsidRPr="00191EE9">
        <w:rPr>
          <w:lang w:val="en-GB"/>
        </w:rPr>
        <w:t xml:space="preserve"> wind-generated waves), sea ice, coastal storm surges</w:t>
      </w:r>
      <w:r w:rsidR="00E849DE" w:rsidRPr="00191EE9">
        <w:rPr>
          <w:lang w:val="en-GB"/>
        </w:rPr>
        <w:t>,</w:t>
      </w:r>
      <w:r w:rsidRPr="00191EE9">
        <w:rPr>
          <w:lang w:val="en-GB"/>
        </w:rPr>
        <w:t xml:space="preserve"> </w:t>
      </w:r>
      <w:r w:rsidR="00D73AD0" w:rsidRPr="00191EE9">
        <w:rPr>
          <w:lang w:val="en-GB"/>
        </w:rPr>
        <w:t>and so forth</w:t>
      </w:r>
      <w:r w:rsidRPr="00191EE9">
        <w:rPr>
          <w:lang w:val="en-GB"/>
        </w:rPr>
        <w:t>. “Climate” refers to longer</w:t>
      </w:r>
      <w:r w:rsidR="006B0123" w:rsidRPr="00191EE9">
        <w:rPr>
          <w:lang w:val="en-GB"/>
        </w:rPr>
        <w:t>-</w:t>
      </w:r>
      <w:r w:rsidRPr="00191EE9">
        <w:rPr>
          <w:lang w:val="en-GB"/>
        </w:rPr>
        <w:t xml:space="preserve">term aspects of the atmosphere-ocean-land surface systems. “Water” includes freshwater above and below the land surfaces of the Earth, </w:t>
      </w:r>
      <w:r w:rsidR="00F31D6B" w:rsidRPr="00191EE9">
        <w:rPr>
          <w:lang w:val="en-GB"/>
        </w:rPr>
        <w:t xml:space="preserve">and its </w:t>
      </w:r>
      <w:r w:rsidRPr="00191EE9">
        <w:rPr>
          <w:lang w:val="en-GB"/>
        </w:rPr>
        <w:t>occurrence, circulation and distribution, both in time and space. Related “environmental” issues refer to surrounding conditions affecting human beings and living resources, for example</w:t>
      </w:r>
      <w:r w:rsidR="00757151" w:rsidRPr="00191EE9">
        <w:rPr>
          <w:lang w:val="en-GB"/>
        </w:rPr>
        <w:t>,</w:t>
      </w:r>
      <w:r w:rsidRPr="00191EE9">
        <w:rPr>
          <w:lang w:val="en-GB"/>
        </w:rPr>
        <w:t xml:space="preserve"> the quality of air, soil and water, as well as “space weather” </w:t>
      </w:r>
      <w:r w:rsidR="002429FD" w:rsidRPr="00191EE9">
        <w:rPr>
          <w:lang w:val="en-GB"/>
        </w:rPr>
        <w:t xml:space="preserve">– </w:t>
      </w:r>
      <w:r w:rsidRPr="00191EE9">
        <w:rPr>
          <w:lang w:val="en-GB"/>
        </w:rPr>
        <w:t>the physical and phenomenological state of the natural space environment, including the Sun and the interplanetary and planetary environments.</w:t>
      </w:r>
    </w:p>
  </w:footnote>
  <w:footnote w:id="9">
    <w:p w14:paraId="64195516" w14:textId="77777777" w:rsidR="00CB3727" w:rsidRPr="00191EE9" w:rsidRDefault="00CB3727" w:rsidP="00937498">
      <w:pPr>
        <w:pStyle w:val="FootnoteText"/>
        <w:rPr>
          <w:lang w:val="en-GB"/>
        </w:rPr>
      </w:pPr>
      <w:r w:rsidRPr="00191EE9">
        <w:rPr>
          <w:rStyle w:val="FootnoteReference"/>
          <w:lang w:val="en-GB"/>
        </w:rPr>
        <w:footnoteRef/>
      </w:r>
      <w:r w:rsidRPr="00191EE9">
        <w:rPr>
          <w:lang w:val="en-GB"/>
        </w:rPr>
        <w:t xml:space="preserve"> The WMO Rolling Review of Requirements is described in the </w:t>
      </w:r>
      <w:r>
        <w:fldChar w:fldCharType="begin"/>
      </w:r>
      <w:r w:rsidRPr="00ED43CA">
        <w:rPr>
          <w:lang w:val="en-US"/>
          <w:rPrChange w:id="1665" w:author="Diana Mazo" w:date="2024-02-14T15:37:00Z">
            <w:rPr/>
          </w:rPrChange>
        </w:rPr>
        <w:instrText>HYPERLINK "https://library.wmo.int/index.php?lvl=notice_display&amp;id=19223"</w:instrText>
      </w:r>
      <w:r>
        <w:fldChar w:fldCharType="separate"/>
      </w:r>
      <w:r w:rsidRPr="00191EE9">
        <w:rPr>
          <w:rStyle w:val="HyperlinkItalic0"/>
          <w:lang w:val="en-GB"/>
        </w:rPr>
        <w:t>Manual on the WMO Integrated Global Observing System</w:t>
      </w:r>
      <w:r>
        <w:rPr>
          <w:rStyle w:val="HyperlinkItalic0"/>
          <w:lang w:val="en-GB"/>
        </w:rPr>
        <w:fldChar w:fldCharType="end"/>
      </w:r>
      <w:r w:rsidRPr="00191EE9">
        <w:rPr>
          <w:lang w:val="en-GB"/>
        </w:rPr>
        <w:t xml:space="preserve"> (WMO</w:t>
      </w:r>
      <w:r w:rsidRPr="00191EE9">
        <w:rPr>
          <w:lang w:val="en-GB"/>
        </w:rPr>
        <w:noBreakHyphen/>
        <w:t>No. 1160), Appendix</w:t>
      </w:r>
      <w:r w:rsidR="00F33E43" w:rsidRPr="00191EE9">
        <w:rPr>
          <w:lang w:val="en-GB"/>
        </w:rPr>
        <w:t> </w:t>
      </w:r>
      <w:r w:rsidRPr="00191EE9">
        <w:rPr>
          <w:lang w:val="en-GB"/>
        </w:rPr>
        <w:t>2.3.</w:t>
      </w:r>
    </w:p>
  </w:footnote>
  <w:footnote w:id="10">
    <w:p w14:paraId="3AE22B3F" w14:textId="77777777" w:rsidR="00CB3727" w:rsidRPr="00191EE9" w:rsidRDefault="00CB3727" w:rsidP="008410C9">
      <w:pPr>
        <w:pStyle w:val="FootnoteText"/>
        <w:rPr>
          <w:lang w:val="en-GB"/>
        </w:rPr>
      </w:pPr>
      <w:r w:rsidRPr="00191EE9">
        <w:rPr>
          <w:rStyle w:val="FootnoteReference"/>
          <w:lang w:val="en-GB"/>
        </w:rPr>
        <w:footnoteRef/>
      </w:r>
      <w:r w:rsidRPr="00191EE9">
        <w:rPr>
          <w:lang w:val="en-GB"/>
        </w:rPr>
        <w:t xml:space="preserve"> See </w:t>
      </w:r>
      <w:r w:rsidRPr="00191EE9">
        <w:rPr>
          <w:szCs w:val="16"/>
          <w:lang w:val="en-GB"/>
        </w:rPr>
        <w:t xml:space="preserve">the </w:t>
      </w:r>
      <w:r w:rsidR="00532243" w:rsidRPr="00191EE9">
        <w:rPr>
          <w:rStyle w:val="Italic"/>
          <w:lang w:val="en-GB"/>
        </w:rPr>
        <w:t>Guide to Instruments and Methods of Observation</w:t>
      </w:r>
      <w:r w:rsidRPr="00191EE9">
        <w:rPr>
          <w:szCs w:val="16"/>
          <w:lang w:val="en-GB"/>
        </w:rPr>
        <w:t xml:space="preserve"> (WMO</w:t>
      </w:r>
      <w:r w:rsidRPr="00191EE9">
        <w:rPr>
          <w:szCs w:val="16"/>
          <w:lang w:val="en-GB"/>
        </w:rPr>
        <w:noBreakHyphen/>
        <w:t>No. 8),</w:t>
      </w:r>
      <w:r w:rsidRPr="00191EE9">
        <w:rPr>
          <w:lang w:val="en-GB"/>
        </w:rPr>
        <w:t xml:space="preserve"> Volume I, </w:t>
      </w:r>
      <w:r w:rsidRPr="00191EE9">
        <w:rPr>
          <w:rFonts w:cs="Stone Sans ITC"/>
          <w:color w:val="221E1F"/>
          <w:lang w:val="en-GB"/>
        </w:rPr>
        <w:t>Annex 1.D. Siting classifications for surface observing stations on land.</w:t>
      </w:r>
    </w:p>
  </w:footnote>
  <w:footnote w:id="11">
    <w:p w14:paraId="11A1EC34" w14:textId="77777777" w:rsidR="00CB3727" w:rsidRPr="00191EE9" w:rsidRDefault="00CB3727">
      <w:pPr>
        <w:pStyle w:val="FootnoteText"/>
        <w:rPr>
          <w:lang w:val="en-GB"/>
        </w:rPr>
      </w:pPr>
      <w:r w:rsidRPr="00191EE9">
        <w:rPr>
          <w:rStyle w:val="FootnoteReference"/>
          <w:lang w:val="en-GB"/>
        </w:rPr>
        <w:footnoteRef/>
      </w:r>
      <w:r w:rsidRPr="00191EE9">
        <w:rPr>
          <w:lang w:val="en-GB"/>
        </w:rPr>
        <w:t xml:space="preserve"> For a tiered approach, see </w:t>
      </w:r>
      <w:r>
        <w:fldChar w:fldCharType="begin"/>
      </w:r>
      <w:r w:rsidRPr="00ED43CA">
        <w:rPr>
          <w:lang w:val="en-US"/>
          <w:rPrChange w:id="1812" w:author="Diana Mazo" w:date="2024-02-14T15:37:00Z">
            <w:rPr/>
          </w:rPrChange>
        </w:rPr>
        <w:instrText>HYPERLINK "https://www.gruan.org/documentation/gcos-wmo/gcos-112"</w:instrText>
      </w:r>
      <w:r>
        <w:fldChar w:fldCharType="separate"/>
      </w:r>
      <w:r w:rsidRPr="00191EE9">
        <w:rPr>
          <w:rStyle w:val="HyperlinkItalic0"/>
          <w:lang w:val="en-GB"/>
        </w:rPr>
        <w:t>GCOS Reference Upper</w:t>
      </w:r>
      <w:r w:rsidRPr="00191EE9">
        <w:rPr>
          <w:rStyle w:val="HyperlinkItalic0"/>
          <w:lang w:val="en-GB"/>
        </w:rPr>
        <w:noBreakHyphen/>
        <w:t>air Network (GRUAN): Justification, requirements, siting and instrumentation options</w:t>
      </w:r>
      <w:r>
        <w:rPr>
          <w:rStyle w:val="HyperlinkItalic0"/>
          <w:lang w:val="en-GB"/>
        </w:rPr>
        <w:fldChar w:fldCharType="end"/>
      </w:r>
      <w:r w:rsidRPr="00191EE9">
        <w:rPr>
          <w:lang w:val="en-GB"/>
        </w:rPr>
        <w:t>, GCOS</w:t>
      </w:r>
      <w:r w:rsidRPr="00191EE9">
        <w:rPr>
          <w:lang w:val="en-GB"/>
        </w:rPr>
        <w:noBreakHyphen/>
        <w:t>112 (WMO/TD No. 1379).</w:t>
      </w:r>
    </w:p>
  </w:footnote>
  <w:footnote w:id="12">
    <w:p w14:paraId="0BEF31FA" w14:textId="77777777" w:rsidR="00CB3727" w:rsidRPr="00191EE9" w:rsidRDefault="00CB3727" w:rsidP="008410C9">
      <w:pPr>
        <w:pStyle w:val="FootnoteText"/>
        <w:rPr>
          <w:lang w:val="en-GB"/>
        </w:rPr>
      </w:pPr>
      <w:r w:rsidRPr="00191EE9">
        <w:rPr>
          <w:rStyle w:val="FootnoteReference"/>
          <w:lang w:val="en-GB"/>
        </w:rPr>
        <w:footnoteRef/>
      </w:r>
      <w:r w:rsidRPr="00191EE9">
        <w:rPr>
          <w:lang w:val="en-GB"/>
        </w:rPr>
        <w:t xml:space="preserve"> See the </w:t>
      </w:r>
      <w:r w:rsidRPr="00191EE9">
        <w:rPr>
          <w:rStyle w:val="Italic"/>
          <w:lang w:val="en-GB"/>
        </w:rPr>
        <w:t>GAIA</w:t>
      </w:r>
      <w:r w:rsidRPr="00191EE9">
        <w:rPr>
          <w:rStyle w:val="Italic"/>
          <w:lang w:val="en-GB"/>
        </w:rPr>
        <w:noBreakHyphen/>
        <w:t>CLIM Report/Deliverable D1.3. Gap Analysis for Integrated Atmospheric ECV Climate Monitoring: Report on System of Systems Approach Adopted and Rationale</w:t>
      </w:r>
      <w:r w:rsidRPr="00191EE9">
        <w:rPr>
          <w:lang w:val="en-GB"/>
        </w:rPr>
        <w:t xml:space="preserve"> (</w:t>
      </w:r>
      <w:r>
        <w:fldChar w:fldCharType="begin"/>
      </w:r>
      <w:r w:rsidRPr="00ED43CA">
        <w:rPr>
          <w:lang w:val="en-US"/>
          <w:rPrChange w:id="1815" w:author="Diana Mazo" w:date="2024-02-14T15:37:00Z">
            <w:rPr/>
          </w:rPrChange>
        </w:rPr>
        <w:instrText>HYPERLINK "http://www.gaia-clim.eu/workpackagedocument/d13-report-system-systems-approach-adopted-and-rationale"</w:instrText>
      </w:r>
      <w:r>
        <w:fldChar w:fldCharType="separate"/>
      </w:r>
      <w:r w:rsidRPr="00191EE9">
        <w:rPr>
          <w:rStyle w:val="Hyperlink"/>
          <w:lang w:val="en-GB"/>
        </w:rPr>
        <w:t>http://www.gaia</w:t>
      </w:r>
      <w:r w:rsidRPr="00191EE9">
        <w:rPr>
          <w:rStyle w:val="Hyperlink"/>
          <w:lang w:val="en-GB"/>
        </w:rPr>
        <w:noBreakHyphen/>
        <w:t>clim.eu/workpackagedocument/d13</w:t>
      </w:r>
      <w:r w:rsidRPr="00191EE9">
        <w:rPr>
          <w:rStyle w:val="Hyperlink"/>
          <w:lang w:val="en-GB"/>
        </w:rPr>
        <w:noBreakHyphen/>
        <w:t>report</w:t>
      </w:r>
      <w:r w:rsidRPr="00191EE9">
        <w:rPr>
          <w:rStyle w:val="Hyperlink"/>
          <w:lang w:val="en-GB"/>
        </w:rPr>
        <w:noBreakHyphen/>
        <w:t>system</w:t>
      </w:r>
      <w:r w:rsidRPr="00191EE9">
        <w:rPr>
          <w:rStyle w:val="Hyperlink"/>
          <w:lang w:val="en-GB"/>
        </w:rPr>
        <w:noBreakHyphen/>
        <w:t>systems</w:t>
      </w:r>
      <w:r w:rsidRPr="00191EE9">
        <w:rPr>
          <w:rStyle w:val="Hyperlink"/>
          <w:lang w:val="en-GB"/>
        </w:rPr>
        <w:noBreakHyphen/>
        <w:t>approach</w:t>
      </w:r>
      <w:r w:rsidRPr="00191EE9">
        <w:rPr>
          <w:rStyle w:val="Hyperlink"/>
          <w:lang w:val="en-GB"/>
        </w:rPr>
        <w:noBreakHyphen/>
        <w:t>adopted</w:t>
      </w:r>
      <w:r w:rsidRPr="00191EE9">
        <w:rPr>
          <w:rStyle w:val="Hyperlink"/>
          <w:lang w:val="en-GB"/>
        </w:rPr>
        <w:noBreakHyphen/>
        <w:t>and</w:t>
      </w:r>
      <w:r w:rsidRPr="00191EE9">
        <w:rPr>
          <w:rStyle w:val="Hyperlink"/>
          <w:lang w:val="en-GB"/>
        </w:rPr>
        <w:noBreakHyphen/>
        <w:t>rationale</w:t>
      </w:r>
      <w:r>
        <w:rPr>
          <w:rStyle w:val="Hyperlink"/>
          <w:lang w:val="en-GB"/>
        </w:rPr>
        <w:fldChar w:fldCharType="end"/>
      </w:r>
      <w:r w:rsidRPr="00191EE9">
        <w:rPr>
          <w:lang w:val="en-GB"/>
        </w:rPr>
        <w:t>).</w:t>
      </w:r>
    </w:p>
  </w:footnote>
  <w:footnote w:id="13">
    <w:p w14:paraId="725D084D" w14:textId="77777777" w:rsidR="00CB3727" w:rsidRPr="00191EE9" w:rsidRDefault="00CB3727">
      <w:pPr>
        <w:pStyle w:val="FootnoteText"/>
        <w:rPr>
          <w:lang w:val="en-GB"/>
        </w:rPr>
      </w:pPr>
      <w:r w:rsidRPr="00191EE9">
        <w:rPr>
          <w:rStyle w:val="FootnoteReference"/>
          <w:lang w:val="en-GB"/>
        </w:rPr>
        <w:footnoteRef/>
      </w:r>
      <w:r w:rsidRPr="00191EE9">
        <w:rPr>
          <w:lang w:val="en-GB"/>
        </w:rPr>
        <w:t xml:space="preserve"> See the </w:t>
      </w:r>
      <w:r>
        <w:fldChar w:fldCharType="begin"/>
      </w:r>
      <w:r w:rsidRPr="00ED43CA">
        <w:rPr>
          <w:lang w:val="en-US"/>
          <w:rPrChange w:id="1921" w:author="Diana Mazo" w:date="2024-02-14T15:37:00Z">
            <w:rPr/>
          </w:rPrChange>
        </w:rPr>
        <w:instrText>HYPERLINK "https://library.wmo.int/index.php?lvl=notice_display&amp;id=19223"</w:instrText>
      </w:r>
      <w:r>
        <w:fldChar w:fldCharType="separate"/>
      </w:r>
      <w:r w:rsidRPr="00191EE9">
        <w:rPr>
          <w:rStyle w:val="HyperlinkItalic0"/>
          <w:lang w:val="en-GB"/>
        </w:rPr>
        <w:t>Manual on the WMO Integrated Global Observing System</w:t>
      </w:r>
      <w:r>
        <w:rPr>
          <w:rStyle w:val="HyperlinkItalic0"/>
          <w:lang w:val="en-GB"/>
        </w:rPr>
        <w:fldChar w:fldCharType="end"/>
      </w:r>
      <w:r w:rsidRPr="00191EE9">
        <w:rPr>
          <w:lang w:val="en-GB"/>
        </w:rPr>
        <w:t xml:space="preserve"> (WMO</w:t>
      </w:r>
      <w:r w:rsidRPr="00191EE9">
        <w:rPr>
          <w:lang w:val="en-GB"/>
        </w:rPr>
        <w:noBreakHyphen/>
        <w:t xml:space="preserve">No. 1160), 2.4.6.3; the </w:t>
      </w:r>
      <w:r>
        <w:fldChar w:fldCharType="begin"/>
      </w:r>
      <w:r w:rsidRPr="00ED43CA">
        <w:rPr>
          <w:lang w:val="en-US"/>
          <w:rPrChange w:id="1922" w:author="Diana Mazo" w:date="2024-02-14T15:37:00Z">
            <w:rPr/>
          </w:rPrChange>
        </w:rPr>
        <w:instrText>HYPERLINK "https://library.wmo.int/index.php?lvl=notice_display&amp;id=12407"</w:instrText>
      </w:r>
      <w:r>
        <w:fldChar w:fldCharType="separate"/>
      </w:r>
      <w:r w:rsidRPr="00191EE9">
        <w:rPr>
          <w:rStyle w:val="HyperlinkItalic0"/>
          <w:lang w:val="en-GB"/>
        </w:rPr>
        <w:t>Guide to Instruments and Methods of Observation</w:t>
      </w:r>
      <w:r>
        <w:rPr>
          <w:rStyle w:val="HyperlinkItalic0"/>
          <w:lang w:val="en-GB"/>
        </w:rPr>
        <w:fldChar w:fldCharType="end"/>
      </w:r>
      <w:r w:rsidRPr="00191EE9">
        <w:rPr>
          <w:lang w:val="en-GB"/>
        </w:rPr>
        <w:t xml:space="preserve"> (WMO</w:t>
      </w:r>
      <w:r w:rsidRPr="00191EE9">
        <w:rPr>
          <w:lang w:val="en-GB"/>
        </w:rPr>
        <w:noBreakHyphen/>
        <w:t xml:space="preserve">No. 8), Volume III, 1.1.3; the </w:t>
      </w:r>
      <w:r>
        <w:fldChar w:fldCharType="begin"/>
      </w:r>
      <w:r w:rsidRPr="00ED43CA">
        <w:rPr>
          <w:lang w:val="en-US"/>
          <w:rPrChange w:id="1923" w:author="Diana Mazo" w:date="2024-02-14T15:37:00Z">
            <w:rPr/>
          </w:rPrChange>
        </w:rPr>
        <w:instrText>HYPERLINK "https://library.wmo.int/index.php?lvl=notice_display&amp;id=5668"</w:instrText>
      </w:r>
      <w:r>
        <w:fldChar w:fldCharType="separate"/>
      </w:r>
      <w:r w:rsidRPr="00191EE9">
        <w:rPr>
          <w:rStyle w:val="HyperlinkItalic0"/>
          <w:lang w:val="en-GB"/>
        </w:rPr>
        <w:t>Guide to Climatological Practices</w:t>
      </w:r>
      <w:r>
        <w:rPr>
          <w:rStyle w:val="HyperlinkItalic0"/>
          <w:lang w:val="en-GB"/>
        </w:rPr>
        <w:fldChar w:fldCharType="end"/>
      </w:r>
      <w:r w:rsidRPr="00191EE9">
        <w:rPr>
          <w:lang w:val="en-GB"/>
        </w:rPr>
        <w:t xml:space="preserve"> (WMO</w:t>
      </w:r>
      <w:r w:rsidRPr="00191EE9">
        <w:rPr>
          <w:lang w:val="en-GB"/>
        </w:rPr>
        <w:noBreakHyphen/>
        <w:t xml:space="preserve">No. 100), 2.6.7; and the </w:t>
      </w:r>
      <w:r>
        <w:fldChar w:fldCharType="begin"/>
      </w:r>
      <w:r w:rsidRPr="00ED43CA">
        <w:rPr>
          <w:lang w:val="en-US"/>
          <w:rPrChange w:id="1924" w:author="Diana Mazo" w:date="2024-02-14T15:37:00Z">
            <w:rPr/>
          </w:rPrChange>
        </w:rPr>
        <w:instrText>HYPERLINK "https://library.wmo.int/index.php?lvl=notice_display&amp;id=12516"</w:instrText>
      </w:r>
      <w:r>
        <w:fldChar w:fldCharType="separate"/>
      </w:r>
      <w:r w:rsidRPr="00191EE9">
        <w:rPr>
          <w:rStyle w:val="HyperlinkItalic0"/>
          <w:lang w:val="en-GB"/>
        </w:rPr>
        <w:t>Guide to the Global Observing System</w:t>
      </w:r>
      <w:r>
        <w:rPr>
          <w:rStyle w:val="HyperlinkItalic0"/>
          <w:lang w:val="en-GB"/>
        </w:rPr>
        <w:fldChar w:fldCharType="end"/>
      </w:r>
      <w:r w:rsidRPr="00191EE9">
        <w:rPr>
          <w:lang w:val="en-GB"/>
        </w:rPr>
        <w:t xml:space="preserve"> (WMO</w:t>
      </w:r>
      <w:r w:rsidRPr="00191EE9">
        <w:rPr>
          <w:lang w:val="en-GB"/>
        </w:rPr>
        <w:noBreakHyphen/>
        <w:t>No. 488), 3.2.1.4.4.4 and 3.7.4.</w:t>
      </w:r>
    </w:p>
  </w:footnote>
  <w:footnote w:id="14">
    <w:p w14:paraId="761472EC" w14:textId="77777777" w:rsidR="00CB3727" w:rsidRPr="00191EE9" w:rsidRDefault="00CB3727" w:rsidP="00B948D7">
      <w:pPr>
        <w:pStyle w:val="FootnoteText"/>
        <w:rPr>
          <w:lang w:val="en-GB"/>
        </w:rPr>
      </w:pPr>
      <w:r w:rsidRPr="00191EE9">
        <w:rPr>
          <w:rStyle w:val="FootnoteReference"/>
          <w:vertAlign w:val="baseline"/>
          <w:lang w:val="en-GB"/>
        </w:rPr>
        <w:footnoteRef/>
      </w:r>
      <w:r w:rsidRPr="00191EE9">
        <w:rPr>
          <w:lang w:val="en-GB"/>
        </w:rPr>
        <w:t xml:space="preserve"> See </w:t>
      </w:r>
      <w:r>
        <w:fldChar w:fldCharType="begin"/>
      </w:r>
      <w:r w:rsidRPr="00ED43CA">
        <w:rPr>
          <w:lang w:val="en-US"/>
          <w:rPrChange w:id="1985" w:author="Diana Mazo" w:date="2024-02-14T15:37:00Z">
            <w:rPr/>
          </w:rPrChange>
        </w:rPr>
        <w:instrText>HYPERLINK "https://library.wmo.int/index.php?lvl=notice_display&amp;id=22032"</w:instrText>
      </w:r>
      <w:r>
        <w:fldChar w:fldCharType="separate"/>
      </w:r>
      <w:r w:rsidRPr="00191EE9">
        <w:rPr>
          <w:rStyle w:val="HyperlinkItalic0"/>
          <w:lang w:val="en-GB"/>
        </w:rPr>
        <w:t xml:space="preserve">Executive Council: Abridged Final Report </w:t>
      </w:r>
      <w:r w:rsidR="00E42AFC" w:rsidRPr="00191EE9">
        <w:rPr>
          <w:rStyle w:val="HyperlinkItalic0"/>
          <w:lang w:val="en-GB"/>
        </w:rPr>
        <w:t>of the Seventy-third Session</w:t>
      </w:r>
      <w:r>
        <w:rPr>
          <w:rStyle w:val="HyperlinkItalic0"/>
          <w:lang w:val="en-GB"/>
        </w:rPr>
        <w:fldChar w:fldCharType="end"/>
      </w:r>
      <w:r w:rsidR="00E42AFC" w:rsidRPr="00191EE9">
        <w:rPr>
          <w:rStyle w:val="HyperlinkItalic0"/>
          <w:lang w:val="en-GB"/>
        </w:rPr>
        <w:t xml:space="preserve"> </w:t>
      </w:r>
      <w:r w:rsidRPr="00191EE9">
        <w:rPr>
          <w:lang w:val="en-GB"/>
        </w:rPr>
        <w:t>(WMO</w:t>
      </w:r>
      <w:r w:rsidRPr="00191EE9">
        <w:rPr>
          <w:lang w:val="en-GB"/>
        </w:rPr>
        <w:noBreakHyphen/>
        <w:t>No.</w:t>
      </w:r>
      <w:r w:rsidR="009F02E8" w:rsidRPr="00191EE9">
        <w:rPr>
          <w:lang w:val="en-GB"/>
        </w:rPr>
        <w:t> </w:t>
      </w:r>
      <w:r w:rsidRPr="00191EE9">
        <w:rPr>
          <w:lang w:val="en-GB"/>
        </w:rPr>
        <w:t>1277), Resolution</w:t>
      </w:r>
      <w:r w:rsidR="009F02E8" w:rsidRPr="00191EE9">
        <w:rPr>
          <w:lang w:val="en-GB"/>
        </w:rPr>
        <w:t> </w:t>
      </w:r>
      <w:r w:rsidRPr="00191EE9">
        <w:rPr>
          <w:lang w:val="en-GB"/>
        </w:rPr>
        <w:t>9.</w:t>
      </w:r>
    </w:p>
  </w:footnote>
  <w:footnote w:id="15">
    <w:p w14:paraId="0989B8CE" w14:textId="77777777" w:rsidR="00CB3727" w:rsidRPr="00191EE9" w:rsidRDefault="00CB3727" w:rsidP="00B948D7">
      <w:pPr>
        <w:pStyle w:val="FootnoteText"/>
        <w:rPr>
          <w:lang w:val="en-GB"/>
        </w:rPr>
      </w:pPr>
      <w:r w:rsidRPr="00191EE9">
        <w:rPr>
          <w:rStyle w:val="FootnoteReference"/>
          <w:vertAlign w:val="baseline"/>
          <w:lang w:val="en-GB"/>
        </w:rPr>
        <w:footnoteRef/>
      </w:r>
      <w:r w:rsidRPr="00191EE9">
        <w:rPr>
          <w:rStyle w:val="FootnoteReference"/>
          <w:lang w:val="en-GB"/>
        </w:rPr>
        <w:t xml:space="preserve"> </w:t>
      </w:r>
      <w:r>
        <w:fldChar w:fldCharType="begin"/>
      </w:r>
      <w:r w:rsidRPr="00ED43CA">
        <w:rPr>
          <w:lang w:val="en-US"/>
          <w:rPrChange w:id="1987" w:author="Diana Mazo" w:date="2024-02-14T15:37:00Z">
            <w:rPr/>
          </w:rPrChange>
        </w:rPr>
        <w:instrText>HYPERLINK "https://library.wmo.int/index.php?lvl=notice_display&amp;id=22034"</w:instrText>
      </w:r>
      <w:r>
        <w:fldChar w:fldCharType="separate"/>
      </w:r>
      <w:r w:rsidRPr="00191EE9">
        <w:rPr>
          <w:rStyle w:val="HyperlinkItalic0"/>
          <w:lang w:val="en-GB"/>
        </w:rPr>
        <w:t>World Meteorological Congress</w:t>
      </w:r>
      <w:r w:rsidR="002E3B0A" w:rsidRPr="00191EE9">
        <w:rPr>
          <w:rStyle w:val="HyperlinkItalic0"/>
          <w:lang w:val="en-GB"/>
        </w:rPr>
        <w:t>:</w:t>
      </w:r>
      <w:r w:rsidRPr="00191EE9">
        <w:rPr>
          <w:rStyle w:val="HyperlinkItalic0"/>
          <w:lang w:val="en-GB"/>
        </w:rPr>
        <w:t xml:space="preserve"> Abridged Final Report of the Extraordinary Session</w:t>
      </w:r>
      <w:r>
        <w:rPr>
          <w:rStyle w:val="HyperlinkItalic0"/>
          <w:lang w:val="en-GB"/>
        </w:rPr>
        <w:fldChar w:fldCharType="end"/>
      </w:r>
      <w:r w:rsidRPr="00191EE9">
        <w:rPr>
          <w:lang w:val="en-GB"/>
        </w:rPr>
        <w:t xml:space="preserve"> (WMO-No.</w:t>
      </w:r>
      <w:r w:rsidR="009F02E8" w:rsidRPr="00191EE9">
        <w:rPr>
          <w:lang w:val="en-GB"/>
        </w:rPr>
        <w:t> </w:t>
      </w:r>
      <w:r w:rsidRPr="00191EE9">
        <w:rPr>
          <w:lang w:val="en-GB"/>
        </w:rPr>
        <w:t>1281), Resolution</w:t>
      </w:r>
      <w:r w:rsidR="009F02E8" w:rsidRPr="00191EE9">
        <w:rPr>
          <w:lang w:val="en-GB"/>
        </w:rPr>
        <w:t> </w:t>
      </w:r>
      <w:r w:rsidRPr="00191EE9">
        <w:rPr>
          <w:lang w:val="en-GB"/>
        </w:rPr>
        <w:t>1 and Resolution</w:t>
      </w:r>
      <w:r w:rsidR="009F02E8" w:rsidRPr="00191EE9">
        <w:rPr>
          <w:lang w:val="en-GB"/>
        </w:rPr>
        <w:t> </w:t>
      </w:r>
      <w:r w:rsidRPr="00191EE9">
        <w:rPr>
          <w:lang w:val="en-GB"/>
        </w:rPr>
        <w:t>2, respectively.</w:t>
      </w:r>
    </w:p>
  </w:footnote>
  <w:footnote w:id="16">
    <w:p w14:paraId="03836E10" w14:textId="77777777" w:rsidR="00CB3727" w:rsidRPr="00191EE9" w:rsidRDefault="00CB3727" w:rsidP="008410C9">
      <w:pPr>
        <w:pStyle w:val="FootnoteText"/>
        <w:rPr>
          <w:lang w:val="en-GB"/>
        </w:rPr>
      </w:pPr>
      <w:r w:rsidRPr="00191EE9">
        <w:rPr>
          <w:rStyle w:val="FootnoteReference"/>
          <w:lang w:val="en-GB"/>
        </w:rPr>
        <w:footnoteRef/>
      </w:r>
      <w:r w:rsidRPr="00191EE9">
        <w:rPr>
          <w:lang w:val="en-GB"/>
        </w:rPr>
        <w:t xml:space="preserve"> See also </w:t>
      </w:r>
      <w:r>
        <w:fldChar w:fldCharType="begin"/>
      </w:r>
      <w:r w:rsidRPr="00ED43CA">
        <w:rPr>
          <w:lang w:val="en-US"/>
          <w:rPrChange w:id="2039" w:author="Diana Mazo" w:date="2024-02-14T15:37:00Z">
            <w:rPr/>
          </w:rPrChange>
        </w:rPr>
        <w:instrText>HYPERLINK "https://library.wmo.int/index.php?lvl=notice_display&amp;id=19709"</w:instrText>
      </w:r>
      <w:r>
        <w:fldChar w:fldCharType="separate"/>
      </w:r>
      <w:r w:rsidRPr="00191EE9">
        <w:rPr>
          <w:rStyle w:val="HyperlinkItalic0"/>
          <w:lang w:val="en-GB"/>
        </w:rPr>
        <w:t>WMO Integrated Strategic Planning Handbook</w:t>
      </w:r>
      <w:r>
        <w:rPr>
          <w:rStyle w:val="HyperlinkItalic0"/>
          <w:lang w:val="en-GB"/>
        </w:rPr>
        <w:fldChar w:fldCharType="end"/>
      </w:r>
      <w:r w:rsidRPr="00191EE9">
        <w:rPr>
          <w:lang w:val="en-GB"/>
        </w:rPr>
        <w:t xml:space="preserve"> (WMO</w:t>
      </w:r>
      <w:r w:rsidRPr="00191EE9">
        <w:rPr>
          <w:lang w:val="en-GB"/>
        </w:rPr>
        <w:noBreakHyphen/>
        <w:t>No. 1180).</w:t>
      </w:r>
    </w:p>
  </w:footnote>
  <w:footnote w:id="17">
    <w:p w14:paraId="64220A44" w14:textId="77777777" w:rsidR="00CB3727" w:rsidRPr="00191EE9" w:rsidRDefault="00CB3727">
      <w:pPr>
        <w:pStyle w:val="FootnoteText"/>
        <w:rPr>
          <w:lang w:val="en-GB"/>
        </w:rPr>
      </w:pPr>
      <w:r w:rsidRPr="00191EE9">
        <w:rPr>
          <w:rStyle w:val="FootnoteReference"/>
          <w:lang w:val="en-GB"/>
        </w:rPr>
        <w:footnoteRef/>
      </w:r>
      <w:r w:rsidRPr="00191EE9">
        <w:rPr>
          <w:lang w:val="en-GB"/>
        </w:rPr>
        <w:t xml:space="preserve"> See </w:t>
      </w:r>
      <w:r w:rsidR="00532243" w:rsidRPr="00191EE9">
        <w:rPr>
          <w:rStyle w:val="Italic"/>
          <w:lang w:val="en-GB"/>
        </w:rPr>
        <w:t>Manual on the WIGOS</w:t>
      </w:r>
      <w:r w:rsidRPr="00191EE9">
        <w:rPr>
          <w:lang w:val="en-GB"/>
        </w:rPr>
        <w:t>, 2.2.2, and Chapter 5 of this Guide.</w:t>
      </w:r>
    </w:p>
  </w:footnote>
  <w:footnote w:id="18">
    <w:p w14:paraId="08F0C439" w14:textId="77777777" w:rsidR="00CB3727" w:rsidRPr="00191EE9" w:rsidRDefault="00CB3727" w:rsidP="008410C9">
      <w:pPr>
        <w:pStyle w:val="FootnoteText"/>
        <w:rPr>
          <w:lang w:val="en-GB"/>
        </w:rPr>
      </w:pPr>
      <w:r w:rsidRPr="00191EE9">
        <w:rPr>
          <w:rStyle w:val="FootnoteReference"/>
          <w:lang w:val="en-GB"/>
        </w:rPr>
        <w:footnoteRef/>
      </w:r>
      <w:r w:rsidRPr="00191EE9">
        <w:rPr>
          <w:lang w:val="en-GB"/>
        </w:rPr>
        <w:t xml:space="preserve"> See example at </w:t>
      </w:r>
      <w:r>
        <w:fldChar w:fldCharType="begin"/>
      </w:r>
      <w:r w:rsidRPr="00ED43CA">
        <w:rPr>
          <w:lang w:val="en-US"/>
          <w:rPrChange w:id="2110" w:author="Diana Mazo" w:date="2024-02-14T15:37:00Z">
            <w:rPr/>
          </w:rPrChange>
        </w:rPr>
        <w:instrText>HYPERLINK "http://www.bom.gov.au/inside/BoMDataFramework_Final.pdf"</w:instrText>
      </w:r>
      <w:r>
        <w:fldChar w:fldCharType="separate"/>
      </w:r>
      <w:r w:rsidRPr="00191EE9">
        <w:rPr>
          <w:rStyle w:val="Hyperlink"/>
          <w:lang w:val="en-GB"/>
        </w:rPr>
        <w:t>http://www.bom.gov.au/inside/BoMDataFramework_Final.pdf</w:t>
      </w:r>
      <w:r>
        <w:rPr>
          <w:rStyle w:val="Hyperlink"/>
          <w:lang w:val="en-GB"/>
        </w:rPr>
        <w:fldChar w:fldCharType="end"/>
      </w:r>
      <w:r w:rsidRPr="00191EE9">
        <w:rPr>
          <w:rStyle w:val="Hyperlink"/>
          <w:lang w:val="en-GB"/>
        </w:rPr>
        <w:t>.</w:t>
      </w:r>
    </w:p>
  </w:footnote>
  <w:footnote w:id="19">
    <w:p w14:paraId="17A4794E" w14:textId="77777777" w:rsidR="00E654B4" w:rsidRPr="002E5D06" w:rsidRDefault="00E654B4">
      <w:pPr>
        <w:rPr>
          <w:lang w:val="en-US"/>
        </w:rPr>
      </w:pPr>
    </w:p>
    <w:p w14:paraId="1BCE5A76" w14:textId="77777777" w:rsidR="00F53F77" w:rsidRPr="00191EE9" w:rsidDel="0067598D" w:rsidRDefault="00F53F77">
      <w:pPr>
        <w:pStyle w:val="FootnoteText"/>
        <w:rPr>
          <w:del w:id="2117" w:author="Zoya Andreeva" w:date="2024-02-02T17:31:00Z"/>
          <w:lang w:val="en-GB"/>
        </w:rPr>
      </w:pPr>
    </w:p>
  </w:footnote>
  <w:footnote w:id="20">
    <w:p w14:paraId="56713263" w14:textId="77777777" w:rsidR="00CB3727" w:rsidRPr="00BD3BA8" w:rsidRDefault="00CB3727" w:rsidP="00536D2B">
      <w:pPr>
        <w:pStyle w:val="FootnoteText"/>
        <w:rPr>
          <w:lang w:val="en-GB"/>
        </w:rPr>
      </w:pPr>
      <w:r w:rsidRPr="00BD3BA8">
        <w:rPr>
          <w:rStyle w:val="Superscript"/>
        </w:rPr>
        <w:footnoteRef/>
      </w:r>
      <w:r w:rsidRPr="00191EE9">
        <w:rPr>
          <w:rStyle w:val="FootnoteReference"/>
          <w:vertAlign w:val="baseline"/>
          <w:lang w:val="en-GB"/>
        </w:rPr>
        <w:t xml:space="preserve"> See the </w:t>
      </w:r>
      <w:r w:rsidR="00532243" w:rsidRPr="00191EE9">
        <w:rPr>
          <w:rStyle w:val="Italic"/>
          <w:lang w:val="en-GB"/>
        </w:rPr>
        <w:t>Manual on the WIGOS</w:t>
      </w:r>
      <w:r w:rsidRPr="00191EE9">
        <w:rPr>
          <w:rStyle w:val="FootnoteReference"/>
          <w:vertAlign w:val="baseline"/>
          <w:lang w:val="en-GB"/>
        </w:rPr>
        <w:t>,</w:t>
      </w:r>
      <w:r w:rsidR="008A7BBA" w:rsidRPr="00191EE9">
        <w:rPr>
          <w:rStyle w:val="FootnoteReference"/>
          <w:vertAlign w:val="baseline"/>
          <w:lang w:val="en-GB"/>
        </w:rPr>
        <w:t xml:space="preserve"> </w:t>
      </w:r>
      <w:r w:rsidRPr="00BD3BA8">
        <w:rPr>
          <w:rStyle w:val="FootnoteReference"/>
          <w:vertAlign w:val="baseline"/>
          <w:lang w:val="en-GB"/>
        </w:rPr>
        <w:t>2.2.4, with further details at</w:t>
      </w:r>
      <w:r w:rsidRPr="00BD3BA8">
        <w:rPr>
          <w:lang w:val="en-GB"/>
        </w:rPr>
        <w:t xml:space="preserve"> </w:t>
      </w:r>
      <w:r>
        <w:fldChar w:fldCharType="begin"/>
      </w:r>
      <w:r w:rsidRPr="00ED43CA">
        <w:rPr>
          <w:lang w:val="en-US"/>
          <w:rPrChange w:id="2132" w:author="Diana Mazo" w:date="2024-02-14T15:37:00Z">
            <w:rPr/>
          </w:rPrChange>
        </w:rPr>
        <w:instrText>HYPERLINK "https://community.wmo.int/rolling-review-requirements-process"</w:instrText>
      </w:r>
      <w:r>
        <w:fldChar w:fldCharType="separate"/>
      </w:r>
      <w:r w:rsidRPr="00191EE9">
        <w:rPr>
          <w:rStyle w:val="Hyperlink"/>
          <w:lang w:val="en-GB"/>
        </w:rPr>
        <w:t>https://community.wmo.int/rolling-review-requirements-process</w:t>
      </w:r>
      <w:r>
        <w:rPr>
          <w:rStyle w:val="Hyperlink"/>
          <w:lang w:val="en-GB"/>
        </w:rPr>
        <w:fldChar w:fldCharType="end"/>
      </w:r>
    </w:p>
  </w:footnote>
  <w:footnote w:id="21">
    <w:p w14:paraId="4FA6F1C8" w14:textId="77777777" w:rsidR="00CB3727" w:rsidRPr="00191EE9" w:rsidRDefault="00CB3727" w:rsidP="008410C9">
      <w:pPr>
        <w:pStyle w:val="FootnoteText"/>
        <w:rPr>
          <w:lang w:val="en-GB"/>
        </w:rPr>
      </w:pPr>
      <w:r w:rsidRPr="00191EE9">
        <w:rPr>
          <w:rStyle w:val="FootnoteReference"/>
          <w:lang w:val="en-GB"/>
        </w:rPr>
        <w:footnoteRef/>
      </w:r>
      <w:r w:rsidRPr="00191EE9">
        <w:rPr>
          <w:lang w:val="en-GB"/>
        </w:rPr>
        <w:t xml:space="preserve"> The corresponding links will be included in due course.</w:t>
      </w:r>
    </w:p>
  </w:footnote>
  <w:footnote w:id="22">
    <w:p w14:paraId="52965C1F" w14:textId="77777777" w:rsidR="00CB3727" w:rsidRPr="00191EE9" w:rsidRDefault="00CB3727" w:rsidP="008410C9">
      <w:pPr>
        <w:pStyle w:val="FootnoteText"/>
        <w:rPr>
          <w:lang w:val="en-GB"/>
        </w:rPr>
      </w:pPr>
      <w:r w:rsidRPr="00191EE9">
        <w:rPr>
          <w:rStyle w:val="FootnoteReference"/>
          <w:lang w:val="en-GB"/>
        </w:rPr>
        <w:footnoteRef/>
      </w:r>
      <w:r w:rsidRPr="00191EE9">
        <w:rPr>
          <w:lang w:val="en-GB"/>
        </w:rPr>
        <w:t xml:space="preserve"> These include: the Global Observing System (GOS), the observing components of the Global Atmosphere Watch (GAW) and the Global Cryosphere Watch (GCW), the World Hydrological Observing System (WHOS), and WMO contributions to co</w:t>
      </w:r>
      <w:r w:rsidRPr="00191EE9">
        <w:rPr>
          <w:lang w:val="en-GB"/>
        </w:rPr>
        <w:noBreakHyphen/>
        <w:t>sponsored systems (Global Climate Observing System (GCOS), Global Ocean Observing System (GOOS), Global Terrestrial Observing System (GTOS)), the Global Framework for Climate Services (GFCS) and the Global Earth Observation System of Systems (GEOSS).</w:t>
      </w:r>
    </w:p>
  </w:footnote>
  <w:footnote w:id="23">
    <w:p w14:paraId="6D5902A0" w14:textId="77777777" w:rsidR="00CB3727" w:rsidRPr="00BD3BA8" w:rsidRDefault="00CB3727" w:rsidP="003C4D90">
      <w:pPr>
        <w:pStyle w:val="FootnoteText"/>
        <w:rPr>
          <w:lang w:val="en-GB"/>
        </w:rPr>
      </w:pPr>
      <w:r w:rsidRPr="00BD3BA8">
        <w:footnoteRef/>
      </w:r>
      <w:r w:rsidRPr="00BD3BA8">
        <w:rPr>
          <w:lang w:val="en-GB"/>
        </w:rPr>
        <w:t xml:space="preserve"> At the time of adoption of </w:t>
      </w:r>
      <w:r w:rsidR="008F13C2" w:rsidRPr="00191EE9">
        <w:rPr>
          <w:lang w:val="en-GB"/>
        </w:rPr>
        <w:t>R</w:t>
      </w:r>
      <w:r w:rsidRPr="00191EE9">
        <w:rPr>
          <w:lang w:val="en-GB"/>
        </w:rPr>
        <w:t>esolution</w:t>
      </w:r>
      <w:r w:rsidR="008F13C2" w:rsidRPr="00191EE9">
        <w:rPr>
          <w:lang w:val="en-GB"/>
        </w:rPr>
        <w:t> 1</w:t>
      </w:r>
      <w:r w:rsidR="00D908B2" w:rsidRPr="00191EE9">
        <w:rPr>
          <w:lang w:val="en-GB"/>
        </w:rPr>
        <w:t xml:space="preserve"> (Cg-</w:t>
      </w:r>
      <w:r w:rsidR="000514F6" w:rsidRPr="00191EE9">
        <w:rPr>
          <w:lang w:val="en-GB"/>
        </w:rPr>
        <w:t>Ext(2021</w:t>
      </w:r>
      <w:r w:rsidR="00D908B2" w:rsidRPr="00191EE9">
        <w:rPr>
          <w:lang w:val="en-GB"/>
        </w:rPr>
        <w:t>)</w:t>
      </w:r>
      <w:r w:rsidR="00F82931" w:rsidRPr="00191EE9">
        <w:rPr>
          <w:lang w:val="en-GB"/>
        </w:rPr>
        <w:t>)</w:t>
      </w:r>
      <w:r w:rsidR="00D908B2" w:rsidRPr="00191EE9">
        <w:rPr>
          <w:lang w:val="en-GB"/>
        </w:rPr>
        <w:t xml:space="preserve"> (</w:t>
      </w:r>
      <w:r w:rsidR="00D908B2" w:rsidRPr="00191EE9">
        <w:rPr>
          <w:rStyle w:val="Italic"/>
          <w:lang w:val="en-GB"/>
        </w:rPr>
        <w:t>World Meteorological Congress</w:t>
      </w:r>
      <w:r w:rsidR="004D42FC" w:rsidRPr="00191EE9">
        <w:rPr>
          <w:rStyle w:val="Italic"/>
          <w:lang w:val="en-GB"/>
        </w:rPr>
        <w:t xml:space="preserve">: </w:t>
      </w:r>
      <w:r w:rsidR="00D908B2" w:rsidRPr="00191EE9">
        <w:rPr>
          <w:rStyle w:val="Italic"/>
          <w:lang w:val="en-GB"/>
        </w:rPr>
        <w:t xml:space="preserve">Abridged Final Report of </w:t>
      </w:r>
      <w:r w:rsidRPr="00BD3BA8">
        <w:rPr>
          <w:rStyle w:val="Italic"/>
          <w:lang w:val="en-GB"/>
        </w:rPr>
        <w:t xml:space="preserve">the </w:t>
      </w:r>
      <w:r w:rsidR="00F82931" w:rsidRPr="00191EE9">
        <w:rPr>
          <w:rStyle w:val="Italic"/>
          <w:lang w:val="en-GB"/>
        </w:rPr>
        <w:t>Extraordinary</w:t>
      </w:r>
      <w:r w:rsidR="00D908B2" w:rsidRPr="00191EE9">
        <w:rPr>
          <w:rStyle w:val="Italic"/>
          <w:lang w:val="en-GB"/>
        </w:rPr>
        <w:t xml:space="preserve"> Session</w:t>
      </w:r>
      <w:r w:rsidR="00D908B2" w:rsidRPr="00191EE9">
        <w:rPr>
          <w:lang w:val="en-GB"/>
        </w:rPr>
        <w:t xml:space="preserve"> (WMO-No. </w:t>
      </w:r>
      <w:r w:rsidR="004D42FC" w:rsidRPr="00191EE9">
        <w:rPr>
          <w:lang w:val="en-GB"/>
        </w:rPr>
        <w:t>12</w:t>
      </w:r>
      <w:r w:rsidR="00F82931" w:rsidRPr="00191EE9">
        <w:rPr>
          <w:lang w:val="en-GB"/>
        </w:rPr>
        <w:t>81</w:t>
      </w:r>
      <w:r w:rsidR="00D908B2" w:rsidRPr="00191EE9">
        <w:rPr>
          <w:lang w:val="en-GB"/>
        </w:rPr>
        <w:t>)</w:t>
      </w:r>
      <w:r w:rsidR="00575DA7" w:rsidRPr="00191EE9">
        <w:rPr>
          <w:lang w:val="en-GB"/>
        </w:rPr>
        <w:t>)</w:t>
      </w:r>
      <w:r w:rsidRPr="00191EE9">
        <w:rPr>
          <w:lang w:val="en-GB"/>
        </w:rPr>
        <w:t>,</w:t>
      </w:r>
      <w:r w:rsidRPr="00BD3BA8">
        <w:rPr>
          <w:lang w:val="en-GB"/>
        </w:rPr>
        <w:t xml:space="preserve"> the main access to core data provided by Members </w:t>
      </w:r>
      <w:r w:rsidR="009008F4" w:rsidRPr="00BD3BA8">
        <w:rPr>
          <w:lang w:val="en-GB"/>
        </w:rPr>
        <w:t>wa</w:t>
      </w:r>
      <w:r w:rsidRPr="00BD3BA8">
        <w:rPr>
          <w:lang w:val="en-GB"/>
        </w:rPr>
        <w:t>s through the WMO Information System (WIS); other access options may also be available (ftp servers or similar).</w:t>
      </w:r>
    </w:p>
  </w:footnote>
  <w:footnote w:id="24">
    <w:p w14:paraId="0AC6AD83" w14:textId="77777777" w:rsidR="00CB3727" w:rsidRPr="00BD3BA8" w:rsidRDefault="00CB3727">
      <w:pPr>
        <w:pStyle w:val="FootnoteText"/>
        <w:rPr>
          <w:lang w:val="en-GB"/>
        </w:rPr>
      </w:pPr>
      <w:r w:rsidRPr="00BD3BA8">
        <w:rPr>
          <w:rStyle w:val="Superscript"/>
        </w:rPr>
        <w:footnoteRef/>
      </w:r>
      <w:r w:rsidRPr="00BD3BA8">
        <w:rPr>
          <w:rStyle w:val="Superscript"/>
          <w:lang w:val="en-GB"/>
        </w:rPr>
        <w:t xml:space="preserve"> </w:t>
      </w:r>
      <w:r w:rsidRPr="00BD3BA8">
        <w:rPr>
          <w:lang w:val="en-GB"/>
        </w:rPr>
        <w:t>See the example of establishing a successful public-private partnership</w:t>
      </w:r>
      <w:r w:rsidR="002C3211" w:rsidRPr="00BD3BA8">
        <w:rPr>
          <w:lang w:val="en-GB"/>
        </w:rPr>
        <w:t>:</w:t>
      </w:r>
      <w:r w:rsidRPr="00BD3BA8">
        <w:rPr>
          <w:lang w:val="en-GB"/>
        </w:rPr>
        <w:t xml:space="preserve"> </w:t>
      </w:r>
      <w:r>
        <w:fldChar w:fldCharType="begin"/>
      </w:r>
      <w:r w:rsidRPr="00ED43CA">
        <w:rPr>
          <w:lang w:val="en-US"/>
          <w:rPrChange w:id="2463" w:author="Diana Mazo" w:date="2024-02-14T15:37:00Z">
            <w:rPr/>
          </w:rPrChange>
        </w:rPr>
        <w:instrText>HYPERLINK "http://ane4bf-datap1.s3-eu-west-1.amazonaws.com/wmocms/s3fs-public/ckeditor/files/WMO_PPE_MeteoSwissPartnershipMeteoGroup_2020-04-24_final.pdf?KpGtskVCeJNlh.A66g06Uil6c9x2mO.7"</w:instrText>
      </w:r>
      <w:r>
        <w:fldChar w:fldCharType="separate"/>
      </w:r>
      <w:r w:rsidRPr="00BD3BA8">
        <w:rPr>
          <w:rStyle w:val="HyperlinkItalic0"/>
          <w:lang w:val="en-GB"/>
        </w:rPr>
        <w:t xml:space="preserve">MeteoSwiss </w:t>
      </w:r>
      <w:r w:rsidR="002C3211" w:rsidRPr="00BD3BA8">
        <w:rPr>
          <w:rStyle w:val="HyperlinkItalic0"/>
          <w:lang w:val="en-GB"/>
        </w:rPr>
        <w:t>C</w:t>
      </w:r>
      <w:r w:rsidRPr="00BD3BA8">
        <w:rPr>
          <w:rStyle w:val="HyperlinkItalic0"/>
          <w:lang w:val="en-GB"/>
        </w:rPr>
        <w:t xml:space="preserve">ollaborates with the </w:t>
      </w:r>
      <w:r w:rsidR="002C3211" w:rsidRPr="00BD3BA8">
        <w:rPr>
          <w:rStyle w:val="HyperlinkItalic0"/>
          <w:lang w:val="en-GB"/>
        </w:rPr>
        <w:t>P</w:t>
      </w:r>
      <w:r w:rsidRPr="00BD3BA8">
        <w:rPr>
          <w:rStyle w:val="HyperlinkItalic0"/>
          <w:lang w:val="en-GB"/>
        </w:rPr>
        <w:t xml:space="preserve">rivate </w:t>
      </w:r>
      <w:r w:rsidR="002C3211" w:rsidRPr="00BD3BA8">
        <w:rPr>
          <w:rStyle w:val="HyperlinkItalic0"/>
          <w:lang w:val="en-GB"/>
        </w:rPr>
        <w:t>W</w:t>
      </w:r>
      <w:r w:rsidRPr="00BD3BA8">
        <w:rPr>
          <w:rStyle w:val="HyperlinkItalic0"/>
          <w:lang w:val="en-GB"/>
        </w:rPr>
        <w:t xml:space="preserve">eather </w:t>
      </w:r>
      <w:r w:rsidR="002C3211" w:rsidRPr="00BD3BA8">
        <w:rPr>
          <w:rStyle w:val="HyperlinkItalic0"/>
          <w:lang w:val="en-GB"/>
        </w:rPr>
        <w:t>C</w:t>
      </w:r>
      <w:r w:rsidRPr="00BD3BA8">
        <w:rPr>
          <w:rStyle w:val="HyperlinkItalic0"/>
          <w:lang w:val="en-GB"/>
        </w:rPr>
        <w:t xml:space="preserve">ompany MeteoGroup, the </w:t>
      </w:r>
      <w:r w:rsidR="002C3211" w:rsidRPr="00BD3BA8">
        <w:rPr>
          <w:rStyle w:val="HyperlinkItalic0"/>
          <w:lang w:val="en-GB"/>
        </w:rPr>
        <w:t>L</w:t>
      </w:r>
      <w:r w:rsidRPr="00BD3BA8">
        <w:rPr>
          <w:rStyle w:val="HyperlinkItalic0"/>
          <w:lang w:val="en-GB"/>
        </w:rPr>
        <w:t xml:space="preserve">argest </w:t>
      </w:r>
      <w:r w:rsidR="002C3211" w:rsidRPr="00BD3BA8">
        <w:rPr>
          <w:rStyle w:val="HyperlinkItalic0"/>
          <w:lang w:val="en-GB"/>
        </w:rPr>
        <w:t>O</w:t>
      </w:r>
      <w:r w:rsidRPr="00BD3BA8">
        <w:rPr>
          <w:rStyle w:val="HyperlinkItalic0"/>
          <w:lang w:val="en-GB"/>
        </w:rPr>
        <w:t xml:space="preserve">perator of a </w:t>
      </w:r>
      <w:r w:rsidR="002C3211" w:rsidRPr="00BD3BA8">
        <w:rPr>
          <w:rStyle w:val="HyperlinkItalic0"/>
          <w:lang w:val="en-GB"/>
        </w:rPr>
        <w:t>N</w:t>
      </w:r>
      <w:r w:rsidRPr="00BD3BA8">
        <w:rPr>
          <w:rStyle w:val="HyperlinkItalic0"/>
          <w:lang w:val="en-GB"/>
        </w:rPr>
        <w:t xml:space="preserve">etwork of </w:t>
      </w:r>
      <w:r w:rsidR="002C3211" w:rsidRPr="00BD3BA8">
        <w:rPr>
          <w:rStyle w:val="HyperlinkItalic0"/>
          <w:lang w:val="en-GB"/>
        </w:rPr>
        <w:t>P</w:t>
      </w:r>
      <w:r w:rsidRPr="00BD3BA8">
        <w:rPr>
          <w:rStyle w:val="HyperlinkItalic0"/>
          <w:lang w:val="en-GB"/>
        </w:rPr>
        <w:t xml:space="preserve">rivate </w:t>
      </w:r>
      <w:r w:rsidR="002C3211" w:rsidRPr="00BD3BA8">
        <w:rPr>
          <w:rStyle w:val="HyperlinkItalic0"/>
          <w:lang w:val="en-GB"/>
        </w:rPr>
        <w:t>W</w:t>
      </w:r>
      <w:r w:rsidRPr="00BD3BA8">
        <w:rPr>
          <w:rStyle w:val="HyperlinkItalic0"/>
          <w:lang w:val="en-GB"/>
        </w:rPr>
        <w:t xml:space="preserve">eather </w:t>
      </w:r>
      <w:r w:rsidR="002C3211" w:rsidRPr="00BD3BA8">
        <w:rPr>
          <w:rStyle w:val="HyperlinkItalic0"/>
          <w:lang w:val="en-GB"/>
        </w:rPr>
        <w:t>S</w:t>
      </w:r>
      <w:r w:rsidRPr="00BD3BA8">
        <w:rPr>
          <w:rStyle w:val="HyperlinkItalic0"/>
          <w:lang w:val="en-GB"/>
        </w:rPr>
        <w:t>tations in Switzerland</w:t>
      </w:r>
      <w:r>
        <w:rPr>
          <w:rStyle w:val="HyperlinkItalic0"/>
          <w:lang w:val="en-GB"/>
        </w:rPr>
        <w:fldChar w:fldCharType="end"/>
      </w:r>
    </w:p>
  </w:footnote>
  <w:footnote w:id="25">
    <w:p w14:paraId="02FB37F6" w14:textId="77777777" w:rsidR="00CB3727" w:rsidRPr="00ED43CA" w:rsidRDefault="00CB3727" w:rsidP="008410C9">
      <w:pPr>
        <w:pStyle w:val="FootnoteText"/>
        <w:rPr>
          <w:lang w:val="en-GB"/>
          <w:rPrChange w:id="2689" w:author="Diana Mazo" w:date="2024-02-14T15:37:00Z">
            <w:rPr/>
          </w:rPrChange>
        </w:rPr>
      </w:pPr>
      <w:r w:rsidRPr="00191EE9">
        <w:rPr>
          <w:rStyle w:val="FootnoteReference"/>
          <w:lang w:val="en-GB"/>
        </w:rPr>
        <w:footnoteRef/>
      </w:r>
      <w:r w:rsidRPr="00ED43CA">
        <w:rPr>
          <w:lang w:val="en-GB"/>
          <w:rPrChange w:id="2690" w:author="Diana Mazo" w:date="2024-02-14T15:37:00Z">
            <w:rPr/>
          </w:rPrChange>
        </w:rPr>
        <w:t xml:space="preserve"> </w:t>
      </w:r>
      <w:r>
        <w:fldChar w:fldCharType="begin"/>
      </w:r>
      <w:r w:rsidRPr="00ED43CA">
        <w:rPr>
          <w:lang w:val="en-GB"/>
          <w:rPrChange w:id="2691" w:author="Diana Mazo" w:date="2024-02-14T15:37:00Z">
            <w:rPr/>
          </w:rPrChange>
        </w:rPr>
        <w:instrText>HYPERLINK "http://www.meteoswiss.admin.ch/home/measurement-and-forecasting-systems/land-based-stations/automatisches-messnetz/partnernetze.html"</w:instrText>
      </w:r>
      <w:r>
        <w:fldChar w:fldCharType="separate"/>
      </w:r>
      <w:r w:rsidRPr="00ED43CA">
        <w:rPr>
          <w:rStyle w:val="Hyperlink"/>
          <w:lang w:val="en-GB"/>
          <w:rPrChange w:id="2692" w:author="Diana Mazo" w:date="2024-02-14T15:37:00Z">
            <w:rPr>
              <w:rStyle w:val="Hyperlink"/>
            </w:rPr>
          </w:rPrChange>
        </w:rPr>
        <w:t>http://www.meteoswiss.admin.ch/hom</w:t>
      </w:r>
      <w:r w:rsidRPr="00ED43CA">
        <w:rPr>
          <w:lang w:val="en-GB"/>
          <w:rPrChange w:id="2693" w:author="Diana Mazo" w:date="2024-02-14T15:37:00Z">
            <w:rPr/>
          </w:rPrChange>
        </w:rPr>
        <w:t>e</w:t>
      </w:r>
      <w:r w:rsidRPr="00ED43CA">
        <w:rPr>
          <w:rStyle w:val="Hyperlink"/>
          <w:lang w:val="en-GB"/>
          <w:rPrChange w:id="2694" w:author="Diana Mazo" w:date="2024-02-14T15:37:00Z">
            <w:rPr>
              <w:rStyle w:val="Hyperlink"/>
            </w:rPr>
          </w:rPrChange>
        </w:rPr>
        <w:t>/measurement</w:t>
      </w:r>
      <w:r w:rsidRPr="00ED43CA">
        <w:rPr>
          <w:rStyle w:val="Hyperlink"/>
          <w:lang w:val="en-GB"/>
          <w:rPrChange w:id="2695" w:author="Diana Mazo" w:date="2024-02-14T15:37:00Z">
            <w:rPr>
              <w:rStyle w:val="Hyperlink"/>
            </w:rPr>
          </w:rPrChange>
        </w:rPr>
        <w:noBreakHyphen/>
        <w:t>and</w:t>
      </w:r>
      <w:r w:rsidRPr="00ED43CA">
        <w:rPr>
          <w:rStyle w:val="Hyperlink"/>
          <w:lang w:val="en-GB"/>
          <w:rPrChange w:id="2696" w:author="Diana Mazo" w:date="2024-02-14T15:37:00Z">
            <w:rPr>
              <w:rStyle w:val="Hyperlink"/>
            </w:rPr>
          </w:rPrChange>
        </w:rPr>
        <w:noBreakHyphen/>
        <w:t>forecasting</w:t>
      </w:r>
      <w:r w:rsidRPr="00ED43CA">
        <w:rPr>
          <w:rStyle w:val="Hyperlink"/>
          <w:lang w:val="en-GB"/>
          <w:rPrChange w:id="2697" w:author="Diana Mazo" w:date="2024-02-14T15:37:00Z">
            <w:rPr>
              <w:rStyle w:val="Hyperlink"/>
            </w:rPr>
          </w:rPrChange>
        </w:rPr>
        <w:noBreakHyphen/>
        <w:t>systems/land</w:t>
      </w:r>
      <w:r w:rsidRPr="00ED43CA">
        <w:rPr>
          <w:rStyle w:val="Hyperlink"/>
          <w:lang w:val="en-GB"/>
          <w:rPrChange w:id="2698" w:author="Diana Mazo" w:date="2024-02-14T15:37:00Z">
            <w:rPr>
              <w:rStyle w:val="Hyperlink"/>
            </w:rPr>
          </w:rPrChange>
        </w:rPr>
        <w:noBreakHyphen/>
        <w:t>based</w:t>
      </w:r>
      <w:r w:rsidRPr="00ED43CA">
        <w:rPr>
          <w:rStyle w:val="Hyperlink"/>
          <w:lang w:val="en-GB"/>
          <w:rPrChange w:id="2699" w:author="Diana Mazo" w:date="2024-02-14T15:37:00Z">
            <w:rPr>
              <w:rStyle w:val="Hyperlink"/>
            </w:rPr>
          </w:rPrChange>
        </w:rPr>
        <w:noBreakHyphen/>
        <w:t>stations/automatisches</w:t>
      </w:r>
      <w:r w:rsidRPr="00ED43CA">
        <w:rPr>
          <w:rStyle w:val="Hyperlink"/>
          <w:lang w:val="en-GB"/>
          <w:rPrChange w:id="2700" w:author="Diana Mazo" w:date="2024-02-14T15:37:00Z">
            <w:rPr>
              <w:rStyle w:val="Hyperlink"/>
            </w:rPr>
          </w:rPrChange>
        </w:rPr>
        <w:noBreakHyphen/>
        <w:t>messnetz/partnernetze.html</w:t>
      </w:r>
      <w:r>
        <w:rPr>
          <w:rStyle w:val="Hyperlink"/>
        </w:rPr>
        <w:fldChar w:fldCharType="end"/>
      </w:r>
    </w:p>
  </w:footnote>
  <w:footnote w:id="26">
    <w:p w14:paraId="7A9E82C6" w14:textId="77777777" w:rsidR="00CB3727" w:rsidRPr="00191EE9" w:rsidRDefault="00CB3727" w:rsidP="008410C9">
      <w:pPr>
        <w:pStyle w:val="FootnoteText"/>
        <w:rPr>
          <w:lang w:val="en-GB"/>
        </w:rPr>
      </w:pPr>
      <w:r w:rsidRPr="00191EE9">
        <w:rPr>
          <w:rStyle w:val="FootnoteReference"/>
          <w:lang w:val="en-GB"/>
        </w:rPr>
        <w:footnoteRef/>
      </w:r>
      <w:r w:rsidRPr="00191EE9">
        <w:rPr>
          <w:lang w:val="en-GB"/>
        </w:rPr>
        <w:t xml:space="preserve"> The climate record should be broadly interpreted in the context of this document as any form of meteorological, oceanographic, hydrological, cryospheric or other observation with a time</w:t>
      </w:r>
      <w:r w:rsidRPr="00191EE9">
        <w:rPr>
          <w:lang w:val="en-GB"/>
        </w:rPr>
        <w:noBreakHyphen/>
        <w:t>series component.</w:t>
      </w:r>
    </w:p>
  </w:footnote>
  <w:footnote w:id="27">
    <w:p w14:paraId="2E0BDECB" w14:textId="77777777" w:rsidR="00CB3727" w:rsidRPr="00191EE9" w:rsidRDefault="00CB3727" w:rsidP="008410C9">
      <w:pPr>
        <w:pStyle w:val="FootnoteText"/>
        <w:rPr>
          <w:lang w:val="en-GB"/>
        </w:rPr>
      </w:pPr>
      <w:r w:rsidRPr="00191EE9">
        <w:rPr>
          <w:rStyle w:val="FootnoteReference"/>
          <w:lang w:val="en-GB"/>
        </w:rPr>
        <w:footnoteRef/>
      </w:r>
      <w:r w:rsidRPr="00191EE9">
        <w:rPr>
          <w:lang w:val="en-GB"/>
        </w:rPr>
        <w:t xml:space="preserve"> This model has been developed, implemented and applied by the Bureau of Meteorology (Australia).</w:t>
      </w:r>
    </w:p>
  </w:footnote>
  <w:footnote w:id="28">
    <w:p w14:paraId="186EDBB4" w14:textId="77777777" w:rsidR="00CB3727" w:rsidRPr="00191EE9" w:rsidRDefault="00CB3727" w:rsidP="00311A8C">
      <w:pPr>
        <w:pStyle w:val="FootnoteText"/>
        <w:rPr>
          <w:lang w:val="en-GB"/>
        </w:rPr>
      </w:pPr>
      <w:r w:rsidRPr="00A1407A">
        <w:rPr>
          <w:rStyle w:val="Superscript"/>
        </w:rPr>
        <w:footnoteRef/>
      </w:r>
      <w:r w:rsidRPr="00191EE9">
        <w:rPr>
          <w:lang w:val="en-GB"/>
        </w:rPr>
        <w:t xml:space="preserve"> </w:t>
      </w:r>
      <w:r w:rsidRPr="00A1407A">
        <w:rPr>
          <w:lang w:val="en-GB"/>
        </w:rPr>
        <w:t xml:space="preserve">See the </w:t>
      </w:r>
      <w:r>
        <w:fldChar w:fldCharType="begin"/>
      </w:r>
      <w:r w:rsidRPr="00ED43CA">
        <w:rPr>
          <w:lang w:val="en-US"/>
          <w:rPrChange w:id="3276" w:author="Diana Mazo" w:date="2024-02-14T15:37:00Z">
            <w:rPr/>
          </w:rPrChange>
        </w:rPr>
        <w:instrText>HYPERLINK "https://library.wmo.int/index.php?lvl=notice_display&amp;id=20026"</w:instrText>
      </w:r>
      <w:r>
        <w:fldChar w:fldCharType="separate"/>
      </w:r>
      <w:r w:rsidRPr="00A1407A">
        <w:rPr>
          <w:rStyle w:val="HyperlinkItalic0"/>
          <w:lang w:val="en-GB"/>
        </w:rPr>
        <w:t>Guide to the WMO Integrated Global Observing System</w:t>
      </w:r>
      <w:r>
        <w:rPr>
          <w:rStyle w:val="HyperlinkItalic0"/>
          <w:lang w:val="en-GB"/>
        </w:rPr>
        <w:fldChar w:fldCharType="end"/>
      </w:r>
      <w:r w:rsidRPr="00A1407A">
        <w:rPr>
          <w:lang w:val="en-GB"/>
        </w:rPr>
        <w:t xml:space="preserve"> (WMO-No.</w:t>
      </w:r>
      <w:r w:rsidR="001E36EA" w:rsidRPr="00A1407A">
        <w:rPr>
          <w:lang w:val="en-GB"/>
        </w:rPr>
        <w:t> </w:t>
      </w:r>
      <w:r w:rsidRPr="00A1407A">
        <w:rPr>
          <w:lang w:val="en-GB"/>
        </w:rPr>
        <w:t>1165), Chapter</w:t>
      </w:r>
      <w:r w:rsidR="001E36EA" w:rsidRPr="00A1407A">
        <w:rPr>
          <w:lang w:val="en-GB"/>
        </w:rPr>
        <w:t> </w:t>
      </w:r>
      <w:r w:rsidRPr="00A1407A">
        <w:rPr>
          <w:lang w:val="en-GB"/>
        </w:rPr>
        <w:t>8.</w:t>
      </w:r>
    </w:p>
  </w:footnote>
  <w:footnote w:id="29">
    <w:p w14:paraId="6FEF4694" w14:textId="77777777" w:rsidR="00CB3727" w:rsidRPr="00A1407A" w:rsidRDefault="00CB3727" w:rsidP="00A1407A">
      <w:pPr>
        <w:pStyle w:val="FootnoteText"/>
        <w:rPr>
          <w:lang w:val="en-GB"/>
        </w:rPr>
      </w:pPr>
      <w:r w:rsidRPr="00A1407A">
        <w:rPr>
          <w:rStyle w:val="Superscript"/>
        </w:rPr>
        <w:footnoteRef/>
      </w:r>
      <w:r w:rsidRPr="00191EE9">
        <w:rPr>
          <w:sz w:val="20"/>
          <w:lang w:val="en-GB"/>
        </w:rPr>
        <w:t xml:space="preserve"> </w:t>
      </w:r>
      <w:r w:rsidRPr="00A1407A">
        <w:rPr>
          <w:lang w:val="en-GB"/>
        </w:rPr>
        <w:t xml:space="preserve">In case of a </w:t>
      </w:r>
      <w:r w:rsidR="002E6C90" w:rsidRPr="00191EE9">
        <w:rPr>
          <w:lang w:val="en-GB"/>
        </w:rPr>
        <w:t>virtual/</w:t>
      </w:r>
      <w:r w:rsidRPr="00A1407A">
        <w:rPr>
          <w:lang w:val="en-GB"/>
        </w:rPr>
        <w:t>distributed RWC, the process described here applies to the whole RWC, although each node should be evaluated individually, meaning that the outcomes of the evaluation may contain conclusions and recommendations on the performance of the individual nodes or of the whole RWC, or both.</w:t>
      </w:r>
    </w:p>
  </w:footnote>
  <w:footnote w:id="30">
    <w:p w14:paraId="497392D4" w14:textId="77777777" w:rsidR="00CB3727" w:rsidRPr="00191EE9" w:rsidRDefault="00CB3727" w:rsidP="00A1407A">
      <w:pPr>
        <w:pStyle w:val="FootnoteText"/>
        <w:rPr>
          <w:sz w:val="20"/>
          <w:lang w:val="en-GB"/>
        </w:rPr>
      </w:pPr>
      <w:r w:rsidRPr="00A1407A">
        <w:rPr>
          <w:rStyle w:val="Superscript"/>
        </w:rPr>
        <w:footnoteRef/>
      </w:r>
      <w:r w:rsidRPr="00191EE9">
        <w:rPr>
          <w:sz w:val="20"/>
          <w:lang w:val="en-GB"/>
        </w:rPr>
        <w:t xml:space="preserve"> </w:t>
      </w:r>
      <w:r w:rsidRPr="00A1407A">
        <w:rPr>
          <w:lang w:val="en-GB"/>
        </w:rPr>
        <w:t xml:space="preserve">The application template for a candidate RWC is available in the </w:t>
      </w:r>
      <w:r>
        <w:fldChar w:fldCharType="begin"/>
      </w:r>
      <w:r w:rsidRPr="00ED43CA">
        <w:rPr>
          <w:lang w:val="en-US"/>
          <w:rPrChange w:id="3282" w:author="Diana Mazo" w:date="2024-02-14T15:37:00Z">
            <w:rPr/>
          </w:rPrChange>
        </w:rPr>
        <w:instrText>HYPERLINK "https://library.wmo.int/index.php?lvl=notice_display&amp;id=20026"</w:instrText>
      </w:r>
      <w:r>
        <w:fldChar w:fldCharType="separate"/>
      </w:r>
      <w:r w:rsidRPr="00A1407A">
        <w:rPr>
          <w:rStyle w:val="HyperlinkItalic0"/>
          <w:lang w:val="en-GB"/>
        </w:rPr>
        <w:t>Guide to the WMO Integrated Global Observing System</w:t>
      </w:r>
      <w:r>
        <w:rPr>
          <w:rStyle w:val="HyperlinkItalic0"/>
          <w:lang w:val="en-GB"/>
        </w:rPr>
        <w:fldChar w:fldCharType="end"/>
      </w:r>
      <w:r w:rsidRPr="00A1407A">
        <w:rPr>
          <w:lang w:val="en-GB"/>
        </w:rPr>
        <w:t xml:space="preserve"> (WMO-No.</w:t>
      </w:r>
      <w:r w:rsidR="00DA4ECC" w:rsidRPr="00A1407A">
        <w:rPr>
          <w:lang w:val="en-GB"/>
        </w:rPr>
        <w:t> </w:t>
      </w:r>
      <w:r w:rsidRPr="00A1407A">
        <w:rPr>
          <w:lang w:val="en-GB"/>
        </w:rPr>
        <w:t>1165), Chapter</w:t>
      </w:r>
      <w:r w:rsidR="00DA4ECC" w:rsidRPr="00A1407A">
        <w:rPr>
          <w:lang w:val="en-GB"/>
        </w:rPr>
        <w:t> </w:t>
      </w:r>
      <w:r w:rsidRPr="00A1407A">
        <w:rPr>
          <w:lang w:val="en-GB"/>
        </w:rPr>
        <w:t>8, Annex</w:t>
      </w:r>
      <w:r w:rsidR="00DA4ECC" w:rsidRPr="00A1407A">
        <w:rPr>
          <w:lang w:val="en-GB"/>
        </w:rPr>
        <w:t> </w:t>
      </w:r>
      <w:r w:rsidRPr="00A1407A">
        <w:rPr>
          <w:lang w:val="en-GB"/>
        </w:rPr>
        <w:t>2.</w:t>
      </w:r>
    </w:p>
  </w:footnote>
  <w:footnote w:id="31">
    <w:p w14:paraId="71D49A9E" w14:textId="77777777" w:rsidR="00CB3727" w:rsidRPr="00191EE9" w:rsidRDefault="00CB3727" w:rsidP="00311A8C">
      <w:pPr>
        <w:pStyle w:val="FootnoteText"/>
        <w:rPr>
          <w:lang w:val="en-GB"/>
        </w:rPr>
      </w:pPr>
      <w:r w:rsidRPr="00A1407A">
        <w:rPr>
          <w:rStyle w:val="Superscript"/>
        </w:rPr>
        <w:footnoteRef/>
      </w:r>
      <w:r w:rsidRPr="00191EE9">
        <w:rPr>
          <w:lang w:val="en-GB"/>
        </w:rPr>
        <w:t xml:space="preserve"> </w:t>
      </w:r>
      <w:r w:rsidR="003927AD" w:rsidRPr="00191EE9">
        <w:rPr>
          <w:lang w:val="en-GB"/>
        </w:rPr>
        <w:t>The anticipated</w:t>
      </w:r>
      <w:r w:rsidRPr="00A1407A">
        <w:rPr>
          <w:lang w:val="en-GB"/>
        </w:rPr>
        <w:t xml:space="preserve"> duration of the evaluation process is three months.</w:t>
      </w:r>
    </w:p>
  </w:footnote>
  <w:footnote w:id="32">
    <w:p w14:paraId="043C83CE" w14:textId="77777777" w:rsidR="00CB3727" w:rsidRPr="00191EE9" w:rsidRDefault="00CB3727" w:rsidP="00A1407A">
      <w:pPr>
        <w:pStyle w:val="FootnoteText"/>
        <w:rPr>
          <w:sz w:val="20"/>
          <w:highlight w:val="yellow"/>
          <w:lang w:val="en-GB"/>
        </w:rPr>
      </w:pPr>
      <w:r w:rsidRPr="00A1407A">
        <w:rPr>
          <w:rStyle w:val="Superscript"/>
        </w:rPr>
        <w:footnoteRef/>
      </w:r>
      <w:r w:rsidRPr="00191EE9">
        <w:rPr>
          <w:sz w:val="20"/>
          <w:lang w:val="en-GB"/>
        </w:rPr>
        <w:t xml:space="preserve"> </w:t>
      </w:r>
      <w:r w:rsidRPr="00A1407A">
        <w:rPr>
          <w:lang w:val="en-GB"/>
        </w:rPr>
        <w:t xml:space="preserve">Whenever possible and adequate, the WMO Secretariat will </w:t>
      </w:r>
      <w:r w:rsidRPr="00191EE9">
        <w:rPr>
          <w:lang w:val="en-GB"/>
        </w:rPr>
        <w:t>consult</w:t>
      </w:r>
      <w:r w:rsidR="003927AD" w:rsidRPr="00191EE9">
        <w:rPr>
          <w:lang w:val="en-GB"/>
        </w:rPr>
        <w:t xml:space="preserve"> with</w:t>
      </w:r>
      <w:r w:rsidRPr="00A1407A">
        <w:rPr>
          <w:lang w:val="en-GB"/>
        </w:rPr>
        <w:t xml:space="preserve"> the </w:t>
      </w:r>
      <w:r w:rsidR="003927AD" w:rsidRPr="00191EE9">
        <w:rPr>
          <w:lang w:val="en-GB"/>
        </w:rPr>
        <w:t>relevant Member(s) regarding</w:t>
      </w:r>
      <w:r w:rsidRPr="00A1407A">
        <w:rPr>
          <w:lang w:val="en-GB"/>
        </w:rPr>
        <w:t xml:space="preserve"> the actual start of operations, including requests to nominate (or update/review) their </w:t>
      </w:r>
      <w:r w:rsidR="00415123" w:rsidRPr="00191EE9">
        <w:rPr>
          <w:lang w:val="en-GB"/>
        </w:rPr>
        <w:t>NFPs</w:t>
      </w:r>
      <w:r w:rsidRPr="00A1407A">
        <w:rPr>
          <w:lang w:val="en-GB"/>
        </w:rPr>
        <w:t xml:space="preserve"> on WIGOS Data Quality Monitoring System (WDQMS), who will be responsible for interaction with the RWC.</w:t>
      </w:r>
    </w:p>
  </w:footnote>
  <w:footnote w:id="33">
    <w:p w14:paraId="20993899" w14:textId="77777777" w:rsidR="00CB3727" w:rsidRPr="00A1407A" w:rsidRDefault="00CB3727" w:rsidP="00A1407A">
      <w:pPr>
        <w:pStyle w:val="FootnoteText"/>
        <w:rPr>
          <w:lang w:val="en-GB"/>
        </w:rPr>
      </w:pPr>
      <w:r w:rsidRPr="00A1407A">
        <w:rPr>
          <w:rStyle w:val="Superscript"/>
        </w:rPr>
        <w:footnoteRef/>
      </w:r>
      <w:r w:rsidRPr="00191EE9">
        <w:rPr>
          <w:sz w:val="20"/>
          <w:lang w:val="en-GB"/>
        </w:rPr>
        <w:t xml:space="preserve"> </w:t>
      </w:r>
      <w:r w:rsidRPr="00A1407A">
        <w:rPr>
          <w:lang w:val="en-GB"/>
        </w:rPr>
        <w:t>The monthly reports should be developed in accordance with the template provided by the WMO Secretariat.</w:t>
      </w:r>
    </w:p>
  </w:footnote>
  <w:footnote w:id="34">
    <w:p w14:paraId="311D195A" w14:textId="77777777" w:rsidR="00CB3727" w:rsidRPr="00191EE9" w:rsidRDefault="00CB3727" w:rsidP="00A1407A">
      <w:pPr>
        <w:pStyle w:val="FootnoteText"/>
        <w:rPr>
          <w:sz w:val="20"/>
          <w:lang w:val="en-GB"/>
        </w:rPr>
      </w:pPr>
      <w:r w:rsidRPr="00A1407A">
        <w:rPr>
          <w:rStyle w:val="Superscript"/>
        </w:rPr>
        <w:footnoteRef/>
      </w:r>
      <w:r w:rsidRPr="00191EE9">
        <w:rPr>
          <w:sz w:val="20"/>
          <w:lang w:val="en-GB"/>
        </w:rPr>
        <w:t xml:space="preserve"> </w:t>
      </w:r>
      <w:r w:rsidRPr="00A1407A">
        <w:rPr>
          <w:lang w:val="en-GB"/>
        </w:rPr>
        <w:t>The progress report must be developed in accordance with the template provided by the WMO Secretariat.</w:t>
      </w:r>
    </w:p>
  </w:footnote>
  <w:footnote w:id="35">
    <w:p w14:paraId="44626E62" w14:textId="77777777" w:rsidR="00CB3727" w:rsidRPr="00191EE9" w:rsidRDefault="00CB3727" w:rsidP="00A1407A">
      <w:pPr>
        <w:pStyle w:val="FootnoteText"/>
        <w:rPr>
          <w:sz w:val="20"/>
          <w:lang w:val="en-GB"/>
        </w:rPr>
      </w:pPr>
      <w:r w:rsidRPr="00A1407A">
        <w:rPr>
          <w:rStyle w:val="Superscript"/>
        </w:rPr>
        <w:footnoteRef/>
      </w:r>
      <w:r w:rsidRPr="00191EE9">
        <w:rPr>
          <w:sz w:val="20"/>
          <w:lang w:val="en-GB"/>
        </w:rPr>
        <w:t xml:space="preserve"> </w:t>
      </w:r>
      <w:r w:rsidR="00B77F40" w:rsidRPr="00A1407A">
        <w:rPr>
          <w:lang w:val="en-GB"/>
        </w:rPr>
        <w:t>This may include, f</w:t>
      </w:r>
      <w:r w:rsidRPr="00A1407A">
        <w:rPr>
          <w:lang w:val="en-GB"/>
        </w:rPr>
        <w:t>or example, the relevant statistics produced by the global WDQMS Incident Management System (IMS), other relevant reports from the RWC</w:t>
      </w:r>
      <w:r w:rsidR="00B760A5" w:rsidRPr="00A1407A">
        <w:rPr>
          <w:lang w:val="en-GB"/>
        </w:rPr>
        <w:t>,</w:t>
      </w:r>
      <w:r w:rsidRPr="00A1407A">
        <w:rPr>
          <w:lang w:val="en-GB"/>
        </w:rPr>
        <w:t xml:space="preserve"> as well as other supportive material, as appropriate, including any reports or recommendations from relevant regional working groups/teams.</w:t>
      </w:r>
    </w:p>
  </w:footnote>
  <w:footnote w:id="36">
    <w:p w14:paraId="0F317388" w14:textId="77777777" w:rsidR="00CB3727" w:rsidRPr="00A1407A" w:rsidRDefault="00CB3727" w:rsidP="00A1407A">
      <w:pPr>
        <w:pStyle w:val="FootnoteText"/>
        <w:rPr>
          <w:lang w:val="en-GB"/>
        </w:rPr>
      </w:pPr>
      <w:r w:rsidRPr="00A1407A">
        <w:rPr>
          <w:rStyle w:val="Superscript"/>
        </w:rPr>
        <w:footnoteRef/>
      </w:r>
      <w:r w:rsidRPr="00191EE9">
        <w:rPr>
          <w:sz w:val="20"/>
          <w:lang w:val="en-GB"/>
        </w:rPr>
        <w:t xml:space="preserve"> </w:t>
      </w:r>
      <w:r w:rsidRPr="00A1407A">
        <w:rPr>
          <w:lang w:val="en-GB"/>
        </w:rPr>
        <w:t>The recommendation</w:t>
      </w:r>
      <w:r w:rsidR="007C5C44" w:rsidRPr="00A1407A">
        <w:rPr>
          <w:lang w:val="en-GB"/>
        </w:rPr>
        <w:t>(</w:t>
      </w:r>
      <w:r w:rsidRPr="00A1407A">
        <w:rPr>
          <w:lang w:val="en-GB"/>
        </w:rPr>
        <w:t>s</w:t>
      </w:r>
      <w:r w:rsidR="007C5C44" w:rsidRPr="00A1407A">
        <w:rPr>
          <w:lang w:val="en-GB"/>
        </w:rPr>
        <w:t>)</w:t>
      </w:r>
      <w:r w:rsidRPr="00A1407A">
        <w:rPr>
          <w:lang w:val="en-GB"/>
        </w:rPr>
        <w:t xml:space="preserve"> can be </w:t>
      </w:r>
      <w:r w:rsidR="00BA6FE4" w:rsidRPr="00A1407A">
        <w:rPr>
          <w:lang w:val="en-GB"/>
        </w:rPr>
        <w:t>applicable</w:t>
      </w:r>
      <w:r w:rsidR="007C5C44" w:rsidRPr="00A1407A">
        <w:rPr>
          <w:lang w:val="en-GB"/>
        </w:rPr>
        <w:t xml:space="preserve"> to</w:t>
      </w:r>
      <w:r w:rsidRPr="00A1407A">
        <w:rPr>
          <w:lang w:val="en-GB"/>
        </w:rPr>
        <w:t xml:space="preserve"> individual nodes and/or the RWC as a whole. </w:t>
      </w:r>
      <w:r w:rsidR="00212626" w:rsidRPr="00A1407A">
        <w:rPr>
          <w:lang w:val="en-GB"/>
        </w:rPr>
        <w:t xml:space="preserve">A recommendation(s) </w:t>
      </w:r>
      <w:r w:rsidRPr="00A1407A">
        <w:rPr>
          <w:lang w:val="en-GB"/>
        </w:rPr>
        <w:t xml:space="preserve">should include, among others, a proposal for either designation or non-designation. In the </w:t>
      </w:r>
      <w:r w:rsidR="00464D6B" w:rsidRPr="00A1407A">
        <w:rPr>
          <w:lang w:val="en-GB"/>
        </w:rPr>
        <w:t xml:space="preserve">event that </w:t>
      </w:r>
      <w:r w:rsidRPr="00A1407A">
        <w:rPr>
          <w:lang w:val="en-GB"/>
        </w:rPr>
        <w:t xml:space="preserve">INFCOM </w:t>
      </w:r>
      <w:r w:rsidR="00464D6B" w:rsidRPr="00A1407A">
        <w:rPr>
          <w:lang w:val="en-GB"/>
        </w:rPr>
        <w:t xml:space="preserve">finds </w:t>
      </w:r>
      <w:r w:rsidRPr="00A1407A">
        <w:rPr>
          <w:lang w:val="en-GB"/>
        </w:rPr>
        <w:t xml:space="preserve">that an RWC, or its individual node(s), does not meet </w:t>
      </w:r>
      <w:r w:rsidR="002F7274" w:rsidRPr="00A1407A">
        <w:rPr>
          <w:lang w:val="en-GB"/>
        </w:rPr>
        <w:t xml:space="preserve">the </w:t>
      </w:r>
      <w:r w:rsidRPr="00A1407A">
        <w:rPr>
          <w:lang w:val="en-GB"/>
        </w:rPr>
        <w:t xml:space="preserve">necessary requirements for designation, </w:t>
      </w:r>
      <w:r w:rsidR="003A570C" w:rsidRPr="00A1407A">
        <w:rPr>
          <w:lang w:val="en-GB"/>
        </w:rPr>
        <w:t xml:space="preserve">the </w:t>
      </w:r>
      <w:r w:rsidRPr="00A1407A">
        <w:rPr>
          <w:lang w:val="en-GB"/>
        </w:rPr>
        <w:t>RA might decide not to proceed with the designation</w:t>
      </w:r>
      <w:r w:rsidR="00CA45A1" w:rsidRPr="00A1407A">
        <w:rPr>
          <w:lang w:val="en-GB"/>
        </w:rPr>
        <w:t>.</w:t>
      </w:r>
      <w:r w:rsidRPr="00A1407A">
        <w:rPr>
          <w:lang w:val="en-GB"/>
        </w:rPr>
        <w:t xml:space="preserve"> </w:t>
      </w:r>
      <w:r w:rsidR="00CA45A1" w:rsidRPr="00A1407A">
        <w:rPr>
          <w:lang w:val="en-GB"/>
        </w:rPr>
        <w:t>I</w:t>
      </w:r>
      <w:r w:rsidRPr="00A1407A">
        <w:rPr>
          <w:lang w:val="en-GB"/>
        </w:rPr>
        <w:t>nstead</w:t>
      </w:r>
      <w:r w:rsidR="00CA45A1" w:rsidRPr="00A1407A">
        <w:rPr>
          <w:lang w:val="en-GB"/>
        </w:rPr>
        <w:t>, the RA might</w:t>
      </w:r>
      <w:r w:rsidRPr="00A1407A">
        <w:rPr>
          <w:lang w:val="en-GB"/>
        </w:rPr>
        <w:t xml:space="preserve"> encourage </w:t>
      </w:r>
      <w:r w:rsidR="00D766F2" w:rsidRPr="00A1407A">
        <w:rPr>
          <w:lang w:val="en-GB"/>
        </w:rPr>
        <w:t xml:space="preserve">the </w:t>
      </w:r>
      <w:r w:rsidRPr="00A1407A">
        <w:rPr>
          <w:lang w:val="en-GB"/>
        </w:rPr>
        <w:t xml:space="preserve">RWC to improve </w:t>
      </w:r>
      <w:r w:rsidR="002F7274" w:rsidRPr="00A1407A">
        <w:rPr>
          <w:lang w:val="en-GB"/>
        </w:rPr>
        <w:t xml:space="preserve">its </w:t>
      </w:r>
      <w:r w:rsidRPr="00A1407A">
        <w:rPr>
          <w:lang w:val="en-GB"/>
        </w:rPr>
        <w:t xml:space="preserve">performance and </w:t>
      </w:r>
      <w:r w:rsidR="00CA45A1" w:rsidRPr="00A1407A">
        <w:rPr>
          <w:lang w:val="en-GB"/>
        </w:rPr>
        <w:t xml:space="preserve">might </w:t>
      </w:r>
      <w:r w:rsidRPr="00A1407A">
        <w:rPr>
          <w:lang w:val="en-GB"/>
        </w:rPr>
        <w:t xml:space="preserve">propose re-evaluation </w:t>
      </w:r>
      <w:r w:rsidR="00ED3579" w:rsidRPr="00A1407A">
        <w:rPr>
          <w:lang w:val="en-GB"/>
        </w:rPr>
        <w:t xml:space="preserve">once the </w:t>
      </w:r>
      <w:r w:rsidRPr="00A1407A">
        <w:rPr>
          <w:lang w:val="en-GB"/>
        </w:rPr>
        <w:t xml:space="preserve">INFCOM proposals for improvement </w:t>
      </w:r>
      <w:r w:rsidR="00ED3579" w:rsidRPr="00A1407A">
        <w:rPr>
          <w:lang w:val="en-GB"/>
        </w:rPr>
        <w:t>have been</w:t>
      </w:r>
      <w:r w:rsidR="002A4768" w:rsidRPr="00A1407A">
        <w:rPr>
          <w:lang w:val="en-GB"/>
        </w:rPr>
        <w:t xml:space="preserve"> </w:t>
      </w:r>
      <w:r w:rsidRPr="00A1407A">
        <w:rPr>
          <w:lang w:val="en-GB"/>
        </w:rPr>
        <w:t>met.</w:t>
      </w:r>
    </w:p>
  </w:footnote>
  <w:footnote w:id="37">
    <w:p w14:paraId="7729D848" w14:textId="77777777" w:rsidR="00CB3727" w:rsidRPr="00191EE9" w:rsidRDefault="00CB3727">
      <w:pPr>
        <w:pStyle w:val="FootnoteText"/>
        <w:rPr>
          <w:iCs/>
          <w:lang w:val="en-GB"/>
        </w:rPr>
      </w:pPr>
      <w:r w:rsidRPr="00191EE9">
        <w:rPr>
          <w:rStyle w:val="FootnoteReference"/>
          <w:lang w:val="en-GB"/>
        </w:rPr>
        <w:footnoteRef/>
      </w:r>
      <w:r w:rsidRPr="00191EE9">
        <w:rPr>
          <w:lang w:val="en-GB"/>
        </w:rPr>
        <w:t xml:space="preserve"> OceanOPS commonly uses the term “observing platform”. Other synonyms, such as “station” or “observing facility”, are used by different communities.</w:t>
      </w:r>
    </w:p>
  </w:footnote>
  <w:footnote w:id="38">
    <w:p w14:paraId="1B5B44FC" w14:textId="77777777" w:rsidR="00CB3727" w:rsidRPr="00191EE9" w:rsidRDefault="00CB3727" w:rsidP="00F05B36">
      <w:pPr>
        <w:pStyle w:val="FootnoteText"/>
        <w:rPr>
          <w:lang w:val="en-GB"/>
        </w:rPr>
      </w:pPr>
      <w:r w:rsidRPr="00191EE9">
        <w:rPr>
          <w:rStyle w:val="FootnoteReference"/>
          <w:lang w:val="en-GB"/>
        </w:rPr>
        <w:footnoteRef/>
      </w:r>
      <w:r w:rsidRPr="00191EE9">
        <w:rPr>
          <w:lang w:val="en-GB"/>
        </w:rPr>
        <w:t xml:space="preserve"> See the </w:t>
      </w:r>
      <w:r>
        <w:fldChar w:fldCharType="begin"/>
      </w:r>
      <w:r w:rsidRPr="00ED43CA">
        <w:rPr>
          <w:lang w:val="en-US"/>
          <w:rPrChange w:id="3700" w:author="Diana Mazo" w:date="2024-02-14T15:37:00Z">
            <w:rPr/>
          </w:rPrChange>
        </w:rPr>
        <w:instrText>HYPERLINK "https://library.wmo.int/index.php?lvl=notice_display&amp;id=20208"</w:instrText>
      </w:r>
      <w:r>
        <w:fldChar w:fldCharType="separate"/>
      </w:r>
      <w:r w:rsidRPr="00191EE9">
        <w:rPr>
          <w:rStyle w:val="Hyperlink"/>
          <w:i/>
          <w:lang w:val="en-GB"/>
        </w:rPr>
        <w:t>Joint WMO/IOC Technical Commission for Oceanography and Marine Meteorology, Abridged Final Report of the Fifth Session</w:t>
      </w:r>
      <w:r>
        <w:rPr>
          <w:rStyle w:val="Hyperlink"/>
          <w:i/>
          <w:lang w:val="en-GB"/>
        </w:rPr>
        <w:fldChar w:fldCharType="end"/>
      </w:r>
      <w:r w:rsidRPr="00191EE9">
        <w:rPr>
          <w:lang w:val="en-GB"/>
        </w:rPr>
        <w:t xml:space="preserve"> (WMO</w:t>
      </w:r>
      <w:r w:rsidR="00090EF6" w:rsidRPr="00191EE9">
        <w:rPr>
          <w:lang w:val="en-GB"/>
        </w:rPr>
        <w:t>-</w:t>
      </w:r>
      <w:r w:rsidRPr="00191EE9">
        <w:rPr>
          <w:lang w:val="en-GB"/>
        </w:rPr>
        <w:t>No. 1208), Decision 25 (JCOMM</w:t>
      </w:r>
      <w:r w:rsidRPr="00191EE9">
        <w:rPr>
          <w:lang w:val="en-GB"/>
        </w:rPr>
        <w:noBreakHyphen/>
        <w:t>5)</w:t>
      </w:r>
    </w:p>
  </w:footnote>
  <w:footnote w:id="39">
    <w:p w14:paraId="177230B8" w14:textId="77777777" w:rsidR="00CB3727" w:rsidRPr="00191EE9" w:rsidRDefault="00CB3727">
      <w:pPr>
        <w:pStyle w:val="FootnoteText"/>
        <w:rPr>
          <w:lang w:val="en-GB"/>
        </w:rPr>
      </w:pPr>
      <w:r w:rsidRPr="00191EE9">
        <w:rPr>
          <w:rStyle w:val="FootnoteReference"/>
          <w:lang w:val="en-GB"/>
        </w:rPr>
        <w:footnoteRef/>
      </w:r>
      <w:r w:rsidRPr="00191EE9">
        <w:rPr>
          <w:lang w:val="en-GB"/>
        </w:rPr>
        <w:t xml:space="preserve"> support@ocean</w:t>
      </w:r>
      <w:r w:rsidRPr="00191EE9">
        <w:rPr>
          <w:lang w:val="en-GB"/>
        </w:rPr>
        <w:noBreakHyphen/>
        <w:t>ops.org</w:t>
      </w:r>
    </w:p>
  </w:footnote>
  <w:footnote w:id="40">
    <w:p w14:paraId="12C3CD07" w14:textId="77777777" w:rsidR="00CB3727" w:rsidRPr="00191EE9" w:rsidRDefault="00CB3727" w:rsidP="004241F5">
      <w:pPr>
        <w:pStyle w:val="FootnoteText"/>
        <w:rPr>
          <w:lang w:val="en-GB"/>
        </w:rPr>
      </w:pPr>
      <w:r w:rsidRPr="00191EE9">
        <w:rPr>
          <w:vertAlign w:val="superscript"/>
          <w:lang w:val="en-GB"/>
        </w:rPr>
        <w:footnoteRef/>
      </w:r>
      <w:r w:rsidRPr="00191EE9">
        <w:rPr>
          <w:lang w:val="en-GB"/>
        </w:rPr>
        <w:t xml:space="preserve"> See the </w:t>
      </w:r>
      <w:r w:rsidR="00090EF6" w:rsidRPr="00191EE9">
        <w:rPr>
          <w:rStyle w:val="Italic"/>
          <w:lang w:val="en-GB"/>
        </w:rPr>
        <w:t>Manual on Codes – International Codes</w:t>
      </w:r>
      <w:r w:rsidRPr="00A1407A">
        <w:rPr>
          <w:i/>
          <w:lang w:val="en-GB"/>
        </w:rPr>
        <w:t xml:space="preserve"> </w:t>
      </w:r>
      <w:r w:rsidRPr="00191EE9">
        <w:rPr>
          <w:lang w:val="en-GB"/>
        </w:rPr>
        <w:t>(WMO</w:t>
      </w:r>
      <w:r w:rsidR="00090EF6" w:rsidRPr="00191EE9">
        <w:rPr>
          <w:iCs/>
          <w:szCs w:val="16"/>
          <w:lang w:val="en-GB"/>
        </w:rPr>
        <w:t>-</w:t>
      </w:r>
      <w:r w:rsidRPr="00191EE9">
        <w:rPr>
          <w:lang w:val="en-GB"/>
        </w:rPr>
        <w:t>No. 306), Volume</w:t>
      </w:r>
      <w:r w:rsidR="00090EF6" w:rsidRPr="00191EE9">
        <w:rPr>
          <w:iCs/>
          <w:lang w:val="en-GB"/>
        </w:rPr>
        <w:t> </w:t>
      </w:r>
      <w:r w:rsidRPr="00191EE9">
        <w:rPr>
          <w:lang w:val="en-GB"/>
        </w:rPr>
        <w:t>I.2, table Class 01 –BUFR/CREX Identification, Table Reference 0 01 011</w:t>
      </w:r>
    </w:p>
  </w:footnote>
  <w:footnote w:id="41">
    <w:p w14:paraId="7C9D3246" w14:textId="77777777" w:rsidR="00CB3727" w:rsidRPr="00A1407A" w:rsidRDefault="00CB3727" w:rsidP="004241F5">
      <w:pPr>
        <w:pStyle w:val="FootnoteText"/>
      </w:pPr>
      <w:r w:rsidRPr="00191EE9">
        <w:rPr>
          <w:vertAlign w:val="superscript"/>
          <w:lang w:val="en-GB"/>
        </w:rPr>
        <w:footnoteRef/>
      </w:r>
      <w:r w:rsidRPr="00191EE9">
        <w:rPr>
          <w:lang w:val="en-GB"/>
        </w:rPr>
        <w:t xml:space="preserve"> See the </w:t>
      </w:r>
      <w:r w:rsidR="00090EF6" w:rsidRPr="00191EE9">
        <w:rPr>
          <w:rStyle w:val="Italic"/>
          <w:lang w:val="en-GB"/>
        </w:rPr>
        <w:t>Manual on Codes – International Codes</w:t>
      </w:r>
      <w:r w:rsidRPr="00191EE9">
        <w:rPr>
          <w:lang w:val="en-GB"/>
        </w:rPr>
        <w:t xml:space="preserve"> (WMO</w:t>
      </w:r>
      <w:r w:rsidR="00090EF6" w:rsidRPr="00191EE9">
        <w:rPr>
          <w:iCs/>
          <w:lang w:val="en-GB"/>
        </w:rPr>
        <w:t>-</w:t>
      </w:r>
      <w:r w:rsidRPr="00191EE9">
        <w:rPr>
          <w:lang w:val="en-GB"/>
        </w:rPr>
        <w:t>No. </w:t>
      </w:r>
      <w:r w:rsidRPr="00A1407A">
        <w:t xml:space="preserve">306), </w:t>
      </w:r>
      <w:r w:rsidRPr="00A1407A">
        <w:rPr>
          <w:sz w:val="14"/>
        </w:rPr>
        <w:t>Volume</w:t>
      </w:r>
      <w:r w:rsidR="00090EF6" w:rsidRPr="00ED43CA">
        <w:rPr>
          <w:iCs/>
          <w:sz w:val="14"/>
          <w:szCs w:val="18"/>
          <w:lang w:val="fr-CH"/>
          <w:rPrChange w:id="3721" w:author="Diana Mazo" w:date="2024-02-14T15:37:00Z">
            <w:rPr>
              <w:iCs/>
              <w:sz w:val="14"/>
              <w:szCs w:val="18"/>
              <w:lang w:val="en-GB"/>
            </w:rPr>
          </w:rPrChange>
        </w:rPr>
        <w:t> </w:t>
      </w:r>
      <w:r w:rsidRPr="00A1407A">
        <w:rPr>
          <w:sz w:val="14"/>
        </w:rPr>
        <w:t>I</w:t>
      </w:r>
      <w:r w:rsidRPr="00A1407A">
        <w:t>.1, Page A</w:t>
      </w:r>
      <w:r w:rsidRPr="00A1407A">
        <w:noBreakHyphen/>
        <w:t>243, Table</w:t>
      </w:r>
      <w:r w:rsidR="00090EF6" w:rsidRPr="00ED43CA">
        <w:rPr>
          <w:iCs/>
          <w:lang w:val="fr-CH"/>
          <w:rPrChange w:id="3722" w:author="Diana Mazo" w:date="2024-02-14T15:37:00Z">
            <w:rPr>
              <w:iCs/>
              <w:lang w:val="en-GB"/>
            </w:rPr>
          </w:rPrChange>
        </w:rPr>
        <w:t> </w:t>
      </w:r>
      <w:r w:rsidRPr="00A1407A">
        <w:t>0161</w:t>
      </w:r>
    </w:p>
  </w:footnote>
  <w:footnote w:id="42">
    <w:p w14:paraId="359E9221" w14:textId="77777777" w:rsidR="00CB3727" w:rsidRPr="00191EE9" w:rsidRDefault="00CB3727" w:rsidP="004241F5">
      <w:pPr>
        <w:pStyle w:val="FootnoteText"/>
        <w:rPr>
          <w:lang w:val="en-GB"/>
        </w:rPr>
      </w:pPr>
      <w:r w:rsidRPr="00191EE9">
        <w:rPr>
          <w:rStyle w:val="FootnoteReference"/>
          <w:lang w:val="en-GB"/>
        </w:rPr>
        <w:footnoteRef/>
      </w:r>
      <w:r w:rsidRPr="00191EE9">
        <w:rPr>
          <w:lang w:val="en-GB"/>
        </w:rPr>
        <w:t xml:space="preserve"> See the </w:t>
      </w:r>
      <w:r w:rsidR="00090EF6" w:rsidRPr="00191EE9">
        <w:rPr>
          <w:rStyle w:val="Italic"/>
          <w:lang w:val="en-GB"/>
        </w:rPr>
        <w:t>Manual on Codes – International Codes</w:t>
      </w:r>
      <w:r w:rsidRPr="00191EE9">
        <w:rPr>
          <w:lang w:val="en-GB"/>
        </w:rPr>
        <w:t xml:space="preserve"> (WMO</w:t>
      </w:r>
      <w:r w:rsidR="00090EF6" w:rsidRPr="00191EE9">
        <w:rPr>
          <w:iCs/>
          <w:lang w:val="en-GB"/>
        </w:rPr>
        <w:t>-</w:t>
      </w:r>
      <w:r w:rsidRPr="00191EE9">
        <w:rPr>
          <w:lang w:val="en-GB"/>
        </w:rPr>
        <w:t>No. 306), Volume</w:t>
      </w:r>
      <w:r w:rsidR="00090EF6" w:rsidRPr="00191EE9">
        <w:rPr>
          <w:iCs/>
          <w:lang w:val="en-GB"/>
        </w:rPr>
        <w:t> </w:t>
      </w:r>
      <w:r w:rsidRPr="00191EE9">
        <w:rPr>
          <w:lang w:val="en-GB"/>
        </w:rPr>
        <w:t>I.1, Page A</w:t>
      </w:r>
      <w:r w:rsidRPr="00191EE9">
        <w:rPr>
          <w:lang w:val="en-GB"/>
        </w:rPr>
        <w:noBreakHyphen/>
        <w:t>9, List of Code Forms with Notes and Regulations</w:t>
      </w:r>
    </w:p>
  </w:footnote>
  <w:footnote w:id="43">
    <w:p w14:paraId="1F58C8A4" w14:textId="77777777" w:rsidR="00CB3727" w:rsidRPr="00191EE9" w:rsidRDefault="00CB3727" w:rsidP="00A1407A">
      <w:pPr>
        <w:pStyle w:val="FootnoteText"/>
        <w:rPr>
          <w:lang w:val="en-GB"/>
        </w:rPr>
      </w:pPr>
      <w:r w:rsidRPr="00A1407A">
        <w:rPr>
          <w:rStyle w:val="Superscript"/>
        </w:rPr>
        <w:footnoteRef/>
      </w:r>
      <w:r>
        <w:fldChar w:fldCharType="begin"/>
      </w:r>
      <w:r w:rsidRPr="00ED43CA">
        <w:rPr>
          <w:lang w:val="en-GB"/>
          <w:rPrChange w:id="4156" w:author="Diana Mazo" w:date="2024-02-14T15:37:00Z">
            <w:rPr/>
          </w:rPrChange>
        </w:rPr>
        <w:instrText>HYPERLINK "https://wateroffice.ec.gc.ca/station_metadata/station_index_e.html?type=stationName&amp;stationLike=A"</w:instrText>
      </w:r>
      <w:r>
        <w:fldChar w:fldCharType="separate"/>
      </w:r>
      <w:r w:rsidRPr="00191EE9">
        <w:rPr>
          <w:rStyle w:val="Hyperlink"/>
          <w:color w:val="000000" w:themeColor="text1"/>
          <w:lang w:val="en-GB"/>
        </w:rPr>
        <w:t>https://wateroffice.ec.gc.ca/station_metadata/station_index_e.html?type=stationName&amp;stationLike=A</w:t>
      </w:r>
      <w:r>
        <w:rPr>
          <w:rStyle w:val="Hyperlink"/>
          <w:color w:val="000000" w:themeColor="text1"/>
          <w:lang w:val="en-GB"/>
        </w:rPr>
        <w:fldChar w:fldCharType="end"/>
      </w:r>
      <w:r w:rsidRPr="00191EE9">
        <w:rPr>
          <w:lang w:val="en-GB"/>
        </w:rPr>
        <w:t xml:space="preserve"> </w:t>
      </w:r>
    </w:p>
  </w:footnote>
  <w:footnote w:id="44">
    <w:p w14:paraId="2C160E73" w14:textId="77777777" w:rsidR="00CB3727" w:rsidRPr="00A1407A" w:rsidRDefault="00CB3727" w:rsidP="00E94B5F">
      <w:pPr>
        <w:pStyle w:val="FootnoteText"/>
        <w:rPr>
          <w:lang w:val="en-GB"/>
        </w:rPr>
      </w:pPr>
      <w:r w:rsidRPr="00A1407A">
        <w:rPr>
          <w:rStyle w:val="Superscript"/>
        </w:rPr>
        <w:footnoteRef/>
      </w:r>
      <w:r w:rsidRPr="00191EE9">
        <w:rPr>
          <w:lang w:val="en-GB"/>
        </w:rPr>
        <w:t xml:space="preserve"> GGGGGGG</w:t>
      </w:r>
      <w:r w:rsidR="009F0D53" w:rsidRPr="00191EE9">
        <w:rPr>
          <w:lang w:val="en-GB"/>
        </w:rPr>
        <w:t xml:space="preserve"> </w:t>
      </w:r>
      <w:r w:rsidRPr="00191EE9">
        <w:rPr>
          <w:lang w:val="en-GB"/>
        </w:rPr>
        <w:t>=</w:t>
      </w:r>
      <w:r w:rsidR="009F0D53" w:rsidRPr="00191EE9">
        <w:rPr>
          <w:lang w:val="en-GB"/>
        </w:rPr>
        <w:t xml:space="preserve"> </w:t>
      </w:r>
      <w:r w:rsidRPr="00191EE9">
        <w:rPr>
          <w:lang w:val="en-GB"/>
        </w:rPr>
        <w:t>Official County Geocode; TT</w:t>
      </w:r>
      <w:r w:rsidR="009F0D53" w:rsidRPr="00191EE9">
        <w:rPr>
          <w:lang w:val="en-GB"/>
        </w:rPr>
        <w:t xml:space="preserve"> </w:t>
      </w:r>
      <w:r w:rsidRPr="00191EE9">
        <w:rPr>
          <w:lang w:val="en-GB"/>
        </w:rPr>
        <w:t>=</w:t>
      </w:r>
      <w:r w:rsidR="009F0D53" w:rsidRPr="00191EE9">
        <w:rPr>
          <w:lang w:val="en-GB"/>
        </w:rPr>
        <w:t xml:space="preserve"> </w:t>
      </w:r>
      <w:r w:rsidRPr="00191EE9">
        <w:rPr>
          <w:lang w:val="en-GB"/>
        </w:rPr>
        <w:t>Type of station</w:t>
      </w:r>
      <w:r w:rsidR="00086EA5" w:rsidRPr="00191EE9">
        <w:rPr>
          <w:lang w:val="en-GB"/>
        </w:rPr>
        <w:t>;</w:t>
      </w:r>
      <w:r w:rsidRPr="00191EE9">
        <w:rPr>
          <w:lang w:val="en-GB"/>
        </w:rPr>
        <w:t xml:space="preserve"> NNNNN</w:t>
      </w:r>
      <w:r w:rsidR="009F0D53" w:rsidRPr="00191EE9">
        <w:rPr>
          <w:lang w:val="en-GB"/>
        </w:rPr>
        <w:t xml:space="preserve"> </w:t>
      </w:r>
      <w:r w:rsidRPr="00191EE9">
        <w:rPr>
          <w:lang w:val="en-GB"/>
        </w:rPr>
        <w:t>=</w:t>
      </w:r>
      <w:r w:rsidR="009F0D53" w:rsidRPr="00191EE9">
        <w:rPr>
          <w:lang w:val="en-GB"/>
        </w:rPr>
        <w:t xml:space="preserve"> </w:t>
      </w:r>
      <w:r w:rsidRPr="00191EE9">
        <w:rPr>
          <w:lang w:val="en-GB"/>
        </w:rPr>
        <w:t>Station number (new or old WWW number)</w:t>
      </w:r>
    </w:p>
  </w:footnote>
  <w:footnote w:id="45">
    <w:p w14:paraId="65352791" w14:textId="77777777" w:rsidR="00617DA5" w:rsidRPr="00A1407A" w:rsidRDefault="00617DA5" w:rsidP="00617DA5">
      <w:pPr>
        <w:pStyle w:val="FootnoteText"/>
        <w:rPr>
          <w:lang w:val="en-GB"/>
        </w:rPr>
      </w:pPr>
      <w:r w:rsidRPr="00A1407A">
        <w:rPr>
          <w:rStyle w:val="FootnoteReference"/>
          <w:lang w:val="en-GB"/>
        </w:rPr>
        <w:footnoteRef/>
      </w:r>
      <w:r w:rsidRPr="00A1407A">
        <w:rPr>
          <w:lang w:val="en-GB"/>
        </w:rPr>
        <w:t xml:space="preserve"> High-density requirement is mandatory for data exchange where capability exists. See details in section 11.2.2.</w:t>
      </w:r>
    </w:p>
  </w:footnote>
  <w:footnote w:id="46">
    <w:p w14:paraId="433BE50E" w14:textId="77777777" w:rsidR="00617DA5" w:rsidRPr="00191EE9" w:rsidRDefault="00617DA5" w:rsidP="00617DA5">
      <w:pPr>
        <w:pStyle w:val="FootnoteText"/>
        <w:rPr>
          <w:lang w:val="en-GB"/>
        </w:rPr>
      </w:pPr>
      <w:r w:rsidRPr="00A1407A">
        <w:rPr>
          <w:rStyle w:val="FootnoteReference"/>
          <w:lang w:val="en-GB"/>
        </w:rPr>
        <w:footnoteRef/>
      </w:r>
      <w:r w:rsidRPr="00A1407A">
        <w:rPr>
          <w:lang w:val="en-GB"/>
        </w:rPr>
        <w:t xml:space="preserve"> Requirement is mandatory for data exchange where capability exists.</w:t>
      </w:r>
    </w:p>
  </w:footnote>
  <w:footnote w:id="47">
    <w:p w14:paraId="6BCF1BD5" w14:textId="77777777" w:rsidR="006A5FBE" w:rsidRPr="00191EE9" w:rsidRDefault="006A5FBE" w:rsidP="006A5FBE">
      <w:pPr>
        <w:pStyle w:val="FootnoteText"/>
        <w:rPr>
          <w:lang w:val="en-GB"/>
        </w:rPr>
      </w:pPr>
      <w:r w:rsidRPr="002334D7">
        <w:rPr>
          <w:rStyle w:val="Superscript"/>
        </w:rPr>
        <w:footnoteRef/>
      </w:r>
      <w:r w:rsidRPr="00191EE9">
        <w:rPr>
          <w:lang w:val="en-GB"/>
        </w:rPr>
        <w:t xml:space="preserve"> </w:t>
      </w:r>
      <w:r>
        <w:fldChar w:fldCharType="begin"/>
      </w:r>
      <w:r w:rsidRPr="00ED43CA">
        <w:rPr>
          <w:lang w:val="en-US"/>
          <w:rPrChange w:id="5527" w:author="Diana Mazo" w:date="2024-02-14T15:37:00Z">
            <w:rPr/>
          </w:rPrChange>
        </w:rPr>
        <w:instrText>HYPERLINK "https://wdqms.wmo.int"</w:instrText>
      </w:r>
      <w:r>
        <w:fldChar w:fldCharType="separate"/>
      </w:r>
      <w:r w:rsidRPr="002334D7">
        <w:rPr>
          <w:rStyle w:val="Hyperlink"/>
          <w:lang w:val="en-GB"/>
        </w:rPr>
        <w:t>https://wdqms.wmo.int</w:t>
      </w:r>
      <w:r>
        <w:rPr>
          <w:rStyle w:val="Hyperlink"/>
          <w:lang w:val="en-GB"/>
        </w:rPr>
        <w:fldChar w:fldCharType="end"/>
      </w:r>
    </w:p>
  </w:footnote>
  <w:footnote w:id="48">
    <w:p w14:paraId="036B9ABE" w14:textId="77777777" w:rsidR="00294115" w:rsidRPr="00191EE9" w:rsidRDefault="00294115" w:rsidP="00C735F0">
      <w:pPr>
        <w:pStyle w:val="FootnoteText"/>
        <w:rPr>
          <w:lang w:val="en-GB"/>
        </w:rPr>
      </w:pPr>
      <w:r w:rsidRPr="00191EE9">
        <w:rPr>
          <w:rStyle w:val="Superscript"/>
          <w:lang w:val="en-GB"/>
        </w:rPr>
        <w:footnoteRef/>
      </w:r>
      <w:r w:rsidRPr="00191EE9">
        <w:rPr>
          <w:lang w:val="en-GB"/>
        </w:rPr>
        <w:t xml:space="preserve"> The “breakthrough” is an intermediate level between “threshold” and “goal” which, if achieved, would result in a significant improvement for the particular application that registered this requirement. The “goal” is an ideal requirement above which further improvements are not necessary.</w:t>
      </w:r>
    </w:p>
  </w:footnote>
  <w:footnote w:id="49">
    <w:p w14:paraId="521C0EEA" w14:textId="77777777" w:rsidR="006A5FBE" w:rsidRPr="00191EE9" w:rsidRDefault="006A5FBE" w:rsidP="006A5FBE">
      <w:pPr>
        <w:pStyle w:val="FootnoteText"/>
        <w:rPr>
          <w:lang w:val="en-GB"/>
        </w:rPr>
      </w:pPr>
      <w:r w:rsidRPr="002334D7">
        <w:rPr>
          <w:rStyle w:val="Superscript"/>
        </w:rPr>
        <w:footnoteRef/>
      </w:r>
      <w:r w:rsidRPr="00191EE9">
        <w:rPr>
          <w:lang w:val="en-GB"/>
        </w:rPr>
        <w:t xml:space="preserve"> The “threshold” is the minimum requirement to be met to ensure that data are useful.</w:t>
      </w:r>
    </w:p>
  </w:footnote>
  <w:footnote w:id="50">
    <w:p w14:paraId="19750113" w14:textId="77777777" w:rsidR="00901B7B" w:rsidRPr="00191EE9" w:rsidRDefault="00901B7B" w:rsidP="00E872C8">
      <w:pPr>
        <w:pStyle w:val="FootnoteText"/>
        <w:rPr>
          <w:lang w:val="en-GB"/>
        </w:rPr>
      </w:pPr>
      <w:r w:rsidRPr="00191EE9">
        <w:rPr>
          <w:rStyle w:val="Superscript"/>
          <w:lang w:val="en-GB"/>
        </w:rPr>
        <w:footnoteRef/>
      </w:r>
      <w:r w:rsidRPr="00191EE9">
        <w:rPr>
          <w:lang w:val="en-GB"/>
        </w:rPr>
        <w:t xml:space="preserve"> See </w:t>
      </w:r>
      <w:r w:rsidRPr="00191EE9">
        <w:rPr>
          <w:rStyle w:val="Italic"/>
          <w:lang w:val="en-GB"/>
        </w:rPr>
        <w:t>High-Level Guidance on the Evolution of Global Observing Systems During the Period 2023–2027 in Response to the Vision for WIGOS in 2040</w:t>
      </w:r>
      <w:r w:rsidRPr="00191EE9">
        <w:rPr>
          <w:lang w:val="en-GB"/>
        </w:rPr>
        <w:t xml:space="preserve"> (WMO-No. 1334)</w:t>
      </w:r>
    </w:p>
  </w:footnote>
  <w:footnote w:id="51">
    <w:p w14:paraId="38B6F61E" w14:textId="77777777" w:rsidR="006A5FBE" w:rsidRPr="00D334D4" w:rsidRDefault="006A5FBE" w:rsidP="006A5FBE">
      <w:pPr>
        <w:pStyle w:val="FootnoteText"/>
        <w:rPr>
          <w:lang w:val="en-GB"/>
        </w:rPr>
      </w:pPr>
      <w:r w:rsidRPr="00D334D4">
        <w:rPr>
          <w:rStyle w:val="Superscript"/>
        </w:rPr>
        <w:footnoteRef/>
      </w:r>
      <w:r w:rsidRPr="00191EE9">
        <w:rPr>
          <w:lang w:val="en-GB"/>
        </w:rPr>
        <w:t xml:space="preserve"> Here based on the most stringent threshold requirements for global and regional NWP</w:t>
      </w:r>
    </w:p>
  </w:footnote>
  <w:footnote w:id="52">
    <w:p w14:paraId="5E0CA9EC" w14:textId="77777777" w:rsidR="006A5FBE" w:rsidRPr="00D334D4" w:rsidRDefault="006A5FBE" w:rsidP="006A5FBE">
      <w:pPr>
        <w:pStyle w:val="FootnoteText"/>
        <w:rPr>
          <w:lang w:val="en-GB"/>
        </w:rPr>
      </w:pPr>
      <w:r w:rsidRPr="00D334D4">
        <w:rPr>
          <w:rStyle w:val="Superscript"/>
        </w:rPr>
        <w:footnoteRef/>
      </w:r>
      <w:r w:rsidRPr="00191EE9">
        <w:rPr>
          <w:lang w:val="en-GB"/>
        </w:rPr>
        <w:t xml:space="preserve"> The </w:t>
      </w:r>
      <w:r w:rsidRPr="00D334D4">
        <w:rPr>
          <w:rStyle w:val="Italic"/>
          <w:lang w:val="en-GB"/>
        </w:rPr>
        <w:t>High-level Guidance on the Evolution of Global Observing Systems During the Period 2023–2027 in Response to the Vision for WIGOS in 2040</w:t>
      </w:r>
      <w:r w:rsidRPr="00191EE9">
        <w:rPr>
          <w:lang w:val="en-GB"/>
        </w:rPr>
        <w:t xml:space="preserve"> </w:t>
      </w:r>
      <w:r w:rsidR="0090418C" w:rsidRPr="00191EE9">
        <w:rPr>
          <w:lang w:val="en-GB"/>
        </w:rPr>
        <w:t xml:space="preserve">(WMO-No. 1334) </w:t>
      </w:r>
      <w:r w:rsidRPr="00191EE9">
        <w:rPr>
          <w:lang w:val="en-GB"/>
        </w:rPr>
        <w:t>also provides, in its Annex 2, information on emerging technologies, by variable.</w:t>
      </w:r>
    </w:p>
  </w:footnote>
  <w:footnote w:id="53">
    <w:p w14:paraId="26DFB873" w14:textId="77777777" w:rsidR="006A5FBE" w:rsidRPr="00191EE9" w:rsidRDefault="006A5FBE" w:rsidP="006A5FBE">
      <w:pPr>
        <w:pStyle w:val="FootnoteText"/>
        <w:rPr>
          <w:lang w:val="en-GB"/>
        </w:rPr>
      </w:pPr>
      <w:r w:rsidRPr="00191EE9">
        <w:rPr>
          <w:rStyle w:val="FootnoteReference"/>
          <w:lang w:val="en-GB"/>
        </w:rPr>
        <w:footnoteRef/>
      </w:r>
      <w:r w:rsidR="00CB3727" w:rsidRPr="00191EE9">
        <w:rPr>
          <w:lang w:val="en-GB"/>
        </w:rPr>
        <w:t xml:space="preserve"> </w:t>
      </w:r>
      <w:r>
        <w:fldChar w:fldCharType="begin"/>
      </w:r>
      <w:r w:rsidRPr="00ED43CA">
        <w:rPr>
          <w:lang w:val="en-GB"/>
          <w:rPrChange w:id="5606" w:author="Diana Mazo" w:date="2024-02-14T15:37:00Z">
            <w:rPr/>
          </w:rPrChange>
        </w:rPr>
        <w:instrText>HYPERLINK "https://alliancehydromet.org/soff/country-support-initiative/"</w:instrText>
      </w:r>
      <w:r>
        <w:fldChar w:fldCharType="separate"/>
      </w:r>
      <w:r w:rsidR="00E92036" w:rsidRPr="00191EE9">
        <w:rPr>
          <w:rStyle w:val="Hyperlink"/>
          <w:lang w:val="en-GB"/>
        </w:rPr>
        <w:t>https://alliancehydromet.org/soff/country-support-initiative/</w:t>
      </w:r>
      <w:r>
        <w:rPr>
          <w:rStyle w:val="Hyperlink"/>
          <w:lang w:val="en-GB"/>
        </w:rPr>
        <w:fldChar w:fldCharType="end"/>
      </w:r>
    </w:p>
  </w:footnote>
  <w:footnote w:id="54">
    <w:p w14:paraId="6FB3D4F6" w14:textId="77777777" w:rsidR="006A5FBE" w:rsidRPr="00D334D4" w:rsidRDefault="006A5FBE" w:rsidP="006A5FBE">
      <w:pPr>
        <w:pStyle w:val="FootnoteText"/>
        <w:rPr>
          <w:lang w:val="en-GB"/>
        </w:rPr>
      </w:pPr>
      <w:r w:rsidRPr="00D334D4">
        <w:rPr>
          <w:rStyle w:val="Superscript"/>
          <w:lang w:val="en-GB"/>
        </w:rPr>
        <w:footnoteRef/>
      </w:r>
      <w:r w:rsidRPr="00191EE9">
        <w:rPr>
          <w:lang w:val="en-GB"/>
        </w:rPr>
        <w:t xml:space="preserve"> In this context, the term “near” is interpreted as being at a distance from the border of less than half of the horizontal resolution required.</w:t>
      </w:r>
    </w:p>
  </w:footnote>
  <w:footnote w:id="55">
    <w:p w14:paraId="60FDE29E" w14:textId="77777777" w:rsidR="00CB3727" w:rsidRPr="00D334D4" w:rsidRDefault="00CB3727" w:rsidP="00DB376A">
      <w:pPr>
        <w:pStyle w:val="FootnoteText"/>
        <w:rPr>
          <w:lang w:val="en-GB"/>
        </w:rPr>
      </w:pPr>
      <w:r w:rsidRPr="00D334D4">
        <w:footnoteRef/>
      </w:r>
      <w:r w:rsidRPr="00D334D4">
        <w:rPr>
          <w:lang w:val="en-GB"/>
        </w:rPr>
        <w:t xml:space="preserve"> The </w:t>
      </w:r>
      <w:r w:rsidRPr="00D334D4">
        <w:rPr>
          <w:rStyle w:val="Italic"/>
          <w:lang w:val="en-GB"/>
        </w:rPr>
        <w:t>High-</w:t>
      </w:r>
      <w:r w:rsidR="00D471C6" w:rsidRPr="00D334D4">
        <w:rPr>
          <w:rStyle w:val="Italic"/>
          <w:lang w:val="en-GB"/>
        </w:rPr>
        <w:t>l</w:t>
      </w:r>
      <w:r w:rsidRPr="00D334D4">
        <w:rPr>
          <w:rStyle w:val="Italic"/>
          <w:lang w:val="en-GB"/>
        </w:rPr>
        <w:t xml:space="preserve">evel Guidance on the Evolution of Global Observing Systems </w:t>
      </w:r>
      <w:r w:rsidR="00C57B93" w:rsidRPr="00D334D4">
        <w:rPr>
          <w:rStyle w:val="Italic"/>
          <w:lang w:val="en-GB"/>
        </w:rPr>
        <w:t>D</w:t>
      </w:r>
      <w:r w:rsidRPr="00D334D4">
        <w:rPr>
          <w:rStyle w:val="Italic"/>
          <w:lang w:val="en-GB"/>
        </w:rPr>
        <w:t xml:space="preserve">uring the </w:t>
      </w:r>
      <w:r w:rsidR="00C57B93" w:rsidRPr="00D334D4">
        <w:rPr>
          <w:rStyle w:val="Italic"/>
          <w:lang w:val="en-GB"/>
        </w:rPr>
        <w:t>P</w:t>
      </w:r>
      <w:r w:rsidRPr="00D334D4">
        <w:rPr>
          <w:rStyle w:val="Italic"/>
          <w:lang w:val="en-GB"/>
        </w:rPr>
        <w:t>eriod 2023</w:t>
      </w:r>
      <w:r w:rsidR="00265163" w:rsidRPr="00D334D4">
        <w:rPr>
          <w:rStyle w:val="Italic"/>
          <w:lang w:val="en-GB"/>
        </w:rPr>
        <w:t>–</w:t>
      </w:r>
      <w:r w:rsidRPr="00D334D4">
        <w:rPr>
          <w:rStyle w:val="Italic"/>
          <w:lang w:val="en-GB"/>
        </w:rPr>
        <w:t xml:space="preserve">2027 in Response to </w:t>
      </w:r>
      <w:r w:rsidR="00C57B93" w:rsidRPr="00D334D4">
        <w:rPr>
          <w:rStyle w:val="Italic"/>
          <w:lang w:val="en-GB"/>
        </w:rPr>
        <w:t xml:space="preserve">the Vision for </w:t>
      </w:r>
      <w:r w:rsidRPr="00D334D4">
        <w:rPr>
          <w:rStyle w:val="Italic"/>
          <w:lang w:val="en-GB"/>
        </w:rPr>
        <w:t xml:space="preserve">WIGOS </w:t>
      </w:r>
      <w:r w:rsidR="00C57B93" w:rsidRPr="00D334D4">
        <w:rPr>
          <w:rStyle w:val="Italic"/>
          <w:lang w:val="en-GB"/>
        </w:rPr>
        <w:t>in</w:t>
      </w:r>
      <w:r w:rsidRPr="00D334D4">
        <w:rPr>
          <w:rStyle w:val="Italic"/>
          <w:lang w:val="en-GB"/>
        </w:rPr>
        <w:t xml:space="preserve"> 2040</w:t>
      </w:r>
      <w:r w:rsidRPr="00D334D4">
        <w:rPr>
          <w:lang w:val="en-GB"/>
        </w:rPr>
        <w:t xml:space="preserve"> </w:t>
      </w:r>
      <w:r w:rsidR="0090418C" w:rsidRPr="00191EE9">
        <w:rPr>
          <w:lang w:val="en-GB"/>
        </w:rPr>
        <w:t>(WMO-No. 1334)</w:t>
      </w:r>
      <w:r w:rsidRPr="00191EE9">
        <w:rPr>
          <w:lang w:val="en-GB"/>
        </w:rPr>
        <w:t xml:space="preserve"> </w:t>
      </w:r>
      <w:r w:rsidRPr="00D334D4">
        <w:rPr>
          <w:lang w:val="en-GB"/>
        </w:rPr>
        <w:t xml:space="preserve">provides in its </w:t>
      </w:r>
      <w:r w:rsidR="002C52DE" w:rsidRPr="00D334D4">
        <w:rPr>
          <w:lang w:val="en-GB"/>
        </w:rPr>
        <w:t>A</w:t>
      </w:r>
      <w:r w:rsidRPr="00D334D4">
        <w:rPr>
          <w:lang w:val="en-GB"/>
        </w:rPr>
        <w:t>nnex</w:t>
      </w:r>
      <w:r w:rsidR="002C52DE" w:rsidRPr="00D334D4">
        <w:rPr>
          <w:lang w:val="en-GB"/>
        </w:rPr>
        <w:t> </w:t>
      </w:r>
      <w:r w:rsidRPr="00D334D4">
        <w:rPr>
          <w:lang w:val="en-GB"/>
        </w:rPr>
        <w:t xml:space="preserve">2, "Statements of Guidance gap overview per variable", comprehensive information on existing and emerging technologies for measuring the variables where gaps have been identified for WMO </w:t>
      </w:r>
      <w:r w:rsidR="00506933" w:rsidRPr="00D334D4">
        <w:rPr>
          <w:lang w:val="en-GB"/>
        </w:rPr>
        <w:t>a</w:t>
      </w:r>
      <w:r w:rsidRPr="00D334D4">
        <w:rPr>
          <w:lang w:val="en-GB"/>
        </w:rPr>
        <w:t xml:space="preserve">pplication </w:t>
      </w:r>
      <w:r w:rsidR="00506933" w:rsidRPr="00D334D4">
        <w:rPr>
          <w:lang w:val="en-GB"/>
        </w:rPr>
        <w:t>a</w:t>
      </w:r>
      <w:r w:rsidRPr="00D334D4">
        <w:rPr>
          <w:lang w:val="en-GB"/>
        </w:rPr>
        <w:t>reas.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7C10" w14:textId="77777777" w:rsidR="004364CF" w:rsidRDefault="00CB55C2">
    <w:pPr>
      <w:pStyle w:val="Header"/>
    </w:pPr>
    <w:r>
      <w:rPr>
        <w:noProof/>
      </w:rPr>
      <w:pict w14:anchorId="32C6B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29" type="#_x0000_t75" style="position:absolute;margin-left:0;margin-top:0;width:50pt;height:50pt;z-index:251658272;visibility:hidden">
          <v:path gradientshapeok="f"/>
          <o:lock v:ext="edit" selection="t"/>
        </v:shape>
      </w:pict>
    </w:r>
    <w:r>
      <w:rPr>
        <w:noProof/>
      </w:rPr>
      <w:pict w14:anchorId="0C936CA3">
        <v:shape id="_x0000_s1585" type="#_x0000_t75" style="position:absolute;margin-left:0;margin-top:0;width:595.3pt;height:550pt;z-index:-251658064;visibility:visible;mso-position-horizontal:left;mso-position-horizontal-relative:page;mso-position-vertical:top;mso-position-vertical-relative:page" o:allowincell="f">
          <v:imagedata r:id="rId1" o:title="docx4j-logo"/>
          <v:path gradientshapeok="f"/>
          <w10:wrap anchorx="page" anchory="page"/>
        </v:shape>
      </w:pict>
    </w:r>
  </w:p>
  <w:p w14:paraId="4D732F54" w14:textId="77777777" w:rsidR="00EA1807" w:rsidRDefault="00EA1807"/>
  <w:p w14:paraId="56EB8839" w14:textId="77777777" w:rsidR="004364CF" w:rsidRDefault="00CB55C2">
    <w:pPr>
      <w:pStyle w:val="Header"/>
    </w:pPr>
    <w:r>
      <w:rPr>
        <w:noProof/>
      </w:rPr>
      <w:pict w14:anchorId="0EBB7319">
        <v:shape id="_x0000_s1628" type="#_x0000_t75" style="position:absolute;margin-left:0;margin-top:0;width:50pt;height:50pt;z-index:251658273;visibility:hidden">
          <v:path gradientshapeok="f"/>
          <o:lock v:ext="edit" selection="t"/>
        </v:shape>
      </w:pict>
    </w:r>
    <w:r>
      <w:rPr>
        <w:noProof/>
      </w:rPr>
      <w:pict w14:anchorId="483B3D4E">
        <v:shape id="_x0000_s1586" type="#_x0000_t75" style="position:absolute;margin-left:0;margin-top:0;width:595.3pt;height:550pt;z-index:-251658066;visibility:visible;mso-position-horizontal:left;mso-position-horizontal-relative:page;mso-position-vertical:top;mso-position-vertical-relative:page" o:allowincell="f">
          <v:imagedata r:id="rId1" o:title="docx4j-logo"/>
          <v:path gradientshapeok="f"/>
          <w10:wrap anchorx="page" anchory="page"/>
        </v:shape>
      </w:pict>
    </w:r>
  </w:p>
  <w:p w14:paraId="24D5E354" w14:textId="77777777" w:rsidR="00EA1807" w:rsidRDefault="00EA1807"/>
  <w:p w14:paraId="3C7EC137" w14:textId="77777777" w:rsidR="004364CF" w:rsidRDefault="00CB55C2">
    <w:pPr>
      <w:pStyle w:val="Header"/>
    </w:pPr>
    <w:r>
      <w:rPr>
        <w:noProof/>
      </w:rPr>
      <w:pict w14:anchorId="23ABAE28">
        <v:shape id="_x0000_s1627" type="#_x0000_t75" style="position:absolute;margin-left:0;margin-top:0;width:50pt;height:50pt;z-index:251658274;visibility:hidden">
          <v:path gradientshapeok="f"/>
          <o:lock v:ext="edit" selection="t"/>
        </v:shape>
      </w:pict>
    </w:r>
    <w:r>
      <w:rPr>
        <w:noProof/>
      </w:rPr>
      <w:pict w14:anchorId="0C44FFB0">
        <v:shape id="_x0000_s1587" type="#_x0000_t75" style="position:absolute;margin-left:0;margin-top:0;width:595.3pt;height:550pt;z-index:-251658068;visibility:visible;mso-position-horizontal:left;mso-position-horizontal-relative:page;mso-position-vertical:top;mso-position-vertical-relative:page" o:allowincell="f">
          <v:imagedata r:id="rId1" o:title="docx4j-logo"/>
          <v:path gradientshapeok="f"/>
          <w10:wrap anchorx="page" anchory="page"/>
        </v:shape>
      </w:pict>
    </w:r>
  </w:p>
  <w:p w14:paraId="65C7418E" w14:textId="77777777" w:rsidR="00EA1807" w:rsidRDefault="00EA1807"/>
  <w:p w14:paraId="282AD7FA" w14:textId="77777777" w:rsidR="000A7512" w:rsidRDefault="00CB55C2">
    <w:pPr>
      <w:pStyle w:val="Header"/>
    </w:pPr>
    <w:r>
      <w:rPr>
        <w:noProof/>
      </w:rPr>
      <w:pict w14:anchorId="4E11BD88">
        <v:shape id="_x0000_s1480" type="#_x0000_t75" style="position:absolute;margin-left:0;margin-top:0;width:50pt;height:50pt;z-index:251658304;visibility:hidden">
          <v:path gradientshapeok="f"/>
          <o:lock v:ext="edit" selection="t"/>
        </v:shape>
      </w:pict>
    </w:r>
    <w:r>
      <w:pict w14:anchorId="19A0E5E5">
        <v:shape id="_x0000_s1626" type="#_x0000_t75" style="position:absolute;margin-left:0;margin-top:0;width:50pt;height:50pt;z-index:251658275;visibility:hidden">
          <v:path gradientshapeok="f"/>
          <o:lock v:ext="edit" selection="t"/>
        </v:shape>
      </w:pict>
    </w:r>
    <w:r>
      <w:pict w14:anchorId="4CA053B7">
        <v:shape id="WordPictureWatermark835936646" o:spid="_x0000_s1588" type="#_x0000_t75" style="position:absolute;margin-left:0;margin-top:0;width:595.3pt;height:550pt;z-index:-251658071;visibility:visible;mso-position-horizontal:left;mso-position-horizontal-relative:page;mso-position-vertical:top;mso-position-vertical-relative:page" o:allowincell="f">
          <v:imagedata r:id="rId1" o:title="docx4j-logo"/>
          <v:path gradientshapeok="f"/>
          <w10:wrap anchorx="page" anchory="page"/>
        </v:shape>
      </w:pict>
    </w:r>
  </w:p>
  <w:p w14:paraId="0EAC612C" w14:textId="77777777" w:rsidR="002F70FB" w:rsidRDefault="002F70FB"/>
  <w:p w14:paraId="0618962D" w14:textId="77777777" w:rsidR="00EF607A" w:rsidRDefault="00CB55C2">
    <w:pPr>
      <w:pStyle w:val="Header"/>
    </w:pPr>
    <w:r>
      <w:rPr>
        <w:noProof/>
      </w:rPr>
      <w:pict w14:anchorId="3DB85EEF">
        <v:shape id="_x0000_s1404" type="#_x0000_t75" style="position:absolute;margin-left:0;margin-top:0;width:50pt;height:50pt;z-index:251658321;visibility:hidden">
          <v:path gradientshapeok="f"/>
          <o:lock v:ext="edit" selection="t"/>
        </v:shape>
      </w:pict>
    </w:r>
    <w:r>
      <w:pict w14:anchorId="651ECD4A">
        <v:shape id="_x0000_s1477" type="#_x0000_t75" style="position:absolute;margin-left:0;margin-top:0;width:50pt;height:50pt;z-index:251658305;visibility:hidden">
          <v:path gradientshapeok="f"/>
          <o:lock v:ext="edit" selection="t"/>
        </v:shape>
      </w:pict>
    </w:r>
  </w:p>
  <w:p w14:paraId="7845F0DF" w14:textId="77777777" w:rsidR="00E654B4" w:rsidRDefault="00E654B4"/>
  <w:p w14:paraId="2E368184" w14:textId="77777777" w:rsidR="00216C28" w:rsidRDefault="00CB55C2">
    <w:pPr>
      <w:pStyle w:val="Header"/>
      <w:rPr>
        <w:del w:id="5961" w:author="Secretariat" w:date="2024-01-31T17:17:00Z"/>
      </w:rPr>
    </w:pPr>
    <w:del w:id="5962" w:author="Secretariat" w:date="2024-01-31T17:17:00Z">
      <w:r>
        <w:rPr>
          <w:noProof/>
        </w:rPr>
        <w:pict w14:anchorId="69B6813F">
          <v:shape id="_x0000_s1179" type="#_x0000_t75" style="position:absolute;margin-left:0;margin-top:0;width:50pt;height:50pt;z-index:251658492;visibility:hidden">
            <v:path gradientshapeok="f"/>
            <o:lock v:ext="edit" selection="t"/>
          </v:shape>
        </w:pict>
      </w:r>
      <w:r w:rsidR="00522F6B">
        <w:rPr>
          <w:noProof/>
        </w:rPr>
        <w:drawing>
          <wp:anchor distT="0" distB="0" distL="114300" distR="114300" simplePos="0" relativeHeight="251658260" behindDoc="1" locked="0" layoutInCell="0" allowOverlap="1" wp14:anchorId="19894746" wp14:editId="428005CC">
            <wp:simplePos x="0" y="0"/>
            <wp:positionH relativeFrom="page">
              <wp:align>left</wp:align>
            </wp:positionH>
            <wp:positionV relativeFrom="page">
              <wp:align>top</wp:align>
            </wp:positionV>
            <wp:extent cx="7560310" cy="6985000"/>
            <wp:effectExtent l="0" t="0" r="0" b="0"/>
            <wp:wrapNone/>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r>
      <w:pict w14:anchorId="446B33E2">
        <v:shapetype id="_x0000_m162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7C136B02" w14:textId="77777777" w:rsidR="00EE46DE" w:rsidRDefault="00EE46DE">
    <w:pPr>
      <w:rPr>
        <w:del w:id="5963" w:author="Secretariat" w:date="2024-01-31T17:17:00Z"/>
      </w:rPr>
    </w:pPr>
  </w:p>
  <w:p w14:paraId="0FFD2590" w14:textId="77777777" w:rsidR="00216C28" w:rsidRDefault="00CB55C2">
    <w:pPr>
      <w:pStyle w:val="Header"/>
      <w:rPr>
        <w:del w:id="5964" w:author="Secretariat" w:date="2024-01-31T17:17:00Z"/>
      </w:rPr>
    </w:pPr>
    <w:del w:id="5965" w:author="Secretariat" w:date="2024-01-31T17:17:00Z">
      <w:r>
        <w:rPr>
          <w:noProof/>
        </w:rPr>
        <w:pict w14:anchorId="5FB23799">
          <v:shape id="_x0000_s1180" type="#_x0000_m1625" style="position:absolute;margin-left:0;margin-top:0;width:50pt;height:50pt;z-index:251658493;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sidR="00522F6B">
        <w:rPr>
          <w:noProof/>
        </w:rPr>
        <w:drawing>
          <wp:anchor distT="0" distB="0" distL="114300" distR="114300" simplePos="0" relativeHeight="251658259" behindDoc="1" locked="0" layoutInCell="0" allowOverlap="1" wp14:anchorId="530BC1E5" wp14:editId="051A5BD1">
            <wp:simplePos x="0" y="0"/>
            <wp:positionH relativeFrom="page">
              <wp:align>left</wp:align>
            </wp:positionH>
            <wp:positionV relativeFrom="page">
              <wp:align>top</wp:align>
            </wp:positionV>
            <wp:extent cx="7560310" cy="6985000"/>
            <wp:effectExtent l="0" t="0" r="0" b="0"/>
            <wp:wrapNone/>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7D96C646" w14:textId="77777777" w:rsidR="00EE46DE" w:rsidRDefault="00EE46DE">
    <w:pPr>
      <w:rPr>
        <w:del w:id="5966" w:author="Secretariat" w:date="2024-01-31T17:17:00Z"/>
      </w:rPr>
    </w:pPr>
  </w:p>
  <w:p w14:paraId="1C4157C7" w14:textId="77777777" w:rsidR="00216C28" w:rsidRDefault="00CB55C2">
    <w:pPr>
      <w:pStyle w:val="Header"/>
      <w:rPr>
        <w:del w:id="5967" w:author="Secretariat" w:date="2024-01-31T17:17:00Z"/>
      </w:rPr>
    </w:pPr>
    <w:del w:id="5968" w:author="Secretariat" w:date="2024-01-31T17:17:00Z">
      <w:r>
        <w:rPr>
          <w:noProof/>
        </w:rPr>
        <w:pict w14:anchorId="5F410A6F">
          <v:shape id="_x0000_s1181" type="#_x0000_m1625" style="position:absolute;margin-left:0;margin-top:0;width:50pt;height:50pt;z-index:251658494;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sidR="00522F6B">
        <w:rPr>
          <w:noProof/>
        </w:rPr>
        <w:drawing>
          <wp:anchor distT="0" distB="0" distL="114300" distR="114300" simplePos="0" relativeHeight="251658258" behindDoc="1" locked="0" layoutInCell="0" allowOverlap="1" wp14:anchorId="5D3A364A" wp14:editId="1D41994A">
            <wp:simplePos x="0" y="0"/>
            <wp:positionH relativeFrom="page">
              <wp:align>left</wp:align>
            </wp:positionH>
            <wp:positionV relativeFrom="page">
              <wp:align>top</wp:align>
            </wp:positionV>
            <wp:extent cx="7560310" cy="6985000"/>
            <wp:effectExtent l="0" t="0" r="0" b="0"/>
            <wp:wrapNone/>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11D139F3" w14:textId="77777777" w:rsidR="00EE46DE" w:rsidRDefault="00EE46DE">
    <w:pPr>
      <w:rPr>
        <w:del w:id="5969" w:author="Secretariat" w:date="2024-01-31T17:17:00Z"/>
      </w:rPr>
    </w:pPr>
  </w:p>
  <w:p w14:paraId="22A8CBC9" w14:textId="77777777" w:rsidR="009940E7" w:rsidRDefault="009940E7">
    <w:pPr>
      <w:pStyle w:val="Header"/>
      <w:rPr>
        <w:del w:id="5970" w:author="Secretariat" w:date="2024-01-31T17:17:00Z"/>
      </w:rPr>
    </w:pPr>
  </w:p>
  <w:p w14:paraId="409EB3D0" w14:textId="77777777" w:rsidR="00615F64" w:rsidRDefault="00615F64">
    <w:pPr>
      <w:rPr>
        <w:del w:id="5971" w:author="Secretariat" w:date="2024-01-31T17:17:00Z"/>
      </w:rPr>
    </w:pPr>
  </w:p>
  <w:p w14:paraId="23650B94" w14:textId="77777777" w:rsidR="009940E7" w:rsidRDefault="00CB55C2">
    <w:pPr>
      <w:pStyle w:val="Header"/>
      <w:rPr>
        <w:del w:id="5972" w:author="Secretariat" w:date="2024-01-31T17:17:00Z"/>
      </w:rPr>
    </w:pPr>
    <w:del w:id="5973" w:author="Secretariat" w:date="2024-01-31T17:17:00Z">
      <w:r>
        <w:rPr>
          <w:noProof/>
        </w:rPr>
        <w:pict w14:anchorId="78A26EA4">
          <v:shape id="_x0000_s1183" type="#_x0000_m1625" style="position:absolute;margin-left:0;margin-top:0;width:50pt;height:50pt;z-index:251658495;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7679FE82" w14:textId="77777777" w:rsidR="00615F64" w:rsidRDefault="00615F64">
    <w:pPr>
      <w:rPr>
        <w:del w:id="5974" w:author="Secretariat" w:date="2024-01-31T17:17:00Z"/>
      </w:rPr>
    </w:pPr>
  </w:p>
  <w:p w14:paraId="4125C7F3" w14:textId="77777777" w:rsidR="009940E7" w:rsidRDefault="00CB55C2">
    <w:pPr>
      <w:pStyle w:val="Header"/>
      <w:rPr>
        <w:del w:id="5975" w:author="Secretariat" w:date="2024-01-31T17:17:00Z"/>
      </w:rPr>
    </w:pPr>
    <w:del w:id="5976" w:author="Secretariat" w:date="2024-01-31T17:17:00Z">
      <w:r>
        <w:rPr>
          <w:noProof/>
        </w:rPr>
        <w:pict w14:anchorId="0A7B83B7">
          <v:shape id="_x0000_s1184" type="#_x0000_m1625" style="position:absolute;margin-left:0;margin-top:0;width:50pt;height:50pt;z-index:251658496;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61747F88" w14:textId="77777777" w:rsidR="00615F64" w:rsidRDefault="00615F64">
    <w:pPr>
      <w:rPr>
        <w:del w:id="5977" w:author="Secretariat" w:date="2024-01-31T17:17:00Z"/>
      </w:rPr>
    </w:pPr>
  </w:p>
  <w:p w14:paraId="4D4D5E78" w14:textId="77777777" w:rsidR="00CB3727" w:rsidRDefault="00CB55C2">
    <w:pPr>
      <w:pStyle w:val="Header"/>
      <w:rPr>
        <w:del w:id="5978" w:author="Secretariat" w:date="2024-01-31T17:17:00Z"/>
      </w:rPr>
    </w:pPr>
    <w:del w:id="5979" w:author="Secretariat" w:date="2024-01-31T17:17:00Z">
      <w:r>
        <w:rPr>
          <w:noProof/>
        </w:rPr>
        <w:pict w14:anchorId="3F78B9F4">
          <v:shape id="_x0000_s1186" type="#_x0000_m1625" style="position:absolute;margin-left:0;margin-top:0;width:50pt;height:50pt;z-index:251658498;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1582A181">
          <v:shape id="_x0000_s1185" type="#_x0000_m1625" style="position:absolute;margin-left:0;margin-top:0;width:50pt;height:50pt;z-index:251658497;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2C2E082C" w14:textId="77777777" w:rsidR="00CB3727" w:rsidRDefault="00CB3727">
    <w:pPr>
      <w:rPr>
        <w:del w:id="5980" w:author="Secretariat" w:date="2024-01-31T17:17:00Z"/>
      </w:rPr>
    </w:pPr>
  </w:p>
  <w:p w14:paraId="7CFC4D02" w14:textId="77777777" w:rsidR="00CB3727" w:rsidRDefault="00CB55C2">
    <w:pPr>
      <w:pStyle w:val="Header"/>
      <w:rPr>
        <w:del w:id="5981" w:author="Secretariat" w:date="2024-01-31T17:17:00Z"/>
      </w:rPr>
    </w:pPr>
    <w:del w:id="5982" w:author="Secretariat" w:date="2024-01-31T17:17:00Z">
      <w:r>
        <w:rPr>
          <w:noProof/>
        </w:rPr>
        <w:pict w14:anchorId="4F7A9FDD">
          <v:shape id="_x0000_s1187" type="#_x0000_m1625" style="position:absolute;margin-left:0;margin-top:0;width:50pt;height:50pt;z-index:251658499;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76233B70" w14:textId="77777777" w:rsidR="00CB3727" w:rsidRDefault="00CB3727">
    <w:pPr>
      <w:rPr>
        <w:del w:id="5983" w:author="Secretariat" w:date="2024-01-31T17:17:00Z"/>
      </w:rPr>
    </w:pPr>
  </w:p>
  <w:p w14:paraId="40AC1F50" w14:textId="77777777" w:rsidR="00CB3727" w:rsidRDefault="00CB55C2">
    <w:pPr>
      <w:pStyle w:val="Header"/>
      <w:rPr>
        <w:del w:id="5984" w:author="Secretariat" w:date="2024-01-31T17:17:00Z"/>
      </w:rPr>
    </w:pPr>
    <w:del w:id="5985" w:author="Secretariat" w:date="2024-01-31T17:17:00Z">
      <w:r>
        <w:rPr>
          <w:noProof/>
        </w:rPr>
        <w:pict w14:anchorId="2E53BE7F">
          <v:shape id="_x0000_s1188" type="#_x0000_m1625" style="position:absolute;margin-left:0;margin-top:0;width:50pt;height:50pt;z-index:251658500;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263A21FF" w14:textId="77777777" w:rsidR="00CB3727" w:rsidRDefault="00CB3727">
    <w:pPr>
      <w:rPr>
        <w:del w:id="5986" w:author="Secretariat" w:date="2024-01-31T17:17:00Z"/>
      </w:rPr>
    </w:pPr>
  </w:p>
  <w:p w14:paraId="1F36F6A0" w14:textId="77777777" w:rsidR="00CB3727" w:rsidRDefault="00CB55C2">
    <w:pPr>
      <w:pStyle w:val="Header"/>
      <w:rPr>
        <w:del w:id="5987" w:author="Secretariat" w:date="2024-01-31T17:17:00Z"/>
      </w:rPr>
    </w:pPr>
    <w:del w:id="5988" w:author="Secretariat" w:date="2024-01-31T17:17:00Z">
      <w:r>
        <w:rPr>
          <w:noProof/>
        </w:rPr>
        <w:pict w14:anchorId="5DBFE67A">
          <v:shape id="_x0000_s1191" type="#_x0000_m1625" style="position:absolute;margin-left:0;margin-top:0;width:50pt;height:50pt;z-index:251658502;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25F9B615">
          <v:shape id="_x0000_s1189" type="#_x0000_m1625" style="position:absolute;margin-left:0;margin-top:0;width:50pt;height:50pt;z-index:251658501;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1AA01A70" w14:textId="77777777" w:rsidR="00CB3727" w:rsidRDefault="00CB3727">
    <w:pPr>
      <w:rPr>
        <w:del w:id="5989" w:author="Secretariat" w:date="2024-01-31T17:17:00Z"/>
      </w:rPr>
    </w:pPr>
  </w:p>
  <w:p w14:paraId="0B230B04" w14:textId="77777777" w:rsidR="00CB3727" w:rsidRDefault="00CB55C2">
    <w:pPr>
      <w:pStyle w:val="Header"/>
      <w:rPr>
        <w:del w:id="5990" w:author="Secretariat" w:date="2024-01-31T17:17:00Z"/>
      </w:rPr>
    </w:pPr>
    <w:del w:id="5991" w:author="Secretariat" w:date="2024-01-31T17:17:00Z">
      <w:r>
        <w:rPr>
          <w:noProof/>
        </w:rPr>
        <w:pict w14:anchorId="77CAFC59">
          <v:shape id="_x0000_s1192" type="#_x0000_m1625" style="position:absolute;margin-left:0;margin-top:0;width:50pt;height:50pt;z-index:251658503;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5A6A4123" w14:textId="77777777" w:rsidR="00CB3727" w:rsidRDefault="00CB3727">
    <w:pPr>
      <w:rPr>
        <w:del w:id="5992" w:author="Secretariat" w:date="2024-01-31T17:17:00Z"/>
      </w:rPr>
    </w:pPr>
  </w:p>
  <w:p w14:paraId="3951CDC2" w14:textId="77777777" w:rsidR="00CB3727" w:rsidRDefault="00CB55C2">
    <w:pPr>
      <w:pStyle w:val="Header"/>
      <w:rPr>
        <w:del w:id="5993" w:author="Secretariat" w:date="2024-01-31T17:17:00Z"/>
      </w:rPr>
    </w:pPr>
    <w:del w:id="5994" w:author="Secretariat" w:date="2024-01-31T17:17:00Z">
      <w:r>
        <w:rPr>
          <w:noProof/>
        </w:rPr>
        <w:pict w14:anchorId="413FCF6E">
          <v:shape id="_x0000_s1193" type="#_x0000_m1625" style="position:absolute;margin-left:0;margin-top:0;width:50pt;height:50pt;z-index:251658504;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124F507D" w14:textId="77777777" w:rsidR="00CB3727" w:rsidRDefault="00CB3727">
    <w:pPr>
      <w:rPr>
        <w:del w:id="5995" w:author="Secretariat" w:date="2024-01-31T17:17:00Z"/>
      </w:rPr>
    </w:pPr>
  </w:p>
  <w:p w14:paraId="07CF8A0E" w14:textId="77777777" w:rsidR="006A5FBE" w:rsidRDefault="00CB55C2">
    <w:pPr>
      <w:pStyle w:val="Header"/>
      <w:rPr>
        <w:ins w:id="5996" w:author="Secretariat" w:date="2024-01-31T17:17:00Z"/>
      </w:rPr>
    </w:pPr>
    <w:del w:id="5997" w:author="Secretariat" w:date="2024-01-31T17:17:00Z">
      <w:r>
        <w:rPr>
          <w:noProof/>
        </w:rPr>
        <w:pict w14:anchorId="4805746B">
          <v:shape id="_x0000_s1195" type="#_x0000_m1625" style="position:absolute;margin-left:0;margin-top:0;width:50pt;height:50pt;z-index:251658506;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14501553">
          <v:shape id="_x0000_s1194" type="#_x0000_m1625" style="position:absolute;margin-left:0;margin-top:0;width:50pt;height:50pt;z-index:251658505;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ins w:id="5998" w:author="Secretariat" w:date="2024-01-31T17:17:00Z">
      <w:r>
        <w:rPr>
          <w:noProof/>
        </w:rPr>
        <w:pict w14:anchorId="5F4ECC92">
          <v:rect id="Rectangle 163" o:spid="_x0000_s1353" style="position:absolute;margin-left:0;margin-top:0;width:50pt;height:50pt;z-index:25165835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sidR="006A5FBE">
        <w:rPr>
          <w:noProof/>
          <w:color w:val="2B579A"/>
          <w:shd w:val="clear" w:color="auto" w:fill="E6E6E6"/>
        </w:rPr>
        <w:drawing>
          <wp:anchor distT="0" distB="0" distL="114300" distR="114300" simplePos="0" relativeHeight="251658249" behindDoc="1" locked="0" layoutInCell="0" allowOverlap="1" wp14:anchorId="6D0AD873" wp14:editId="541EA4B2">
            <wp:simplePos x="0" y="0"/>
            <wp:positionH relativeFrom="page">
              <wp:align>left</wp:align>
            </wp:positionH>
            <wp:positionV relativeFrom="page">
              <wp:align>top</wp:align>
            </wp:positionV>
            <wp:extent cx="5731510" cy="5295265"/>
            <wp:effectExtent l="0" t="0" r="2540" b="63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5295265"/>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3FEFE8DE" w14:textId="77777777" w:rsidR="006A5FBE" w:rsidRDefault="006A5FBE">
    <w:pPr>
      <w:rPr>
        <w:ins w:id="5999" w:author="Secretariat" w:date="2024-01-31T17:17:00Z"/>
      </w:rPr>
    </w:pPr>
  </w:p>
  <w:p w14:paraId="71C565CF" w14:textId="77777777" w:rsidR="006A5FBE" w:rsidRDefault="00CB55C2">
    <w:pPr>
      <w:pStyle w:val="Header"/>
      <w:rPr>
        <w:ins w:id="6000" w:author="Secretariat" w:date="2024-01-31T17:17:00Z"/>
      </w:rPr>
    </w:pPr>
    <w:ins w:id="6001" w:author="Secretariat" w:date="2024-01-31T17:17:00Z">
      <w:r>
        <w:rPr>
          <w:noProof/>
        </w:rPr>
        <w:pict w14:anchorId="36A11050">
          <v:rect id="Rectangle 161" o:spid="_x0000_s1352" style="position:absolute;margin-left:0;margin-top:0;width:50pt;height:50pt;z-index:25165835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sidR="006A5FBE">
        <w:rPr>
          <w:noProof/>
          <w:color w:val="2B579A"/>
          <w:shd w:val="clear" w:color="auto" w:fill="E6E6E6"/>
        </w:rPr>
        <w:drawing>
          <wp:anchor distT="0" distB="0" distL="114300" distR="114300" simplePos="0" relativeHeight="251658247" behindDoc="1" locked="0" layoutInCell="0" allowOverlap="1" wp14:anchorId="5BFBAA1F" wp14:editId="60BA5807">
            <wp:simplePos x="0" y="0"/>
            <wp:positionH relativeFrom="page">
              <wp:align>left</wp:align>
            </wp:positionH>
            <wp:positionV relativeFrom="page">
              <wp:align>top</wp:align>
            </wp:positionV>
            <wp:extent cx="5731510" cy="5295265"/>
            <wp:effectExtent l="0" t="0" r="2540" b="635"/>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5295265"/>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3CDFBC3F" w14:textId="77777777" w:rsidR="006A5FBE" w:rsidRDefault="006A5FBE">
    <w:pPr>
      <w:rPr>
        <w:ins w:id="6002" w:author="Secretariat" w:date="2024-01-31T17:17:00Z"/>
      </w:rPr>
    </w:pPr>
  </w:p>
  <w:p w14:paraId="6E459513" w14:textId="77777777" w:rsidR="006A5FBE" w:rsidRDefault="00CB55C2">
    <w:pPr>
      <w:pStyle w:val="Header"/>
      <w:rPr>
        <w:ins w:id="6003" w:author="Secretariat" w:date="2024-01-31T17:17:00Z"/>
      </w:rPr>
    </w:pPr>
    <w:ins w:id="6004" w:author="Secretariat" w:date="2024-01-31T17:17:00Z">
      <w:r>
        <w:rPr>
          <w:noProof/>
        </w:rPr>
        <w:pict w14:anchorId="67CFEC8B">
          <v:rect id="Rectangle 159" o:spid="_x0000_s1351" style="position:absolute;margin-left:0;margin-top:0;width:50pt;height:50pt;z-index:2516583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sidR="006A5FBE">
        <w:rPr>
          <w:noProof/>
          <w:color w:val="2B579A"/>
          <w:shd w:val="clear" w:color="auto" w:fill="E6E6E6"/>
        </w:rPr>
        <w:drawing>
          <wp:anchor distT="0" distB="0" distL="114300" distR="114300" simplePos="0" relativeHeight="251658245" behindDoc="1" locked="0" layoutInCell="0" allowOverlap="1" wp14:anchorId="2EB26ED5" wp14:editId="0E52AF28">
            <wp:simplePos x="0" y="0"/>
            <wp:positionH relativeFrom="page">
              <wp:align>left</wp:align>
            </wp:positionH>
            <wp:positionV relativeFrom="page">
              <wp:align>top</wp:align>
            </wp:positionV>
            <wp:extent cx="5731510" cy="5295265"/>
            <wp:effectExtent l="0" t="0" r="2540" b="635"/>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5295265"/>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7E74F215" w14:textId="77777777" w:rsidR="006A5FBE" w:rsidRDefault="006A5FBE">
    <w:pPr>
      <w:rPr>
        <w:ins w:id="6005" w:author="Secretariat" w:date="2024-01-31T17:17:00Z"/>
      </w:rPr>
    </w:pPr>
  </w:p>
  <w:p w14:paraId="67781D51" w14:textId="77777777" w:rsidR="006A5FBE" w:rsidRDefault="006A5FBE">
    <w:pPr>
      <w:pStyle w:val="Header"/>
      <w:rPr>
        <w:ins w:id="6006" w:author="Secretariat" w:date="2024-01-31T17:17:00Z"/>
      </w:rPr>
    </w:pPr>
  </w:p>
  <w:p w14:paraId="060998DA" w14:textId="77777777" w:rsidR="006A5FBE" w:rsidRDefault="006A5FBE">
    <w:pPr>
      <w:rPr>
        <w:ins w:id="6007" w:author="Secretariat" w:date="2024-01-31T17:17:00Z"/>
      </w:rPr>
    </w:pPr>
  </w:p>
  <w:p w14:paraId="3939904E" w14:textId="77777777" w:rsidR="006A5FBE" w:rsidRDefault="00CB55C2">
    <w:pPr>
      <w:pStyle w:val="Header"/>
      <w:rPr>
        <w:ins w:id="6008" w:author="Secretariat" w:date="2024-01-31T17:17:00Z"/>
      </w:rPr>
    </w:pPr>
    <w:ins w:id="6009" w:author="Secretariat" w:date="2024-01-31T17:17:00Z">
      <w:r>
        <w:rPr>
          <w:noProof/>
        </w:rPr>
        <w:pict w14:anchorId="151659D7">
          <v:rect id="Rectangle 155" o:spid="_x0000_s1350" style="position:absolute;margin-left:0;margin-top:0;width:50pt;height:50pt;z-index:25165836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ins>
  </w:p>
  <w:p w14:paraId="7061C125" w14:textId="77777777" w:rsidR="006A5FBE" w:rsidRDefault="006A5FBE">
    <w:pPr>
      <w:rPr>
        <w:ins w:id="6010" w:author="Secretariat" w:date="2024-01-31T17:17:00Z"/>
      </w:rPr>
    </w:pPr>
  </w:p>
  <w:p w14:paraId="713BAD36" w14:textId="77777777" w:rsidR="006A5FBE" w:rsidRDefault="00CB55C2">
    <w:pPr>
      <w:pStyle w:val="Header"/>
      <w:rPr>
        <w:ins w:id="6011" w:author="Secretariat" w:date="2024-01-31T17:17:00Z"/>
      </w:rPr>
    </w:pPr>
    <w:ins w:id="6012" w:author="Secretariat" w:date="2024-01-31T17:17:00Z">
      <w:r>
        <w:rPr>
          <w:noProof/>
        </w:rPr>
        <w:pict w14:anchorId="15814B73">
          <v:rect id="Rectangle 154" o:spid="_x0000_s1349" style="position:absolute;margin-left:0;margin-top:0;width:50pt;height:50pt;z-index:25165836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ins>
  </w:p>
  <w:p w14:paraId="1970EBBA" w14:textId="77777777" w:rsidR="006A5FBE" w:rsidRDefault="006A5FBE">
    <w:pPr>
      <w:rPr>
        <w:ins w:id="6013" w:author="Secretariat" w:date="2024-01-31T17:17:00Z"/>
      </w:rPr>
    </w:pPr>
  </w:p>
  <w:p w14:paraId="1C1002D5" w14:textId="77777777" w:rsidR="006A5FBE" w:rsidRDefault="00CB55C2">
    <w:pPr>
      <w:pStyle w:val="Header"/>
      <w:rPr>
        <w:ins w:id="6014" w:author="Secretariat" w:date="2024-01-31T17:17:00Z"/>
      </w:rPr>
    </w:pPr>
    <w:ins w:id="6015" w:author="Secretariat" w:date="2024-01-31T17:17:00Z">
      <w:r>
        <w:rPr>
          <w:noProof/>
        </w:rPr>
        <w:pict w14:anchorId="1C38330D">
          <v:rect id="Rectangle 153" o:spid="_x0000_s1348" style="position:absolute;margin-left:0;margin-top:0;width:50pt;height:50pt;z-index:25165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330B3D02">
          <v:rect id="Rectangle 152" o:spid="_x0000_s1347" style="position:absolute;margin-left:0;margin-top:0;width:50pt;height:50pt;z-index:25165836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ins>
  </w:p>
  <w:p w14:paraId="2D496B10" w14:textId="77777777" w:rsidR="006A5FBE" w:rsidRDefault="006A5FBE">
    <w:pPr>
      <w:rPr>
        <w:ins w:id="6016" w:author="Secretariat" w:date="2024-01-31T17:17:00Z"/>
      </w:rPr>
    </w:pPr>
  </w:p>
  <w:p w14:paraId="749D1BCD" w14:textId="77777777" w:rsidR="006A5FBE" w:rsidRDefault="00CB55C2">
    <w:pPr>
      <w:pStyle w:val="Header"/>
      <w:rPr>
        <w:ins w:id="6017" w:author="Secretariat" w:date="2024-01-31T17:17:00Z"/>
      </w:rPr>
    </w:pPr>
    <w:ins w:id="6018" w:author="Secretariat" w:date="2024-01-31T17:17:00Z">
      <w:r>
        <w:rPr>
          <w:noProof/>
        </w:rPr>
        <w:pict w14:anchorId="513053E9">
          <v:rect id="Rectangle 151" o:spid="_x0000_s1346" style="position:absolute;margin-left:0;margin-top:0;width:50pt;height:50pt;z-index:25165836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ins>
  </w:p>
  <w:p w14:paraId="4A408341" w14:textId="77777777" w:rsidR="006A5FBE" w:rsidRDefault="006A5FBE">
    <w:pPr>
      <w:rPr>
        <w:ins w:id="6019" w:author="Secretariat" w:date="2024-01-31T17:17:00Z"/>
      </w:rPr>
    </w:pPr>
  </w:p>
  <w:p w14:paraId="27F83127" w14:textId="77777777" w:rsidR="006A5FBE" w:rsidRDefault="00CB55C2">
    <w:pPr>
      <w:pStyle w:val="Header"/>
      <w:rPr>
        <w:ins w:id="6020" w:author="Secretariat" w:date="2024-01-31T17:17:00Z"/>
      </w:rPr>
    </w:pPr>
    <w:ins w:id="6021" w:author="Secretariat" w:date="2024-01-31T17:17:00Z">
      <w:r>
        <w:rPr>
          <w:noProof/>
        </w:rPr>
        <w:pict w14:anchorId="460FF7D9">
          <v:rect id="Rectangle 150" o:spid="_x0000_s1345" style="position:absolute;margin-left:0;margin-top:0;width:50pt;height:50pt;z-index:25165837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ins>
  </w:p>
  <w:p w14:paraId="77826527" w14:textId="77777777" w:rsidR="006A5FBE" w:rsidRDefault="006A5FBE">
    <w:pPr>
      <w:rPr>
        <w:ins w:id="6022" w:author="Secretariat" w:date="2024-01-31T17:17:00Z"/>
      </w:rPr>
    </w:pPr>
  </w:p>
  <w:p w14:paraId="606F8E04" w14:textId="77777777" w:rsidR="006A5FBE" w:rsidRDefault="00CB55C2">
    <w:pPr>
      <w:pStyle w:val="Header"/>
      <w:rPr>
        <w:ins w:id="6023" w:author="Secretariat" w:date="2024-01-31T17:17:00Z"/>
      </w:rPr>
    </w:pPr>
    <w:ins w:id="6024" w:author="Secretariat" w:date="2024-01-31T17:17:00Z">
      <w:r>
        <w:rPr>
          <w:noProof/>
        </w:rPr>
        <w:pict w14:anchorId="6DA41061">
          <v:rect id="Rectangle 149" o:spid="_x0000_s1344" style="position:absolute;margin-left:0;margin-top:0;width:50pt;height:50pt;z-index:251658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4A153D31">
          <v:rect id="Rectangle 148" o:spid="_x0000_s1343" style="position:absolute;margin-left:0;margin-top:0;width:50pt;height:50pt;z-index:25165837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ins>
  </w:p>
  <w:p w14:paraId="32A80B3E" w14:textId="77777777" w:rsidR="006A5FBE" w:rsidRDefault="006A5FBE">
    <w:pPr>
      <w:rPr>
        <w:ins w:id="6025" w:author="Secretariat" w:date="2024-01-31T17:17:00Z"/>
      </w:rPr>
    </w:pPr>
  </w:p>
  <w:p w14:paraId="73C4108D" w14:textId="77777777" w:rsidR="006A5FBE" w:rsidRDefault="00CB55C2">
    <w:pPr>
      <w:pStyle w:val="Header"/>
      <w:rPr>
        <w:ins w:id="6026" w:author="Secretariat" w:date="2024-01-31T17:17:00Z"/>
      </w:rPr>
    </w:pPr>
    <w:ins w:id="6027" w:author="Secretariat" w:date="2024-01-31T17:17:00Z">
      <w:r>
        <w:rPr>
          <w:noProof/>
        </w:rPr>
        <w:pict w14:anchorId="2BD966A1">
          <v:rect id="Rectangle 147" o:spid="_x0000_s1342" style="position:absolute;margin-left:0;margin-top:0;width:50pt;height:50pt;z-index:25165837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ins>
  </w:p>
  <w:p w14:paraId="43BBF8EB" w14:textId="77777777" w:rsidR="006A5FBE" w:rsidRDefault="006A5FBE">
    <w:pPr>
      <w:rPr>
        <w:ins w:id="6028" w:author="Secretariat" w:date="2024-01-31T17:17:00Z"/>
      </w:rPr>
    </w:pPr>
  </w:p>
  <w:p w14:paraId="1D49276A" w14:textId="77777777" w:rsidR="006A5FBE" w:rsidRDefault="00CB55C2">
    <w:pPr>
      <w:pStyle w:val="Header"/>
      <w:rPr>
        <w:ins w:id="6029" w:author="Secretariat" w:date="2024-01-31T17:17:00Z"/>
      </w:rPr>
    </w:pPr>
    <w:ins w:id="6030" w:author="Secretariat" w:date="2024-01-31T17:17:00Z">
      <w:r>
        <w:rPr>
          <w:noProof/>
        </w:rPr>
        <w:pict w14:anchorId="4E43028F">
          <v:rect id="Rectangle 146" o:spid="_x0000_s1341" style="position:absolute;margin-left:0;margin-top:0;width:50pt;height:50pt;z-index:25165837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ins>
  </w:p>
  <w:p w14:paraId="1A79D165" w14:textId="77777777" w:rsidR="006A5FBE" w:rsidRDefault="006A5FBE">
    <w:pPr>
      <w:rPr>
        <w:ins w:id="6031" w:author="Secretariat" w:date="2024-01-31T17:17:00Z"/>
      </w:rPr>
    </w:pPr>
  </w:p>
  <w:p w14:paraId="4E62D8E5" w14:textId="77777777" w:rsidR="006A5FBE" w:rsidRDefault="00CB55C2">
    <w:pPr>
      <w:pStyle w:val="Header"/>
    </w:pPr>
    <w:ins w:id="6032" w:author="Secretariat" w:date="2024-01-31T17:17:00Z">
      <w:r>
        <w:rPr>
          <w:noProof/>
        </w:rPr>
        <w:pict w14:anchorId="7BC5FA24">
          <v:rect id="Rectangle 145" o:spid="_x0000_s1340" style="position:absolute;margin-left:0;margin-top:0;width:50pt;height:50pt;z-index:25165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751A413E">
          <v:rect id="Rectangle 144" o:spid="_x0000_s1339" style="position:absolute;margin-left:0;margin-top:0;width:50pt;height:50pt;z-index:25165837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7E3F" w14:textId="222ECA70" w:rsidR="006A5FBE" w:rsidRPr="00150BF4" w:rsidRDefault="00CB55C2" w:rsidP="0056417E">
    <w:pPr>
      <w:pStyle w:val="Header"/>
      <w:spacing w:after="480"/>
      <w:jc w:val="center"/>
      <w:rPr>
        <w:lang w:val="sv-SE"/>
        <w:rPrChange w:id="6033" w:author="Diana Mazo" w:date="2024-02-14T15:13:00Z">
          <w:rPr/>
        </w:rPrChange>
      </w:rPr>
    </w:pPr>
    <w:del w:id="6034" w:author="Secretariat" w:date="2024-02-01T15:23:00Z">
      <w:r>
        <w:rPr>
          <w:noProof/>
        </w:rPr>
        <w:pict w14:anchorId="0B45E5A2">
          <v:rect id="Rectangle 14" o:spid="_x0000_s1338" style="position:absolute;left:0;text-align:left;margin-left:0;margin-top:0;width:50pt;height:50pt;z-index:2516584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13871FF1">
          <v:rect id="Rectangle 13" o:spid="_x0000_s1337" style="position:absolute;left:0;text-align:left;margin-left:0;margin-top:0;width:50pt;height:50pt;z-index:25165840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41E11AD8">
          <v:rect id="Rectangle 12" o:spid="_x0000_s1336" style="position:absolute;left:0;text-align:left;margin-left:0;margin-top:0;width:50pt;height:50pt;z-index:25165840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73CFB671">
          <v:rect id="Rectangle 11" o:spid="_x0000_s1335" style="position:absolute;left:0;text-align:left;margin-left:0;margin-top:0;width:50pt;height:50pt;z-index:25165840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0297156D">
          <v:rect id="Rectangle 10" o:spid="_x0000_s1334" style="position:absolute;left:0;text-align:left;margin-left:0;margin-top:0;width:50pt;height:50pt;z-index:25165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791D9A2F">
          <v:rect id="Rectangle 9" o:spid="_x0000_s1333" style="position:absolute;left:0;text-align:left;margin-left:0;margin-top:0;width:50pt;height:50pt;z-index:25165840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7FB107FD">
          <v:rect id="Rectangle 8" o:spid="_x0000_s1332" style="position:absolute;left:0;text-align:left;margin-left:0;margin-top:0;width:50pt;height:50pt;z-index:25165839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458C830D">
          <v:rect id="Rectangle 7" o:spid="_x0000_s1331" style="position:absolute;left:0;text-align:left;margin-left:0;margin-top:0;width:50pt;height:50pt;z-index:25165839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3A8C533A">
          <v:rect id="Rectangle 6" o:spid="_x0000_s1330" style="position:absolute;left:0;text-align:left;margin-left:0;margin-top:0;width:50pt;height:50pt;z-index:2516583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3461B92E">
          <v:rect id="Rectangle 5" o:spid="_x0000_s1329" style="position:absolute;left:0;text-align:left;margin-left:0;margin-top:0;width:50pt;height:50pt;z-index:25165839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del>
    <w:ins w:id="6035" w:author="Secretariat" w:date="2024-02-01T15:23:00Z">
      <w:r>
        <w:rPr>
          <w:noProof/>
        </w:rPr>
        <w:pict w14:anchorId="2409DCC6">
          <v:rect id="Rectangle 370" o:spid="_x0000_s1328" style="position:absolute;left:0;text-align:left;margin-left:0;margin-top:0;width:50pt;height:50pt;z-index:25165839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29676136">
          <v:rect id="Rectangle 369" o:spid="_x0000_s1327" style="position:absolute;left:0;text-align:left;margin-left:0;margin-top:0;width:50pt;height:50pt;z-index:25165839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7E0920D1">
          <v:rect id="Rectangle 1" o:spid="_x0000_s1326" style="position:absolute;left:0;text-align:left;margin-left:0;margin-top:0;width:50pt;height:50pt;z-index:251658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3F3CE7B7">
          <v:rect id="Rectangle 367" o:spid="_x0000_s1325" style="position:absolute;left:0;text-align:left;margin-left:0;margin-top:0;width:50pt;height:50pt;z-index:25165839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1E921FA4">
          <v:rect id="Rectangle 2" o:spid="_x0000_s1324" style="position:absolute;left:0;text-align:left;margin-left:0;margin-top:0;width:50pt;height:50pt;z-index:25165839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66D486FB">
          <v:rect id="Rectangle 365" o:spid="_x0000_s1323" style="position:absolute;left:0;text-align:left;margin-left:0;margin-top:0;width:50pt;height:50pt;z-index:25165839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024B3210">
          <v:rect id="Rectangle 3" o:spid="_x0000_s1322" style="position:absolute;left:0;text-align:left;margin-left:0;margin-top:0;width:50pt;height:50pt;z-index:2516583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19CC525A">
          <v:rect id="Rectangle 363" o:spid="_x0000_s1321" style="position:absolute;left:0;text-align:left;margin-left:0;margin-top:0;width:50pt;height:50pt;z-index:25165838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4E800590">
          <v:rect id="Rectangle 4" o:spid="_x0000_s1320" style="position:absolute;left:0;text-align:left;margin-left:0;margin-top:0;width:50pt;height:50pt;z-index:25165838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20623F01">
          <v:rect id="Rectangle 361" o:spid="_x0000_s1319" style="position:absolute;left:0;text-align:left;margin-left:0;margin-top:0;width:50pt;height:50pt;z-index:25165838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ins>
    <w:r w:rsidR="00485DC5" w:rsidRPr="00150BF4">
      <w:rPr>
        <w:lang w:val="sv-SE"/>
        <w:rPrChange w:id="6036" w:author="Diana Mazo" w:date="2024-02-14T15:13:00Z">
          <w:rPr>
            <w:lang w:val="en-US"/>
          </w:rPr>
        </w:rPrChange>
      </w:rPr>
      <w:t>INFCOM-3/Doc</w:t>
    </w:r>
    <w:r w:rsidR="07C1F110" w:rsidRPr="00150BF4">
      <w:rPr>
        <w:lang w:val="sv-SE"/>
      </w:rPr>
      <w:t>.</w:t>
    </w:r>
    <w:r w:rsidR="00485DC5" w:rsidRPr="00150BF4">
      <w:rPr>
        <w:lang w:val="sv-SE"/>
        <w:rPrChange w:id="6037" w:author="Diana Mazo" w:date="2024-02-14T15:13:00Z">
          <w:rPr>
            <w:lang w:val="en-US"/>
          </w:rPr>
        </w:rPrChange>
      </w:rPr>
      <w:t xml:space="preserve"> 8.1(2</w:t>
    </w:r>
    <w:r w:rsidR="07C1F110" w:rsidRPr="00150BF4">
      <w:rPr>
        <w:lang w:val="sv-SE"/>
        <w:rPrChange w:id="6038" w:author="Diana Mazo" w:date="2024-02-14T15:13:00Z">
          <w:rPr>
            <w:lang w:val="en-US"/>
          </w:rPr>
        </w:rPrChange>
      </w:rPr>
      <w:t>),</w:t>
    </w:r>
    <w:r w:rsidR="00485DC5" w:rsidRPr="00150BF4">
      <w:rPr>
        <w:lang w:val="sv-SE"/>
        <w:rPrChange w:id="6039" w:author="Diana Mazo" w:date="2024-02-14T15:13:00Z">
          <w:rPr>
            <w:lang w:val="en-US"/>
          </w:rPr>
        </w:rPrChange>
      </w:rPr>
      <w:t xml:space="preserve"> ANNEX</w:t>
    </w:r>
    <w:r w:rsidR="008C7CA4">
      <w:rPr>
        <w:lang w:val="sv-SE"/>
      </w:rPr>
      <w:t xml:space="preserve"> 1</w:t>
    </w:r>
    <w:r w:rsidR="00485DC5" w:rsidRPr="00150BF4">
      <w:rPr>
        <w:lang w:val="sv-SE"/>
        <w:rPrChange w:id="6040" w:author="Diana Mazo" w:date="2024-02-14T15:13:00Z">
          <w:rPr>
            <w:lang w:val="en-US"/>
          </w:rPr>
        </w:rPrChange>
      </w:rPr>
      <w:t xml:space="preserve">, </w:t>
    </w:r>
    <w:r w:rsidR="0056417E" w:rsidRPr="00150BF4">
      <w:rPr>
        <w:lang w:val="sv-SE"/>
      </w:rPr>
      <w:t xml:space="preserve">DRAFT </w:t>
    </w:r>
    <w:r w:rsidR="00485DC5" w:rsidRPr="00150BF4">
      <w:rPr>
        <w:lang w:val="sv-SE"/>
        <w:rPrChange w:id="6041" w:author="Diana Mazo" w:date="2024-02-14T15:13:00Z">
          <w:rPr>
            <w:lang w:val="en-US"/>
          </w:rPr>
        </w:rPrChange>
      </w:rPr>
      <w:t xml:space="preserve">1, p </w:t>
    </w:r>
    <w:r w:rsidR="00485DC5" w:rsidRPr="07C1F110">
      <w:rPr>
        <w:lang w:val="sv-SE"/>
      </w:rPr>
      <w:fldChar w:fldCharType="begin"/>
    </w:r>
    <w:r w:rsidR="00485DC5" w:rsidRPr="00150BF4">
      <w:rPr>
        <w:lang w:val="sv-SE"/>
      </w:rPr>
      <w:instrText xml:space="preserve"> PAGE   \* MERGEFORMAT </w:instrText>
    </w:r>
    <w:r w:rsidR="00485DC5" w:rsidRPr="07C1F110">
      <w:rPr>
        <w:lang w:val="en-US"/>
      </w:rPr>
      <w:fldChar w:fldCharType="separate"/>
    </w:r>
    <w:r w:rsidR="00485DC5" w:rsidRPr="00150BF4">
      <w:rPr>
        <w:lang w:val="sv-SE"/>
      </w:rPr>
      <w:t>1</w:t>
    </w:r>
    <w:r w:rsidR="00485DC5" w:rsidRPr="07C1F110">
      <w:rPr>
        <w:lang w:val="sv-SE"/>
      </w:rPr>
      <w:fldChar w:fldCharType="end"/>
    </w:r>
    <w:r>
      <w:pict w14:anchorId="7417C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00" type="#_x0000_t75" style="position:absolute;left:0;text-align:left;margin-left:0;margin-top:0;width:50pt;height:50pt;z-index:251658322;visibility:hidden;mso-position-horizontal-relative:text;mso-position-vertical-relative:text">
          <v:path gradientshapeok="f"/>
          <o:lock v:ext="edit" selection="t"/>
        </v:shape>
      </w:pict>
    </w:r>
    <w:r>
      <w:pict w14:anchorId="502419B7">
        <v:shape id="_x0000_s1399" type="#_x0000_t75" style="position:absolute;left:0;text-align:left;margin-left:0;margin-top:0;width:50pt;height:50pt;z-index:251658323;visibility:hidden;mso-position-horizontal-relative:text;mso-position-vertical-relative:text">
          <v:path gradientshapeok="f"/>
          <o:lock v:ext="edit" selection="t"/>
        </v:shape>
      </w:pict>
    </w:r>
    <w:r>
      <w:pict w14:anchorId="13FB4F09">
        <v:shape id="_x0000_s1475" type="#_x0000_t75" style="position:absolute;left:0;text-align:left;margin-left:0;margin-top:0;width:50pt;height:50pt;z-index:251658306;visibility:hidden;mso-position-horizontal-relative:text;mso-position-vertical-relative:text">
          <v:path gradientshapeok="f"/>
          <o:lock v:ext="edit" selection="t"/>
        </v:shape>
      </w:pict>
    </w:r>
    <w:r>
      <w:pict w14:anchorId="2B13BFAC">
        <v:shape id="_x0000_s1474" type="#_x0000_t75" style="position:absolute;left:0;text-align:left;margin-left:0;margin-top:0;width:50pt;height:50pt;z-index:251658307;visibility:hidden;mso-position-horizontal-relative:text;mso-position-vertical-relative:text">
          <v:path gradientshapeok="f"/>
          <o:lock v:ext="edit" selection="t"/>
        </v:shape>
      </w:pict>
    </w:r>
    <w:r>
      <w:pict w14:anchorId="2FACF430">
        <v:shape id="_x0000_s1559" type="#_x0000_t75" style="position:absolute;left:0;text-align:left;margin-left:0;margin-top:0;width:50pt;height:50pt;z-index:251658297;visibility:hidden;mso-position-horizontal-relative:text;mso-position-vertical-relative:text">
          <v:path gradientshapeok="f"/>
          <o:lock v:ext="edit" selection="t"/>
        </v:shape>
      </w:pict>
    </w:r>
    <w:r>
      <w:pict w14:anchorId="167DE221">
        <v:shape id="_x0000_s1558" type="#_x0000_t75" style="position:absolute;left:0;text-align:left;margin-left:0;margin-top:0;width:50pt;height:50pt;z-index:25165829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C6F1" w14:textId="77777777" w:rsidR="004364CF" w:rsidRDefault="00CB55C2">
    <w:pPr>
      <w:pStyle w:val="Header"/>
    </w:pPr>
    <w:r>
      <w:rPr>
        <w:noProof/>
      </w:rPr>
      <w:pict w14:anchorId="49E07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24" type="#_x0000_t75" style="position:absolute;margin-left:0;margin-top:0;width:50pt;height:50pt;z-index:251658277;visibility:hidden">
          <v:path gradientshapeok="f"/>
          <o:lock v:ext="edit" selection="t"/>
        </v:shape>
      </w:pict>
    </w:r>
    <w:r>
      <w:rPr>
        <w:noProof/>
      </w:rPr>
      <w:pict w14:anchorId="43B231D2">
        <v:shape id="_x0000_s1589" type="#_x0000_t75" style="position:absolute;margin-left:0;margin-top:0;width:595.3pt;height:550pt;z-index:-251658065;visibility:visible;mso-position-horizontal:left;mso-position-horizontal-relative:page;mso-position-vertical:top;mso-position-vertical-relative:page" o:allowincell="f">
          <v:imagedata r:id="rId1" o:title="docx4j-logo"/>
          <v:path gradientshapeok="f"/>
          <w10:wrap anchorx="page" anchory="page"/>
        </v:shape>
      </w:pict>
    </w:r>
  </w:p>
  <w:p w14:paraId="208CC805" w14:textId="77777777" w:rsidR="00EA1807" w:rsidRDefault="00EA1807"/>
  <w:p w14:paraId="53E231B2" w14:textId="77777777" w:rsidR="004364CF" w:rsidRDefault="00CB55C2">
    <w:pPr>
      <w:pStyle w:val="Header"/>
    </w:pPr>
    <w:r>
      <w:rPr>
        <w:noProof/>
      </w:rPr>
      <w:pict w14:anchorId="262E0C06">
        <v:shape id="_x0000_s1623" type="#_x0000_t75" style="position:absolute;margin-left:0;margin-top:0;width:50pt;height:50pt;z-index:251658278;visibility:hidden">
          <v:path gradientshapeok="f"/>
          <o:lock v:ext="edit" selection="t"/>
        </v:shape>
      </w:pict>
    </w:r>
    <w:r>
      <w:rPr>
        <w:noProof/>
      </w:rPr>
      <w:pict w14:anchorId="4F9007A3">
        <v:shape id="_x0000_s1590" type="#_x0000_t75" style="position:absolute;margin-left:0;margin-top:0;width:595.3pt;height:550pt;z-index:-251658067;visibility:visible;mso-position-horizontal:left;mso-position-horizontal-relative:page;mso-position-vertical:top;mso-position-vertical-relative:page" o:allowincell="f">
          <v:imagedata r:id="rId1" o:title="docx4j-logo"/>
          <v:path gradientshapeok="f"/>
          <w10:wrap anchorx="page" anchory="page"/>
        </v:shape>
      </w:pict>
    </w:r>
  </w:p>
  <w:p w14:paraId="27995740" w14:textId="77777777" w:rsidR="00EA1807" w:rsidRDefault="00EA1807"/>
  <w:p w14:paraId="40B50712" w14:textId="77777777" w:rsidR="004364CF" w:rsidRDefault="00CB55C2">
    <w:pPr>
      <w:pStyle w:val="Header"/>
    </w:pPr>
    <w:r>
      <w:rPr>
        <w:noProof/>
      </w:rPr>
      <w:pict w14:anchorId="6381E0AA">
        <v:shape id="_x0000_s1622" type="#_x0000_t75" style="position:absolute;margin-left:0;margin-top:0;width:50pt;height:50pt;z-index:251658279;visibility:hidden">
          <v:path gradientshapeok="f"/>
          <o:lock v:ext="edit" selection="t"/>
        </v:shape>
      </w:pict>
    </w:r>
    <w:r>
      <w:rPr>
        <w:noProof/>
      </w:rPr>
      <w:pict w14:anchorId="0894BB8B">
        <v:shape id="_x0000_s1591" type="#_x0000_t75" style="position:absolute;margin-left:0;margin-top:0;width:595.3pt;height:550pt;z-index:-251658069;visibility:visible;mso-position-horizontal:left;mso-position-horizontal-relative:page;mso-position-vertical:top;mso-position-vertical-relative:page" o:allowincell="f">
          <v:imagedata r:id="rId1" o:title="docx4j-logo"/>
          <v:path gradientshapeok="f"/>
          <w10:wrap anchorx="page" anchory="page"/>
        </v:shape>
      </w:pict>
    </w:r>
  </w:p>
  <w:p w14:paraId="7BDD08B0" w14:textId="77777777" w:rsidR="00EA1807" w:rsidRDefault="00EA1807"/>
  <w:p w14:paraId="69A34F41" w14:textId="77777777" w:rsidR="000A7512" w:rsidRDefault="00CB55C2">
    <w:pPr>
      <w:pStyle w:val="Header"/>
    </w:pPr>
    <w:r>
      <w:rPr>
        <w:noProof/>
      </w:rPr>
      <w:pict w14:anchorId="4CEB788B">
        <v:shape id="_x0000_s1469" type="#_x0000_t75" style="position:absolute;margin-left:0;margin-top:0;width:50pt;height:50pt;z-index:251658308;visibility:hidden">
          <v:path gradientshapeok="f"/>
          <o:lock v:ext="edit" selection="t"/>
        </v:shape>
      </w:pict>
    </w:r>
    <w:r>
      <w:pict w14:anchorId="007C5D6B">
        <v:shape id="_x0000_s1621" type="#_x0000_t75" style="position:absolute;margin-left:0;margin-top:0;width:50pt;height:50pt;z-index:251658280;visibility:hidden">
          <v:path gradientshapeok="f"/>
          <o:lock v:ext="edit" selection="t"/>
        </v:shape>
      </w:pict>
    </w:r>
    <w:r>
      <w:pict w14:anchorId="3E187B15">
        <v:shape id="_x0000_s1592" type="#_x0000_t75" style="position:absolute;margin-left:0;margin-top:0;width:595.3pt;height:550pt;z-index:-251658070;visibility:visible;mso-position-horizontal:left;mso-position-horizontal-relative:page;mso-position-vertical:top;mso-position-vertical-relative:page" o:allowincell="f">
          <v:imagedata r:id="rId1" o:title="docx4j-logo"/>
          <v:path gradientshapeok="f"/>
          <w10:wrap anchorx="page" anchory="page"/>
        </v:shape>
      </w:pict>
    </w:r>
  </w:p>
  <w:p w14:paraId="3924729D" w14:textId="77777777" w:rsidR="002F70FB" w:rsidRDefault="002F70FB"/>
  <w:p w14:paraId="464DD07E" w14:textId="77777777" w:rsidR="00EF607A" w:rsidRDefault="00CB55C2">
    <w:pPr>
      <w:pStyle w:val="Header"/>
    </w:pPr>
    <w:r>
      <w:rPr>
        <w:noProof/>
      </w:rPr>
      <w:pict w14:anchorId="4C36AAB9">
        <v:shape id="_x0000_s1394" type="#_x0000_t75" style="position:absolute;margin-left:0;margin-top:0;width:50pt;height:50pt;z-index:251658324;visibility:hidden">
          <v:path gradientshapeok="f"/>
          <o:lock v:ext="edit" selection="t"/>
        </v:shape>
      </w:pict>
    </w:r>
    <w:r>
      <w:pict w14:anchorId="68405532">
        <v:shape id="_x0000_s1466" type="#_x0000_t75" style="position:absolute;margin-left:0;margin-top:0;width:50pt;height:50pt;z-index:251658309;visibility:hidden">
          <v:path gradientshapeok="f"/>
          <o:lock v:ext="edit" selection="t"/>
        </v:shape>
      </w:pict>
    </w:r>
  </w:p>
  <w:p w14:paraId="32445B59" w14:textId="77777777" w:rsidR="00E654B4" w:rsidRDefault="00E654B4"/>
  <w:p w14:paraId="03713C8D" w14:textId="77777777" w:rsidR="00216C28" w:rsidRDefault="00CB55C2">
    <w:pPr>
      <w:pStyle w:val="Header"/>
      <w:rPr>
        <w:del w:id="6043" w:author="Secretariat" w:date="2024-01-31T17:17:00Z"/>
      </w:rPr>
    </w:pPr>
    <w:del w:id="6044" w:author="Secretariat" w:date="2024-01-31T17:17:00Z">
      <w:r>
        <w:rPr>
          <w:noProof/>
        </w:rPr>
        <w:pict w14:anchorId="07113EC7">
          <v:shape id="_x0000_s1196" type="#_x0000_t75" style="position:absolute;margin-left:0;margin-top:0;width:50pt;height:50pt;z-index:251658507;visibility:hidden">
            <v:path gradientshapeok="f"/>
            <o:lock v:ext="edit" selection="t"/>
          </v:shape>
        </w:pict>
      </w:r>
      <w:r w:rsidR="00522F6B">
        <w:rPr>
          <w:noProof/>
        </w:rPr>
        <w:drawing>
          <wp:anchor distT="0" distB="0" distL="114300" distR="114300" simplePos="0" relativeHeight="251658264" behindDoc="1" locked="0" layoutInCell="0" allowOverlap="1" wp14:anchorId="3BA20314" wp14:editId="515CE53D">
            <wp:simplePos x="0" y="0"/>
            <wp:positionH relativeFrom="page">
              <wp:align>left</wp:align>
            </wp:positionH>
            <wp:positionV relativeFrom="page">
              <wp:align>top</wp:align>
            </wp:positionV>
            <wp:extent cx="7560310" cy="6985000"/>
            <wp:effectExtent l="0" t="0" r="0" b="0"/>
            <wp:wrapNone/>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r>
      <w:pict w14:anchorId="73D3403B">
        <v:shapetype id="_x0000_m162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2A2CB12F" w14:textId="77777777" w:rsidR="00EE46DE" w:rsidRDefault="00EE46DE">
    <w:pPr>
      <w:rPr>
        <w:del w:id="6045" w:author="Secretariat" w:date="2024-01-31T17:17:00Z"/>
      </w:rPr>
    </w:pPr>
  </w:p>
  <w:p w14:paraId="0F962840" w14:textId="77777777" w:rsidR="00216C28" w:rsidRDefault="00CB55C2">
    <w:pPr>
      <w:pStyle w:val="Header"/>
      <w:rPr>
        <w:del w:id="6046" w:author="Secretariat" w:date="2024-01-31T17:17:00Z"/>
      </w:rPr>
    </w:pPr>
    <w:del w:id="6047" w:author="Secretariat" w:date="2024-01-31T17:17:00Z">
      <w:r>
        <w:rPr>
          <w:noProof/>
        </w:rPr>
        <w:pict w14:anchorId="0A5406EE">
          <v:shape id="_x0000_s1197" type="#_x0000_m1620" style="position:absolute;margin-left:0;margin-top:0;width:50pt;height:50pt;z-index:251658508;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sidR="00522F6B">
        <w:rPr>
          <w:noProof/>
        </w:rPr>
        <w:drawing>
          <wp:anchor distT="0" distB="0" distL="114300" distR="114300" simplePos="0" relativeHeight="251658263" behindDoc="1" locked="0" layoutInCell="0" allowOverlap="1" wp14:anchorId="549A96BA" wp14:editId="4995353C">
            <wp:simplePos x="0" y="0"/>
            <wp:positionH relativeFrom="page">
              <wp:align>left</wp:align>
            </wp:positionH>
            <wp:positionV relativeFrom="page">
              <wp:align>top</wp:align>
            </wp:positionV>
            <wp:extent cx="7560310" cy="6985000"/>
            <wp:effectExtent l="0" t="0" r="0" b="0"/>
            <wp:wrapNone/>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0E92E05E" w14:textId="77777777" w:rsidR="00EE46DE" w:rsidRDefault="00EE46DE">
    <w:pPr>
      <w:rPr>
        <w:del w:id="6048" w:author="Secretariat" w:date="2024-01-31T17:17:00Z"/>
      </w:rPr>
    </w:pPr>
  </w:p>
  <w:p w14:paraId="33B623B5" w14:textId="77777777" w:rsidR="00216C28" w:rsidRDefault="00CB55C2">
    <w:pPr>
      <w:pStyle w:val="Header"/>
      <w:rPr>
        <w:del w:id="6049" w:author="Secretariat" w:date="2024-01-31T17:17:00Z"/>
      </w:rPr>
    </w:pPr>
    <w:del w:id="6050" w:author="Secretariat" w:date="2024-01-31T17:17:00Z">
      <w:r>
        <w:rPr>
          <w:noProof/>
        </w:rPr>
        <w:pict w14:anchorId="7C282C90">
          <v:shape id="_x0000_s1198" type="#_x0000_m1620" style="position:absolute;margin-left:0;margin-top:0;width:50pt;height:50pt;z-index:251658509;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sidR="00522F6B">
        <w:rPr>
          <w:noProof/>
        </w:rPr>
        <w:drawing>
          <wp:anchor distT="0" distB="0" distL="114300" distR="114300" simplePos="0" relativeHeight="251658262" behindDoc="1" locked="0" layoutInCell="0" allowOverlap="1" wp14:anchorId="2C42947D" wp14:editId="114742C6">
            <wp:simplePos x="0" y="0"/>
            <wp:positionH relativeFrom="page">
              <wp:align>left</wp:align>
            </wp:positionH>
            <wp:positionV relativeFrom="page">
              <wp:align>top</wp:align>
            </wp:positionV>
            <wp:extent cx="7560310" cy="6985000"/>
            <wp:effectExtent l="0" t="0" r="0" b="0"/>
            <wp:wrapNone/>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6D849B03" w14:textId="77777777" w:rsidR="00EE46DE" w:rsidRDefault="00EE46DE">
    <w:pPr>
      <w:rPr>
        <w:del w:id="6051" w:author="Secretariat" w:date="2024-01-31T17:17:00Z"/>
      </w:rPr>
    </w:pPr>
  </w:p>
  <w:p w14:paraId="133BAE24" w14:textId="77777777" w:rsidR="009940E7" w:rsidRDefault="00CB55C2">
    <w:pPr>
      <w:pStyle w:val="Header"/>
      <w:rPr>
        <w:del w:id="6052" w:author="Secretariat" w:date="2024-01-31T17:17:00Z"/>
      </w:rPr>
    </w:pPr>
    <w:del w:id="6053" w:author="Secretariat" w:date="2024-01-31T17:17:00Z">
      <w:r>
        <w:rPr>
          <w:noProof/>
        </w:rPr>
        <w:pict w14:anchorId="75D964B7">
          <v:shape id="_x0000_s1200" type="#_x0000_m1620" style="position:absolute;margin-left:0;margin-top:0;width:50pt;height:50pt;z-index:251658511;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2FF9C8ED">
          <v:shape id="_x0000_s1199" type="#_x0000_m1620" style="position:absolute;margin-left:0;margin-top:0;width:50pt;height:50pt;z-index:251658510;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sidR="00522F6B">
        <w:rPr>
          <w:noProof/>
        </w:rPr>
        <w:drawing>
          <wp:anchor distT="0" distB="0" distL="114300" distR="114300" simplePos="0" relativeHeight="251658261" behindDoc="1" locked="0" layoutInCell="0" allowOverlap="1" wp14:anchorId="1C9DFD19" wp14:editId="7403691E">
            <wp:simplePos x="0" y="0"/>
            <wp:positionH relativeFrom="page">
              <wp:align>left</wp:align>
            </wp:positionH>
            <wp:positionV relativeFrom="page">
              <wp:align>top</wp:align>
            </wp:positionV>
            <wp:extent cx="7560310" cy="6985000"/>
            <wp:effectExtent l="0" t="0" r="0" b="0"/>
            <wp:wrapNone/>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73944BDB" w14:textId="77777777" w:rsidR="00615F64" w:rsidRDefault="00615F64">
    <w:pPr>
      <w:rPr>
        <w:del w:id="6054" w:author="Secretariat" w:date="2024-01-31T17:17:00Z"/>
      </w:rPr>
    </w:pPr>
  </w:p>
  <w:p w14:paraId="1B2EF3EB" w14:textId="77777777" w:rsidR="009940E7" w:rsidRDefault="00CB55C2">
    <w:pPr>
      <w:pStyle w:val="Header"/>
      <w:rPr>
        <w:del w:id="6055" w:author="Secretariat" w:date="2024-01-31T17:17:00Z"/>
      </w:rPr>
    </w:pPr>
    <w:del w:id="6056" w:author="Secretariat" w:date="2024-01-31T17:17:00Z">
      <w:r>
        <w:rPr>
          <w:noProof/>
        </w:rPr>
        <w:pict w14:anchorId="41E49737">
          <v:shape id="_x0000_s1201" type="#_x0000_m1620" style="position:absolute;margin-left:0;margin-top:0;width:50pt;height:50pt;z-index:251658512;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73502C73" w14:textId="77777777" w:rsidR="00615F64" w:rsidRDefault="00615F64">
    <w:pPr>
      <w:rPr>
        <w:del w:id="6057" w:author="Secretariat" w:date="2024-01-31T17:17:00Z"/>
      </w:rPr>
    </w:pPr>
  </w:p>
  <w:p w14:paraId="65C62CD0" w14:textId="77777777" w:rsidR="009940E7" w:rsidRDefault="00CB55C2">
    <w:pPr>
      <w:pStyle w:val="Header"/>
      <w:rPr>
        <w:del w:id="6058" w:author="Secretariat" w:date="2024-01-31T17:17:00Z"/>
      </w:rPr>
    </w:pPr>
    <w:del w:id="6059" w:author="Secretariat" w:date="2024-01-31T17:17:00Z">
      <w:r>
        <w:rPr>
          <w:noProof/>
        </w:rPr>
        <w:pict w14:anchorId="7989E16F">
          <v:shape id="_x0000_s1202" type="#_x0000_m1620" style="position:absolute;margin-left:0;margin-top:0;width:50pt;height:50pt;z-index:251658513;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7EB21D45" w14:textId="77777777" w:rsidR="00615F64" w:rsidRDefault="00615F64">
    <w:pPr>
      <w:rPr>
        <w:del w:id="6060" w:author="Secretariat" w:date="2024-01-31T17:17:00Z"/>
      </w:rPr>
    </w:pPr>
  </w:p>
  <w:p w14:paraId="1219EDFC" w14:textId="77777777" w:rsidR="00CB3727" w:rsidRDefault="00CB55C2">
    <w:pPr>
      <w:pStyle w:val="Header"/>
      <w:rPr>
        <w:del w:id="6061" w:author="Secretariat" w:date="2024-01-31T17:17:00Z"/>
      </w:rPr>
    </w:pPr>
    <w:del w:id="6062" w:author="Secretariat" w:date="2024-01-31T17:17:00Z">
      <w:r>
        <w:rPr>
          <w:noProof/>
        </w:rPr>
        <w:pict w14:anchorId="399A51F7">
          <v:shape id="_x0000_s1204" type="#_x0000_m1620" style="position:absolute;margin-left:0;margin-top:0;width:50pt;height:50pt;z-index:251658515;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0474745">
          <v:shape id="_x0000_s1203" type="#_x0000_m1620" style="position:absolute;margin-left:0;margin-top:0;width:50pt;height:50pt;z-index:251658514;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07CB913A" w14:textId="77777777" w:rsidR="00CB3727" w:rsidRDefault="00CB3727">
    <w:pPr>
      <w:rPr>
        <w:del w:id="6063" w:author="Secretariat" w:date="2024-01-31T17:17:00Z"/>
      </w:rPr>
    </w:pPr>
  </w:p>
  <w:p w14:paraId="278F05C9" w14:textId="77777777" w:rsidR="00CB3727" w:rsidRDefault="00CB55C2">
    <w:pPr>
      <w:pStyle w:val="Header"/>
      <w:rPr>
        <w:del w:id="6064" w:author="Secretariat" w:date="2024-01-31T17:17:00Z"/>
      </w:rPr>
    </w:pPr>
    <w:del w:id="6065" w:author="Secretariat" w:date="2024-01-31T17:17:00Z">
      <w:r>
        <w:rPr>
          <w:noProof/>
        </w:rPr>
        <w:pict w14:anchorId="79861A66">
          <v:shape id="_x0000_s1205" type="#_x0000_m1620" style="position:absolute;margin-left:0;margin-top:0;width:50pt;height:50pt;z-index:251658516;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34DDADD6" w14:textId="77777777" w:rsidR="00CB3727" w:rsidRDefault="00CB3727">
    <w:pPr>
      <w:rPr>
        <w:del w:id="6066" w:author="Secretariat" w:date="2024-01-31T17:17:00Z"/>
      </w:rPr>
    </w:pPr>
  </w:p>
  <w:p w14:paraId="3762BEF6" w14:textId="77777777" w:rsidR="00CB3727" w:rsidRDefault="00CB55C2">
    <w:pPr>
      <w:pStyle w:val="Header"/>
      <w:rPr>
        <w:del w:id="6067" w:author="Secretariat" w:date="2024-01-31T17:17:00Z"/>
      </w:rPr>
    </w:pPr>
    <w:del w:id="6068" w:author="Secretariat" w:date="2024-01-31T17:17:00Z">
      <w:r>
        <w:rPr>
          <w:noProof/>
        </w:rPr>
        <w:pict w14:anchorId="28AFB078">
          <v:shape id="_x0000_s1206" type="#_x0000_m1620" style="position:absolute;margin-left:0;margin-top:0;width:50pt;height:50pt;z-index:251658517;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6244C380" w14:textId="77777777" w:rsidR="00CB3727" w:rsidRDefault="00CB3727">
    <w:pPr>
      <w:rPr>
        <w:del w:id="6069" w:author="Secretariat" w:date="2024-01-31T17:17:00Z"/>
      </w:rPr>
    </w:pPr>
  </w:p>
  <w:p w14:paraId="030CE111" w14:textId="77777777" w:rsidR="00CB3727" w:rsidRDefault="00CB55C2">
    <w:pPr>
      <w:pStyle w:val="Header"/>
      <w:rPr>
        <w:del w:id="6070" w:author="Secretariat" w:date="2024-01-31T17:17:00Z"/>
      </w:rPr>
    </w:pPr>
    <w:del w:id="6071" w:author="Secretariat" w:date="2024-01-31T17:17:00Z">
      <w:r>
        <w:rPr>
          <w:noProof/>
        </w:rPr>
        <w:pict w14:anchorId="7711B758">
          <v:shape id="_x0000_s1208" type="#_x0000_m1620" style="position:absolute;margin-left:0;margin-top:0;width:50pt;height:50pt;z-index:251658519;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DB39D4E">
          <v:shape id="_x0000_s1207" type="#_x0000_m1620" style="position:absolute;margin-left:0;margin-top:0;width:50pt;height:50pt;z-index:251658518;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2022FB4E" w14:textId="77777777" w:rsidR="00CB3727" w:rsidRDefault="00CB3727">
    <w:pPr>
      <w:rPr>
        <w:del w:id="6072" w:author="Secretariat" w:date="2024-01-31T17:17:00Z"/>
      </w:rPr>
    </w:pPr>
  </w:p>
  <w:p w14:paraId="790FA6AB" w14:textId="77777777" w:rsidR="00CB3727" w:rsidRDefault="00CB55C2">
    <w:pPr>
      <w:pStyle w:val="Header"/>
      <w:rPr>
        <w:del w:id="6073" w:author="Secretariat" w:date="2024-01-31T17:17:00Z"/>
      </w:rPr>
    </w:pPr>
    <w:del w:id="6074" w:author="Secretariat" w:date="2024-01-31T17:17:00Z">
      <w:r>
        <w:rPr>
          <w:noProof/>
        </w:rPr>
        <w:pict w14:anchorId="6EA6C0BB">
          <v:shape id="_x0000_s1209" type="#_x0000_m1620" style="position:absolute;margin-left:0;margin-top:0;width:50pt;height:50pt;z-index:251658520;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6879DBF7" w14:textId="77777777" w:rsidR="00CB3727" w:rsidRDefault="00CB3727">
    <w:pPr>
      <w:rPr>
        <w:del w:id="6075" w:author="Secretariat" w:date="2024-01-31T17:17:00Z"/>
      </w:rPr>
    </w:pPr>
  </w:p>
  <w:p w14:paraId="25F877A9" w14:textId="77777777" w:rsidR="00CB3727" w:rsidRDefault="00CB55C2">
    <w:pPr>
      <w:pStyle w:val="Header"/>
      <w:rPr>
        <w:del w:id="6076" w:author="Secretariat" w:date="2024-01-31T17:17:00Z"/>
      </w:rPr>
    </w:pPr>
    <w:del w:id="6077" w:author="Secretariat" w:date="2024-01-31T17:17:00Z">
      <w:r>
        <w:rPr>
          <w:noProof/>
        </w:rPr>
        <w:pict w14:anchorId="0E3CA878">
          <v:shape id="_x0000_s1210" type="#_x0000_m1620" style="position:absolute;margin-left:0;margin-top:0;width:50pt;height:50pt;z-index:251658521;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48135B92" w14:textId="77777777" w:rsidR="00CB3727" w:rsidRDefault="00CB3727">
    <w:pPr>
      <w:rPr>
        <w:del w:id="6078" w:author="Secretariat" w:date="2024-01-31T17:17:00Z"/>
      </w:rPr>
    </w:pPr>
  </w:p>
  <w:p w14:paraId="29ACCD54" w14:textId="77777777" w:rsidR="006A5FBE" w:rsidRDefault="00CB55C2">
    <w:pPr>
      <w:pStyle w:val="Header"/>
      <w:rPr>
        <w:ins w:id="6079" w:author="Secretariat" w:date="2024-01-31T17:17:00Z"/>
      </w:rPr>
    </w:pPr>
    <w:del w:id="6080" w:author="Secretariat" w:date="2024-01-31T17:17:00Z">
      <w:r>
        <w:rPr>
          <w:noProof/>
        </w:rPr>
        <w:pict w14:anchorId="4817B1AD">
          <v:shape id="_x0000_s1212" type="#_x0000_m1620" style="position:absolute;margin-left:0;margin-top:0;width:50pt;height:50pt;z-index:251658523;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50080886">
          <v:shape id="_x0000_s1211" type="#_x0000_m1620" style="position:absolute;margin-left:0;margin-top:0;width:50pt;height:50pt;z-index:251658522;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ins w:id="6081" w:author="Secretariat" w:date="2024-01-31T17:17:00Z">
      <w:r>
        <w:rPr>
          <w:noProof/>
        </w:rPr>
        <w:pict w14:anchorId="5F3BCBE1">
          <v:rect id="Rectangle 143" o:spid="_x0000_s1318" style="position:absolute;margin-left:0;margin-top:0;width:50pt;height:50pt;z-index:25165835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sidR="006A5FBE">
        <w:rPr>
          <w:noProof/>
          <w:color w:val="2B579A"/>
          <w:shd w:val="clear" w:color="auto" w:fill="E6E6E6"/>
        </w:rPr>
        <w:drawing>
          <wp:anchor distT="0" distB="0" distL="114300" distR="114300" simplePos="0" relativeHeight="251658248" behindDoc="1" locked="0" layoutInCell="0" allowOverlap="1" wp14:anchorId="1409505B" wp14:editId="445C6FD3">
            <wp:simplePos x="0" y="0"/>
            <wp:positionH relativeFrom="page">
              <wp:align>left</wp:align>
            </wp:positionH>
            <wp:positionV relativeFrom="page">
              <wp:align>top</wp:align>
            </wp:positionV>
            <wp:extent cx="5731510" cy="5295265"/>
            <wp:effectExtent l="0" t="0" r="2540" b="635"/>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5295265"/>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654DC876" w14:textId="77777777" w:rsidR="006A5FBE" w:rsidRDefault="006A5FBE">
    <w:pPr>
      <w:rPr>
        <w:ins w:id="6082" w:author="Secretariat" w:date="2024-01-31T17:17:00Z"/>
      </w:rPr>
    </w:pPr>
  </w:p>
  <w:p w14:paraId="74103280" w14:textId="77777777" w:rsidR="006A5FBE" w:rsidRDefault="00CB55C2">
    <w:pPr>
      <w:pStyle w:val="Header"/>
      <w:rPr>
        <w:ins w:id="6083" w:author="Secretariat" w:date="2024-01-31T17:17:00Z"/>
      </w:rPr>
    </w:pPr>
    <w:ins w:id="6084" w:author="Secretariat" w:date="2024-01-31T17:17:00Z">
      <w:r>
        <w:rPr>
          <w:noProof/>
        </w:rPr>
        <w:pict w14:anchorId="293AD768">
          <v:rect id="Rectangle 141" o:spid="_x0000_s1317" style="position:absolute;margin-left:0;margin-top:0;width:50pt;height:50pt;z-index:25165835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sidR="006A5FBE">
        <w:rPr>
          <w:noProof/>
          <w:color w:val="2B579A"/>
          <w:shd w:val="clear" w:color="auto" w:fill="E6E6E6"/>
        </w:rPr>
        <w:drawing>
          <wp:anchor distT="0" distB="0" distL="114300" distR="114300" simplePos="0" relativeHeight="251658246" behindDoc="1" locked="0" layoutInCell="0" allowOverlap="1" wp14:anchorId="51667DE2" wp14:editId="63F81D6B">
            <wp:simplePos x="0" y="0"/>
            <wp:positionH relativeFrom="page">
              <wp:align>left</wp:align>
            </wp:positionH>
            <wp:positionV relativeFrom="page">
              <wp:align>top</wp:align>
            </wp:positionV>
            <wp:extent cx="5731510" cy="5295265"/>
            <wp:effectExtent l="0" t="0" r="2540" b="635"/>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5295265"/>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2C6E5E53" w14:textId="77777777" w:rsidR="006A5FBE" w:rsidRDefault="006A5FBE">
    <w:pPr>
      <w:rPr>
        <w:ins w:id="6085" w:author="Secretariat" w:date="2024-01-31T17:17:00Z"/>
      </w:rPr>
    </w:pPr>
  </w:p>
  <w:p w14:paraId="21255984" w14:textId="77777777" w:rsidR="006A5FBE" w:rsidRDefault="00CB55C2">
    <w:pPr>
      <w:pStyle w:val="Header"/>
      <w:rPr>
        <w:ins w:id="6086" w:author="Secretariat" w:date="2024-01-31T17:17:00Z"/>
      </w:rPr>
    </w:pPr>
    <w:ins w:id="6087" w:author="Secretariat" w:date="2024-01-31T17:17:00Z">
      <w:r>
        <w:rPr>
          <w:noProof/>
        </w:rPr>
        <w:pict w14:anchorId="408D754D">
          <v:rect id="Rectangle 139" o:spid="_x0000_s1316" style="position:absolute;margin-left:0;margin-top:0;width:50pt;height:50pt;z-index:25165835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sidR="006A5FBE">
        <w:rPr>
          <w:noProof/>
          <w:color w:val="2B579A"/>
          <w:shd w:val="clear" w:color="auto" w:fill="E6E6E6"/>
        </w:rPr>
        <w:drawing>
          <wp:anchor distT="0" distB="0" distL="114300" distR="114300" simplePos="0" relativeHeight="251658244" behindDoc="1" locked="0" layoutInCell="0" allowOverlap="1" wp14:anchorId="0DD9E63D" wp14:editId="7B626EC6">
            <wp:simplePos x="0" y="0"/>
            <wp:positionH relativeFrom="page">
              <wp:align>left</wp:align>
            </wp:positionH>
            <wp:positionV relativeFrom="page">
              <wp:align>top</wp:align>
            </wp:positionV>
            <wp:extent cx="5731510" cy="5295265"/>
            <wp:effectExtent l="0" t="0" r="2540" b="635"/>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5295265"/>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30E7DBBF" w14:textId="77777777" w:rsidR="006A5FBE" w:rsidRDefault="006A5FBE">
    <w:pPr>
      <w:rPr>
        <w:ins w:id="6088" w:author="Secretariat" w:date="2024-01-31T17:17:00Z"/>
      </w:rPr>
    </w:pPr>
  </w:p>
  <w:p w14:paraId="49E5EA1B" w14:textId="77777777" w:rsidR="006A5FBE" w:rsidRDefault="00CB55C2">
    <w:pPr>
      <w:pStyle w:val="Header"/>
      <w:rPr>
        <w:ins w:id="6089" w:author="Secretariat" w:date="2024-01-31T17:17:00Z"/>
      </w:rPr>
    </w:pPr>
    <w:ins w:id="6090" w:author="Secretariat" w:date="2024-01-31T17:17:00Z">
      <w:r>
        <w:rPr>
          <w:noProof/>
        </w:rPr>
        <w:pict w14:anchorId="0A40A01D">
          <v:rect id="Rectangle 137" o:spid="_x0000_s1315" style="position:absolute;margin-left:0;margin-top:0;width:50pt;height:50pt;z-index:2516583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6C4B2783">
          <v:rect id="Rectangle 136" o:spid="_x0000_s1314" style="position:absolute;margin-left:0;margin-top:0;width:50pt;height:50pt;z-index:251658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sidR="006A5FBE">
        <w:rPr>
          <w:noProof/>
          <w:color w:val="2B579A"/>
          <w:shd w:val="clear" w:color="auto" w:fill="E6E6E6"/>
        </w:rPr>
        <w:drawing>
          <wp:anchor distT="0" distB="0" distL="114300" distR="114300" simplePos="0" relativeHeight="251658243" behindDoc="1" locked="0" layoutInCell="0" allowOverlap="1" wp14:anchorId="1A37C886" wp14:editId="691480F0">
            <wp:simplePos x="0" y="0"/>
            <wp:positionH relativeFrom="page">
              <wp:align>left</wp:align>
            </wp:positionH>
            <wp:positionV relativeFrom="page">
              <wp:align>top</wp:align>
            </wp:positionV>
            <wp:extent cx="5731510" cy="5295265"/>
            <wp:effectExtent l="0" t="0" r="2540" b="635"/>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5295265"/>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1452DEBC" w14:textId="77777777" w:rsidR="006A5FBE" w:rsidRDefault="006A5FBE">
    <w:pPr>
      <w:rPr>
        <w:ins w:id="6091" w:author="Secretariat" w:date="2024-01-31T17:17:00Z"/>
      </w:rPr>
    </w:pPr>
  </w:p>
  <w:p w14:paraId="4A378C5E" w14:textId="77777777" w:rsidR="006A5FBE" w:rsidRDefault="00CB55C2">
    <w:pPr>
      <w:pStyle w:val="Header"/>
      <w:rPr>
        <w:ins w:id="6092" w:author="Secretariat" w:date="2024-01-31T17:17:00Z"/>
      </w:rPr>
    </w:pPr>
    <w:ins w:id="6093" w:author="Secretariat" w:date="2024-01-31T17:17:00Z">
      <w:r>
        <w:rPr>
          <w:noProof/>
        </w:rPr>
        <w:pict w14:anchorId="52A3633C">
          <v:rect id="Rectangle 134" o:spid="_x0000_s1313" style="position:absolute;margin-left:0;margin-top:0;width:50pt;height:50pt;z-index:25165836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ins>
  </w:p>
  <w:p w14:paraId="5010C338" w14:textId="77777777" w:rsidR="006A5FBE" w:rsidRDefault="006A5FBE">
    <w:pPr>
      <w:rPr>
        <w:ins w:id="6094" w:author="Secretariat" w:date="2024-01-31T17:17:00Z"/>
      </w:rPr>
    </w:pPr>
  </w:p>
  <w:p w14:paraId="2E1E29B7" w14:textId="77777777" w:rsidR="006A5FBE" w:rsidRDefault="00CB55C2">
    <w:pPr>
      <w:pStyle w:val="Header"/>
      <w:rPr>
        <w:ins w:id="6095" w:author="Secretariat" w:date="2024-01-31T17:17:00Z"/>
      </w:rPr>
    </w:pPr>
    <w:ins w:id="6096" w:author="Secretariat" w:date="2024-01-31T17:17:00Z">
      <w:r>
        <w:rPr>
          <w:noProof/>
        </w:rPr>
        <w:pict w14:anchorId="6122CBC9">
          <v:rect id="Rectangle 133" o:spid="_x0000_s1312" style="position:absolute;margin-left:0;margin-top:0;width:50pt;height:50pt;z-index:25165836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ins>
  </w:p>
  <w:p w14:paraId="56331A4F" w14:textId="77777777" w:rsidR="006A5FBE" w:rsidRDefault="006A5FBE">
    <w:pPr>
      <w:rPr>
        <w:ins w:id="6097" w:author="Secretariat" w:date="2024-01-31T17:17:00Z"/>
      </w:rPr>
    </w:pPr>
  </w:p>
  <w:p w14:paraId="018537D2" w14:textId="77777777" w:rsidR="006A5FBE" w:rsidRDefault="00CB55C2">
    <w:pPr>
      <w:pStyle w:val="Header"/>
      <w:rPr>
        <w:ins w:id="6098" w:author="Secretariat" w:date="2024-01-31T17:17:00Z"/>
      </w:rPr>
    </w:pPr>
    <w:ins w:id="6099" w:author="Secretariat" w:date="2024-01-31T17:17:00Z">
      <w:r>
        <w:rPr>
          <w:noProof/>
        </w:rPr>
        <w:pict w14:anchorId="0EF0D9CE">
          <v:rect id="Rectangle 132" o:spid="_x0000_s1311" style="position:absolute;margin-left:0;margin-top:0;width:50pt;height:50pt;z-index:2516583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48E06A02">
          <v:rect id="Rectangle 131" o:spid="_x0000_s1310" style="position:absolute;margin-left:0;margin-top:0;width:50pt;height:50pt;z-index:25165836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ins>
  </w:p>
  <w:p w14:paraId="6EBB3513" w14:textId="77777777" w:rsidR="006A5FBE" w:rsidRDefault="006A5FBE">
    <w:pPr>
      <w:rPr>
        <w:ins w:id="6100" w:author="Secretariat" w:date="2024-01-31T17:17:00Z"/>
      </w:rPr>
    </w:pPr>
  </w:p>
  <w:p w14:paraId="1EF0062D" w14:textId="77777777" w:rsidR="006A5FBE" w:rsidRDefault="00CB55C2">
    <w:pPr>
      <w:pStyle w:val="Header"/>
      <w:rPr>
        <w:ins w:id="6101" w:author="Secretariat" w:date="2024-01-31T17:17:00Z"/>
      </w:rPr>
    </w:pPr>
    <w:ins w:id="6102" w:author="Secretariat" w:date="2024-01-31T17:17:00Z">
      <w:r>
        <w:rPr>
          <w:noProof/>
        </w:rPr>
        <w:pict w14:anchorId="644FB514">
          <v:rect id="Rectangle 130" o:spid="_x0000_s1309" style="position:absolute;margin-left:0;margin-top:0;width:50pt;height:50pt;z-index:25165837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ins>
  </w:p>
  <w:p w14:paraId="7929BD7E" w14:textId="77777777" w:rsidR="006A5FBE" w:rsidRDefault="006A5FBE">
    <w:pPr>
      <w:rPr>
        <w:ins w:id="6103" w:author="Secretariat" w:date="2024-01-31T17:17:00Z"/>
      </w:rPr>
    </w:pPr>
  </w:p>
  <w:p w14:paraId="5157801C" w14:textId="77777777" w:rsidR="006A5FBE" w:rsidRDefault="00CB55C2">
    <w:pPr>
      <w:pStyle w:val="Header"/>
      <w:rPr>
        <w:ins w:id="6104" w:author="Secretariat" w:date="2024-01-31T17:17:00Z"/>
      </w:rPr>
    </w:pPr>
    <w:ins w:id="6105" w:author="Secretariat" w:date="2024-01-31T17:17:00Z">
      <w:r>
        <w:rPr>
          <w:noProof/>
        </w:rPr>
        <w:pict w14:anchorId="60E29EC0">
          <v:rect id="Rectangle 129" o:spid="_x0000_s1308" style="position:absolute;margin-left:0;margin-top:0;width:50pt;height:50pt;z-index:25165837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ins>
  </w:p>
  <w:p w14:paraId="24DA9D65" w14:textId="77777777" w:rsidR="006A5FBE" w:rsidRDefault="006A5FBE">
    <w:pPr>
      <w:rPr>
        <w:ins w:id="6106" w:author="Secretariat" w:date="2024-01-31T17:17:00Z"/>
      </w:rPr>
    </w:pPr>
  </w:p>
  <w:p w14:paraId="71D502C1" w14:textId="77777777" w:rsidR="006A5FBE" w:rsidRDefault="00CB55C2">
    <w:pPr>
      <w:pStyle w:val="Header"/>
      <w:rPr>
        <w:ins w:id="6107" w:author="Secretariat" w:date="2024-01-31T17:17:00Z"/>
      </w:rPr>
    </w:pPr>
    <w:ins w:id="6108" w:author="Secretariat" w:date="2024-01-31T17:17:00Z">
      <w:r>
        <w:rPr>
          <w:noProof/>
        </w:rPr>
        <w:pict w14:anchorId="70F10776">
          <v:rect id="Rectangle 128" o:spid="_x0000_s1307" style="position:absolute;margin-left:0;margin-top:0;width:50pt;height:50pt;z-index:2516583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69B8204B">
          <v:rect id="Rectangle 127" o:spid="_x0000_s1306" style="position:absolute;margin-left:0;margin-top:0;width:50pt;height:50pt;z-index:25165837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ins>
  </w:p>
  <w:p w14:paraId="13D7A8DE" w14:textId="77777777" w:rsidR="006A5FBE" w:rsidRDefault="006A5FBE">
    <w:pPr>
      <w:rPr>
        <w:ins w:id="6109" w:author="Secretariat" w:date="2024-01-31T17:17:00Z"/>
      </w:rPr>
    </w:pPr>
  </w:p>
  <w:p w14:paraId="5375FEC6" w14:textId="77777777" w:rsidR="006A5FBE" w:rsidRDefault="00CB55C2">
    <w:pPr>
      <w:pStyle w:val="Header"/>
      <w:rPr>
        <w:ins w:id="6110" w:author="Secretariat" w:date="2024-01-31T17:17:00Z"/>
      </w:rPr>
    </w:pPr>
    <w:ins w:id="6111" w:author="Secretariat" w:date="2024-01-31T17:17:00Z">
      <w:r>
        <w:rPr>
          <w:noProof/>
        </w:rPr>
        <w:pict w14:anchorId="57BBC2C6">
          <v:rect id="Rectangle 126" o:spid="_x0000_s1305" style="position:absolute;margin-left:0;margin-top:0;width:50pt;height:50pt;z-index:25165838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ins>
  </w:p>
  <w:p w14:paraId="70BBDF9F" w14:textId="77777777" w:rsidR="006A5FBE" w:rsidRDefault="006A5FBE">
    <w:pPr>
      <w:rPr>
        <w:ins w:id="6112" w:author="Secretariat" w:date="2024-01-31T17:17:00Z"/>
      </w:rPr>
    </w:pPr>
  </w:p>
  <w:p w14:paraId="727ED3F7" w14:textId="77777777" w:rsidR="006A5FBE" w:rsidRDefault="00CB55C2">
    <w:pPr>
      <w:pStyle w:val="Header"/>
      <w:rPr>
        <w:ins w:id="6113" w:author="Secretariat" w:date="2024-01-31T17:17:00Z"/>
      </w:rPr>
    </w:pPr>
    <w:ins w:id="6114" w:author="Secretariat" w:date="2024-01-31T17:17:00Z">
      <w:r>
        <w:rPr>
          <w:noProof/>
        </w:rPr>
        <w:pict w14:anchorId="592C047D">
          <v:rect id="Rectangle 125" o:spid="_x0000_s1304" style="position:absolute;margin-left:0;margin-top:0;width:50pt;height:50pt;z-index:25165838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ins>
  </w:p>
  <w:p w14:paraId="069698A7" w14:textId="77777777" w:rsidR="006A5FBE" w:rsidRDefault="006A5FBE">
    <w:pPr>
      <w:rPr>
        <w:ins w:id="6115" w:author="Secretariat" w:date="2024-01-31T17:17:00Z"/>
      </w:rPr>
    </w:pPr>
  </w:p>
  <w:p w14:paraId="5A6B0420" w14:textId="77777777" w:rsidR="006A5FBE" w:rsidRDefault="00CB55C2">
    <w:pPr>
      <w:pStyle w:val="Header"/>
    </w:pPr>
    <w:ins w:id="6116" w:author="Secretariat" w:date="2024-01-31T17:17:00Z">
      <w:r>
        <w:rPr>
          <w:noProof/>
        </w:rPr>
        <w:pict w14:anchorId="08B51218">
          <v:rect id="Rectangle 124" o:spid="_x0000_s1303" style="position:absolute;margin-left:0;margin-top:0;width:50pt;height:50pt;z-index:25165838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2583DEAA">
          <v:rect id="Rectangle 123" o:spid="_x0000_s1302" style="position:absolute;margin-left:0;margin-top:0;width:50pt;height:50pt;z-index:25165838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CA76" w14:textId="77777777" w:rsidR="004364CF" w:rsidRDefault="00CB55C2">
    <w:pPr>
      <w:pStyle w:val="Header"/>
    </w:pPr>
    <w:r>
      <w:rPr>
        <w:noProof/>
      </w:rPr>
      <w:pict w14:anchorId="4F01DF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19" type="#_x0000_t75" style="position:absolute;margin-left:0;margin-top:0;width:50pt;height:50pt;z-index:251658282;visibility:hidden">
          <v:path gradientshapeok="f"/>
          <o:lock v:ext="edit" selection="t"/>
        </v:shape>
      </w:pict>
    </w:r>
    <w:r>
      <w:rPr>
        <w:noProof/>
      </w:rPr>
      <w:pict w14:anchorId="15DD61C8">
        <v:shape id="_x0000_s1593" type="#_x0000_t75" style="position:absolute;margin-left:0;margin-top:0;width:595.3pt;height:550pt;z-index:-251658056;visibility:visible;mso-position-horizontal:left;mso-position-horizontal-relative:page;mso-position-vertical:top;mso-position-vertical-relative:page" o:allowincell="f">
          <v:imagedata r:id="rId1" o:title="docx4j-logo"/>
          <v:path gradientshapeok="f"/>
          <w10:wrap anchorx="page" anchory="page"/>
        </v:shape>
      </w:pict>
    </w:r>
  </w:p>
  <w:p w14:paraId="763606CD" w14:textId="77777777" w:rsidR="00EA1807" w:rsidRDefault="00EA1807"/>
  <w:p w14:paraId="11AFE315" w14:textId="77777777" w:rsidR="004364CF" w:rsidRDefault="00CB55C2">
    <w:pPr>
      <w:pStyle w:val="Header"/>
    </w:pPr>
    <w:r>
      <w:rPr>
        <w:noProof/>
      </w:rPr>
      <w:pict w14:anchorId="68FCE17D">
        <v:shape id="_x0000_s1618" type="#_x0000_t75" style="position:absolute;margin-left:0;margin-top:0;width:50pt;height:50pt;z-index:251658283;visibility:hidden">
          <v:path gradientshapeok="f"/>
          <o:lock v:ext="edit" selection="t"/>
        </v:shape>
      </w:pict>
    </w:r>
    <w:r>
      <w:rPr>
        <w:noProof/>
      </w:rPr>
      <w:pict w14:anchorId="48635C37">
        <v:shape id="_x0000_s1594" type="#_x0000_t75" style="position:absolute;margin-left:0;margin-top:0;width:595.3pt;height:550pt;z-index:-251658058;visibility:visible;mso-position-horizontal:left;mso-position-horizontal-relative:page;mso-position-vertical:top;mso-position-vertical-relative:page" o:allowincell="f">
          <v:imagedata r:id="rId1" o:title="docx4j-logo"/>
          <v:path gradientshapeok="f"/>
          <w10:wrap anchorx="page" anchory="page"/>
        </v:shape>
      </w:pict>
    </w:r>
  </w:p>
  <w:p w14:paraId="23A752CE" w14:textId="77777777" w:rsidR="00EA1807" w:rsidRDefault="00EA1807"/>
  <w:p w14:paraId="652068D3" w14:textId="77777777" w:rsidR="004364CF" w:rsidRDefault="00CB55C2">
    <w:pPr>
      <w:pStyle w:val="Header"/>
    </w:pPr>
    <w:r>
      <w:rPr>
        <w:noProof/>
      </w:rPr>
      <w:pict w14:anchorId="26D581B9">
        <v:shape id="_x0000_s1617" type="#_x0000_t75" style="position:absolute;margin-left:0;margin-top:0;width:50pt;height:50pt;z-index:251658284;visibility:hidden">
          <v:path gradientshapeok="f"/>
          <o:lock v:ext="edit" selection="t"/>
        </v:shape>
      </w:pict>
    </w:r>
    <w:r>
      <w:rPr>
        <w:noProof/>
      </w:rPr>
      <w:pict w14:anchorId="67DE6494">
        <v:shape id="_x0000_s1595" type="#_x0000_t75" style="position:absolute;margin-left:0;margin-top:0;width:595.3pt;height:550pt;z-index:-251658060;visibility:visible;mso-position-horizontal:left;mso-position-horizontal-relative:page;mso-position-vertical:top;mso-position-vertical-relative:page" o:allowincell="f">
          <v:imagedata r:id="rId1" o:title="docx4j-logo"/>
          <v:path gradientshapeok="f"/>
          <w10:wrap anchorx="page" anchory="page"/>
        </v:shape>
      </w:pict>
    </w:r>
  </w:p>
  <w:p w14:paraId="27624524" w14:textId="77777777" w:rsidR="00EA1807" w:rsidRDefault="00EA1807"/>
  <w:p w14:paraId="00032B6E" w14:textId="77777777" w:rsidR="000A7512" w:rsidRDefault="00CB55C2">
    <w:pPr>
      <w:pStyle w:val="Header"/>
    </w:pPr>
    <w:r>
      <w:rPr>
        <w:noProof/>
      </w:rPr>
      <w:pict w14:anchorId="59C581D1">
        <v:shape id="_x0000_s1452" type="#_x0000_t75" style="position:absolute;margin-left:0;margin-top:0;width:50pt;height:50pt;z-index:251658310;visibility:hidden">
          <v:path gradientshapeok="f"/>
          <o:lock v:ext="edit" selection="t"/>
        </v:shape>
      </w:pict>
    </w:r>
    <w:r>
      <w:pict w14:anchorId="09121907">
        <v:shape id="_x0000_s1616" type="#_x0000_t75" style="position:absolute;margin-left:0;margin-top:0;width:50pt;height:50pt;z-index:251658285;visibility:hidden">
          <v:path gradientshapeok="f"/>
          <o:lock v:ext="edit" selection="t"/>
        </v:shape>
      </w:pict>
    </w:r>
    <w:r>
      <w:pict w14:anchorId="1656DCD0">
        <v:shape id="_x0000_s1596" type="#_x0000_t75" style="position:absolute;margin-left:0;margin-top:0;width:595.3pt;height:550pt;z-index:-251658063;visibility:visible;mso-position-horizontal:left;mso-position-horizontal-relative:page;mso-position-vertical:top;mso-position-vertical-relative:page" o:allowincell="f">
          <v:imagedata r:id="rId1" o:title="docx4j-logo"/>
          <v:path gradientshapeok="f"/>
          <w10:wrap anchorx="page" anchory="page"/>
        </v:shape>
      </w:pict>
    </w:r>
  </w:p>
  <w:p w14:paraId="14A5DB07" w14:textId="77777777" w:rsidR="002F70FB" w:rsidRDefault="002F70FB"/>
  <w:p w14:paraId="39D05AA2" w14:textId="77777777" w:rsidR="00EF607A" w:rsidRDefault="00CB55C2">
    <w:pPr>
      <w:pStyle w:val="Header"/>
    </w:pPr>
    <w:r>
      <w:rPr>
        <w:noProof/>
      </w:rPr>
      <w:pict w14:anchorId="1D61E50A">
        <v:shape id="_x0000_s1386" type="#_x0000_t75" style="position:absolute;margin-left:0;margin-top:0;width:50pt;height:50pt;z-index:251658325;visibility:hidden">
          <v:path gradientshapeok="f"/>
          <o:lock v:ext="edit" selection="t"/>
        </v:shape>
      </w:pict>
    </w:r>
    <w:r>
      <w:pict w14:anchorId="4F9C836E">
        <v:shape id="_x0000_s1449" type="#_x0000_t75" style="position:absolute;margin-left:0;margin-top:0;width:50pt;height:50pt;z-index:251658311;visibility:hidden">
          <v:path gradientshapeok="f"/>
          <o:lock v:ext="edit" selection="t"/>
        </v:shape>
      </w:pict>
    </w:r>
  </w:p>
  <w:p w14:paraId="0931DE45" w14:textId="77777777" w:rsidR="00E654B4" w:rsidRDefault="00E654B4"/>
  <w:p w14:paraId="5928BDF4" w14:textId="77777777" w:rsidR="00216C28" w:rsidRDefault="00CB55C2">
    <w:pPr>
      <w:pStyle w:val="Header"/>
    </w:pPr>
    <w:r>
      <w:rPr>
        <w:noProof/>
      </w:rPr>
      <w:pict w14:anchorId="426AE1C9">
        <v:shape id="_x0000_s1147" type="#_x0000_t75" style="position:absolute;margin-left:0;margin-top:0;width:50pt;height:50pt;z-index:251658461;visibility:hidden">
          <v:path gradientshapeok="f"/>
          <o:lock v:ext="edit" selection="t"/>
        </v:shape>
      </w:pict>
    </w:r>
    <w:r w:rsidR="00522F6B">
      <w:rPr>
        <w:noProof/>
      </w:rPr>
      <w:drawing>
        <wp:anchor distT="0" distB="0" distL="114300" distR="114300" simplePos="0" relativeHeight="251658257" behindDoc="1" locked="0" layoutInCell="0" allowOverlap="1" wp14:anchorId="1964B928" wp14:editId="482004E7">
          <wp:simplePos x="0" y="0"/>
          <wp:positionH relativeFrom="page">
            <wp:align>left</wp:align>
          </wp:positionH>
          <wp:positionV relativeFrom="page">
            <wp:align>top</wp:align>
          </wp:positionV>
          <wp:extent cx="7560310" cy="6985000"/>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pict w14:anchorId="0F68F5CD">
        <v:shapetype id="_x0000_m161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0B0C1F06" w14:textId="77777777" w:rsidR="00EE46DE" w:rsidRDefault="00EE46DE"/>
  <w:p w14:paraId="6B0ED370" w14:textId="77777777" w:rsidR="00216C28" w:rsidRDefault="00CB55C2">
    <w:pPr>
      <w:pStyle w:val="Header"/>
    </w:pPr>
    <w:r>
      <w:rPr>
        <w:noProof/>
      </w:rPr>
      <w:pict w14:anchorId="48AA71D2">
        <v:shape id="_x0000_s1148" type="#_x0000_m1615" style="position:absolute;margin-left:0;margin-top:0;width:50pt;height:50pt;z-index:251658462;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sidR="00522F6B">
      <w:rPr>
        <w:noProof/>
      </w:rPr>
      <w:drawing>
        <wp:anchor distT="0" distB="0" distL="114300" distR="114300" simplePos="0" relativeHeight="251658255" behindDoc="1" locked="0" layoutInCell="0" allowOverlap="1" wp14:anchorId="4DDD4F8B" wp14:editId="3E41618F">
          <wp:simplePos x="0" y="0"/>
          <wp:positionH relativeFrom="page">
            <wp:align>left</wp:align>
          </wp:positionH>
          <wp:positionV relativeFrom="page">
            <wp:align>top</wp:align>
          </wp:positionV>
          <wp:extent cx="7560310" cy="6985000"/>
          <wp:effectExtent l="0" t="0" r="0" b="0"/>
          <wp:wrapNone/>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25A9C" w14:textId="77777777" w:rsidR="00EE46DE" w:rsidRDefault="00EE46DE"/>
  <w:p w14:paraId="4AEAF44E" w14:textId="77777777" w:rsidR="00216C28" w:rsidRDefault="00CB55C2">
    <w:pPr>
      <w:pStyle w:val="Header"/>
    </w:pPr>
    <w:r>
      <w:rPr>
        <w:noProof/>
      </w:rPr>
      <w:pict w14:anchorId="6D489186">
        <v:shape id="_x0000_s1149" type="#_x0000_m1615" style="position:absolute;margin-left:0;margin-top:0;width:50pt;height:50pt;z-index:251658463;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sidR="00522F6B">
      <w:rPr>
        <w:noProof/>
      </w:rPr>
      <w:drawing>
        <wp:anchor distT="0" distB="0" distL="114300" distR="114300" simplePos="0" relativeHeight="251658253" behindDoc="1" locked="0" layoutInCell="0" allowOverlap="1" wp14:anchorId="1403B512" wp14:editId="6D4642E3">
          <wp:simplePos x="0" y="0"/>
          <wp:positionH relativeFrom="page">
            <wp:align>left</wp:align>
          </wp:positionH>
          <wp:positionV relativeFrom="page">
            <wp:align>top</wp:align>
          </wp:positionV>
          <wp:extent cx="7560310" cy="6985000"/>
          <wp:effectExtent l="0" t="0" r="0" b="0"/>
          <wp:wrapNone/>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AB21D0" w14:textId="77777777" w:rsidR="00EE46DE" w:rsidRDefault="00EE46DE"/>
  <w:p w14:paraId="6A3CFB5B" w14:textId="77777777" w:rsidR="009940E7" w:rsidRDefault="00CB55C2">
    <w:pPr>
      <w:pStyle w:val="Header"/>
    </w:pPr>
    <w:r>
      <w:rPr>
        <w:noProof/>
      </w:rPr>
      <w:pict w14:anchorId="3B80E604">
        <v:shape id="_x0000_s1155" type="#_x0000_m1615" style="position:absolute;margin-left:0;margin-top:0;width:50pt;height:50pt;z-index:251658469;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5B05027D">
        <v:shape id="_x0000_s1150" type="#_x0000_m1615" style="position:absolute;margin-left:0;margin-top:0;width:50pt;height:50pt;z-index:251658464;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sidR="00522F6B">
      <w:rPr>
        <w:noProof/>
      </w:rPr>
      <w:drawing>
        <wp:anchor distT="0" distB="0" distL="114300" distR="114300" simplePos="0" relativeHeight="251658250" behindDoc="1" locked="0" layoutInCell="0" allowOverlap="1" wp14:anchorId="6A3D69D9" wp14:editId="51128E03">
          <wp:simplePos x="0" y="0"/>
          <wp:positionH relativeFrom="page">
            <wp:align>left</wp:align>
          </wp:positionH>
          <wp:positionV relativeFrom="page">
            <wp:align>top</wp:align>
          </wp:positionV>
          <wp:extent cx="7560310" cy="6985000"/>
          <wp:effectExtent l="0" t="0" r="0" b="0"/>
          <wp:wrapNone/>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3C73F" w14:textId="77777777" w:rsidR="00615F64" w:rsidRDefault="00615F64"/>
  <w:p w14:paraId="1A7F9906" w14:textId="77777777" w:rsidR="009940E7" w:rsidRDefault="00CB55C2">
    <w:pPr>
      <w:pStyle w:val="Header"/>
    </w:pPr>
    <w:r>
      <w:rPr>
        <w:noProof/>
      </w:rPr>
      <w:pict w14:anchorId="4FDEDD4F">
        <v:shape id="_x0000_s1156" type="#_x0000_m1615" style="position:absolute;margin-left:0;margin-top:0;width:50pt;height:50pt;z-index:251658470;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2C1E4C8E" w14:textId="77777777" w:rsidR="00615F64" w:rsidRDefault="00615F64"/>
  <w:p w14:paraId="216BA11B" w14:textId="77777777" w:rsidR="009940E7" w:rsidRDefault="00CB55C2">
    <w:pPr>
      <w:pStyle w:val="Header"/>
    </w:pPr>
    <w:r>
      <w:rPr>
        <w:noProof/>
      </w:rPr>
      <w:pict w14:anchorId="33DCFFD5">
        <v:shape id="_x0000_s1157" type="#_x0000_m1615" style="position:absolute;margin-left:0;margin-top:0;width:50pt;height:50pt;z-index:251658471;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39104128" w14:textId="77777777" w:rsidR="00615F64" w:rsidRDefault="00615F64"/>
  <w:p w14:paraId="3FA065C9" w14:textId="77777777" w:rsidR="00CB3727" w:rsidRDefault="00CB55C2">
    <w:pPr>
      <w:pStyle w:val="Header"/>
    </w:pPr>
    <w:r>
      <w:rPr>
        <w:noProof/>
      </w:rPr>
      <w:pict w14:anchorId="404F69F1">
        <v:shape id="_x0000_s1163" type="#_x0000_m1615" style="position:absolute;margin-left:0;margin-top:0;width:50pt;height:50pt;z-index:251658477;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41A01B0B">
        <v:shape id="_x0000_s1158" type="#_x0000_m1615" style="position:absolute;margin-left:0;margin-top:0;width:50pt;height:50pt;z-index:251658472;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076DAA16" w14:textId="77777777" w:rsidR="00CB3727" w:rsidRDefault="00CB3727"/>
  <w:p w14:paraId="1522CE35" w14:textId="77777777" w:rsidR="00CB3727" w:rsidRDefault="00CB55C2">
    <w:pPr>
      <w:pStyle w:val="Header"/>
    </w:pPr>
    <w:r>
      <w:rPr>
        <w:noProof/>
      </w:rPr>
      <w:pict w14:anchorId="363A3C54">
        <v:shape id="_x0000_s1164" type="#_x0000_m1615" style="position:absolute;margin-left:0;margin-top:0;width:50pt;height:50pt;z-index:251658478;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34D9447" w14:textId="77777777" w:rsidR="00CB3727" w:rsidRDefault="00CB3727"/>
  <w:p w14:paraId="023E5D82" w14:textId="77777777" w:rsidR="00CB3727" w:rsidRDefault="00CB55C2">
    <w:pPr>
      <w:pStyle w:val="Header"/>
    </w:pPr>
    <w:r>
      <w:rPr>
        <w:noProof/>
      </w:rPr>
      <w:pict w14:anchorId="7329395B">
        <v:shape id="_x0000_s1165" type="#_x0000_m1615" style="position:absolute;margin-left:0;margin-top:0;width:50pt;height:50pt;z-index:251658479;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2D96057E" w14:textId="77777777" w:rsidR="00CB3727" w:rsidRDefault="00CB3727"/>
  <w:p w14:paraId="6F5D6E44" w14:textId="77777777" w:rsidR="00CB3727" w:rsidRDefault="00CB55C2">
    <w:pPr>
      <w:pStyle w:val="Header"/>
    </w:pPr>
    <w:r>
      <w:rPr>
        <w:noProof/>
      </w:rPr>
      <w:pict w14:anchorId="0F8A45E8">
        <v:shape id="_x0000_s1171" type="#_x0000_m1615" style="position:absolute;margin-left:0;margin-top:0;width:50pt;height:50pt;z-index:251658485;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46A893D9">
        <v:shape id="_x0000_s1166" type="#_x0000_m1615" style="position:absolute;margin-left:0;margin-top:0;width:50pt;height:50pt;z-index:251658480;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6E5C2016" w14:textId="77777777" w:rsidR="00CB3727" w:rsidRDefault="00CB3727"/>
  <w:p w14:paraId="5F47CFB8" w14:textId="77777777" w:rsidR="00CB3727" w:rsidRDefault="00CB55C2">
    <w:pPr>
      <w:pStyle w:val="Header"/>
    </w:pPr>
    <w:r>
      <w:rPr>
        <w:noProof/>
      </w:rPr>
      <w:pict w14:anchorId="4C3CB902">
        <v:shape id="_x0000_s1172" type="#_x0000_m1615" style="position:absolute;margin-left:0;margin-top:0;width:50pt;height:50pt;z-index:251658486;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60F8BD0E" w14:textId="77777777" w:rsidR="00CB3727" w:rsidRDefault="00CB3727"/>
  <w:p w14:paraId="41799B8D" w14:textId="77777777" w:rsidR="00CB3727" w:rsidRDefault="00CB55C2">
    <w:pPr>
      <w:pStyle w:val="Header"/>
    </w:pPr>
    <w:r>
      <w:rPr>
        <w:noProof/>
      </w:rPr>
      <w:pict w14:anchorId="50925F03">
        <v:shape id="_x0000_s1173" type="#_x0000_m1615" style="position:absolute;margin-left:0;margin-top:0;width:50pt;height:50pt;z-index:251658487;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151456A" w14:textId="77777777" w:rsidR="00CB3727" w:rsidRDefault="00CB3727"/>
  <w:p w14:paraId="55E0E180" w14:textId="77777777" w:rsidR="00CB3727" w:rsidRDefault="00CB55C2">
    <w:pPr>
      <w:pStyle w:val="Header"/>
    </w:pPr>
    <w:r>
      <w:rPr>
        <w:noProof/>
      </w:rPr>
      <w:pict w14:anchorId="1A53D567">
        <v:shape id="_x0000_s1176" type="#_x0000_m1615" style="position:absolute;margin-left:0;margin-top:0;width:50pt;height:50pt;z-index:251658490;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1D2E85B2">
        <v:shape id="_x0000_s1174" type="#_x0000_m1615" style="position:absolute;margin-left:0;margin-top:0;width:50pt;height:50pt;z-index:251658488;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C158" w14:textId="0C77D46A" w:rsidR="00CB3727" w:rsidRPr="0056417E" w:rsidRDefault="00CB55C2" w:rsidP="0056417E">
    <w:pPr>
      <w:pStyle w:val="Header"/>
      <w:spacing w:after="480"/>
      <w:jc w:val="center"/>
      <w:rPr>
        <w:lang w:val="sv-SE"/>
      </w:rPr>
    </w:pPr>
    <w:del w:id="6245" w:author="Secretariat" w:date="2024-02-01T15:23:00Z">
      <w:r>
        <w:rPr>
          <w:noProof/>
        </w:rPr>
        <w:pict w14:anchorId="01066B43">
          <v:rect id="_x0000_s1505" style="position:absolute;left:0;text-align:left;margin-left:0;margin-top:0;width:50pt;height:50pt;z-index:25165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6E4D8942">
          <v:rect id="_x0000_s1506" style="position:absolute;left:0;text-align:left;margin-left:0;margin-top:0;width:50pt;height:50pt;z-index:25165857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2F97915B">
          <v:rect id="_x0000_s1503" style="position:absolute;left:0;text-align:left;margin-left:0;margin-top:0;width:50pt;height:50pt;z-index:25165857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64B0101F">
          <v:rect id="_x0000_s1504" style="position:absolute;left:0;text-align:left;margin-left:0;margin-top:0;width:50pt;height:50pt;z-index:25165857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51675AB7">
          <v:rect id="_x0000_s1501" style="position:absolute;left:0;text-align:left;margin-left:0;margin-top:0;width:50pt;height:50pt;z-index:2516585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050FF613">
          <v:rect id="_x0000_s1502" style="position:absolute;left:0;text-align:left;margin-left:0;margin-top:0;width:50pt;height:50pt;z-index:25165857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505FF757">
          <v:rect id="_x0000_s1499" style="position:absolute;left:0;text-align:left;margin-left:0;margin-top:0;width:50pt;height:50pt;z-index:25165857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0CA0A68A">
          <v:rect id="_x0000_s1500" style="position:absolute;left:0;text-align:left;margin-left:0;margin-top:0;width:50pt;height:50pt;z-index:25165857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0A21BF1F">
          <v:rect id="_x0000_s1497" style="position:absolute;left:0;text-align:left;margin-left:0;margin-top:0;width:50pt;height:50pt;z-index:251658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4BADCA93">
          <v:rect id="_x0000_s1498" style="position:absolute;left:0;text-align:left;margin-left:0;margin-top:0;width:50pt;height:50pt;z-index:25165856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del>
    <w:ins w:id="6246" w:author="Secretariat" w:date="2024-02-01T15:23:00Z">
      <w:r>
        <w:rPr>
          <w:noProof/>
        </w:rPr>
        <w:pict w14:anchorId="654139B9">
          <v:rect id="_x0000_s1495" style="position:absolute;left:0;text-align:left;margin-left:0;margin-top:0;width:50pt;height:50pt;z-index:25165856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1250639F">
          <v:rect id="_x0000_s1496" style="position:absolute;left:0;text-align:left;margin-left:0;margin-top:0;width:50pt;height:50pt;z-index:25165856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310A9671">
          <v:rect id="_x0000_s1493" style="position:absolute;left:0;text-align:left;margin-left:0;margin-top:0;width:50pt;height:50pt;z-index:2516585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7E3A320E">
          <v:rect id="_x0000_s1494" style="position:absolute;left:0;text-align:left;margin-left:0;margin-top:0;width:50pt;height:50pt;z-index:25165856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199F4E75">
          <v:rect id="_x0000_s1491" style="position:absolute;left:0;text-align:left;margin-left:0;margin-top:0;width:50pt;height:50pt;z-index:25165856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0F918C4A">
          <v:rect id="_x0000_s1492" style="position:absolute;left:0;text-align:left;margin-left:0;margin-top:0;width:50pt;height:50pt;z-index:25165856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5DBFA5AF">
          <v:rect id="_x0000_s1489" style="position:absolute;left:0;text-align:left;margin-left:0;margin-top:0;width:50pt;height:50pt;z-index:25165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1C440A43">
          <v:rect id="_x0000_s1490" style="position:absolute;left:0;text-align:left;margin-left:0;margin-top:0;width:50pt;height:50pt;z-index:25165856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794A5E17">
          <v:rect id="_x0000_s1487" style="position:absolute;left:0;text-align:left;margin-left:0;margin-top:0;width:50pt;height:50pt;z-index:25165855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35088993">
          <v:rect id="_x0000_s1488" style="position:absolute;left:0;text-align:left;margin-left:0;margin-top:0;width:50pt;height:50pt;z-index:25165855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ins>
    <w:r w:rsidR="0056417E" w:rsidRPr="00150BF4">
      <w:rPr>
        <w:lang w:val="sv-SE"/>
        <w:rPrChange w:id="6247" w:author="Diana Mazo" w:date="2024-02-14T15:13:00Z">
          <w:rPr>
            <w:lang w:val="en-US"/>
          </w:rPr>
        </w:rPrChange>
      </w:rPr>
      <w:t>INFCOM-3/Doc</w:t>
    </w:r>
    <w:r w:rsidR="07C1F110" w:rsidRPr="00150BF4">
      <w:rPr>
        <w:lang w:val="sv-SE"/>
      </w:rPr>
      <w:t>.</w:t>
    </w:r>
    <w:r w:rsidR="0056417E" w:rsidRPr="00150BF4">
      <w:rPr>
        <w:lang w:val="sv-SE"/>
        <w:rPrChange w:id="6248" w:author="Diana Mazo" w:date="2024-02-14T15:13:00Z">
          <w:rPr>
            <w:lang w:val="en-US"/>
          </w:rPr>
        </w:rPrChange>
      </w:rPr>
      <w:t xml:space="preserve"> 8.1(2</w:t>
    </w:r>
    <w:r w:rsidR="07C1F110" w:rsidRPr="00150BF4">
      <w:rPr>
        <w:lang w:val="sv-SE"/>
        <w:rPrChange w:id="6249" w:author="Diana Mazo" w:date="2024-02-14T15:13:00Z">
          <w:rPr>
            <w:lang w:val="en-US"/>
          </w:rPr>
        </w:rPrChange>
      </w:rPr>
      <w:t>),</w:t>
    </w:r>
    <w:r w:rsidR="0056417E" w:rsidRPr="00150BF4">
      <w:rPr>
        <w:lang w:val="sv-SE"/>
        <w:rPrChange w:id="6250" w:author="Diana Mazo" w:date="2024-02-14T15:13:00Z">
          <w:rPr>
            <w:lang w:val="en-US"/>
          </w:rPr>
        </w:rPrChange>
      </w:rPr>
      <w:t xml:space="preserve"> ANNEX</w:t>
    </w:r>
    <w:r w:rsidR="008C7CA4">
      <w:rPr>
        <w:lang w:val="sv-SE"/>
      </w:rPr>
      <w:t xml:space="preserve"> 1</w:t>
    </w:r>
    <w:r w:rsidR="0056417E" w:rsidRPr="00150BF4">
      <w:rPr>
        <w:lang w:val="sv-SE"/>
        <w:rPrChange w:id="6251" w:author="Diana Mazo" w:date="2024-02-14T15:13:00Z">
          <w:rPr>
            <w:lang w:val="en-US"/>
          </w:rPr>
        </w:rPrChange>
      </w:rPr>
      <w:t xml:space="preserve">, </w:t>
    </w:r>
    <w:r w:rsidR="0056417E" w:rsidRPr="00150BF4">
      <w:rPr>
        <w:lang w:val="sv-SE"/>
      </w:rPr>
      <w:t xml:space="preserve">DRAFT </w:t>
    </w:r>
    <w:r w:rsidR="0056417E" w:rsidRPr="00150BF4">
      <w:rPr>
        <w:lang w:val="sv-SE"/>
        <w:rPrChange w:id="6252" w:author="Diana Mazo" w:date="2024-02-14T15:13:00Z">
          <w:rPr>
            <w:lang w:val="en-US"/>
          </w:rPr>
        </w:rPrChange>
      </w:rPr>
      <w:t xml:space="preserve">1, p </w:t>
    </w:r>
    <w:r w:rsidR="0056417E" w:rsidRPr="00797171">
      <w:rPr>
        <w:lang w:val="en-US"/>
      </w:rPr>
      <w:fldChar w:fldCharType="begin"/>
    </w:r>
    <w:r w:rsidR="0056417E" w:rsidRPr="00150BF4">
      <w:rPr>
        <w:lang w:val="sv-SE"/>
      </w:rPr>
      <w:instrText xml:space="preserve"> PAGE   \* MERGEFORMAT </w:instrText>
    </w:r>
    <w:r w:rsidR="0056417E" w:rsidRPr="00797171">
      <w:rPr>
        <w:lang w:val="en-US"/>
      </w:rPr>
      <w:fldChar w:fldCharType="separate"/>
    </w:r>
    <w:r w:rsidR="0056417E" w:rsidRPr="0056417E">
      <w:rPr>
        <w:lang w:val="en-US"/>
      </w:rPr>
      <w:t>3</w:t>
    </w:r>
    <w:r w:rsidR="0056417E" w:rsidRPr="00797171">
      <w:rPr>
        <w:noProof/>
        <w:lang w:val="en-US"/>
      </w:rPr>
      <w:fldChar w:fldCharType="end"/>
    </w:r>
    <w:r>
      <w:pict w14:anchorId="23929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85" type="#_x0000_t75" style="position:absolute;left:0;text-align:left;margin-left:0;margin-top:0;width:50pt;height:50pt;z-index:251658556;visibility:hidden;mso-position-horizontal-relative:text;mso-position-vertical-relative:text">
          <v:path gradientshapeok="f"/>
          <o:lock v:ext="edit" selection="t"/>
        </v:shape>
      </w:pict>
    </w:r>
    <w:r>
      <w:pict w14:anchorId="48E70DE4">
        <v:shape id="_x0000_s1486" type="#_x0000_t75" style="position:absolute;left:0;text-align:left;margin-left:0;margin-top:0;width:50pt;height:50pt;z-index:251658557;visibility:hidden;mso-position-horizontal-relative:text;mso-position-vertical-relative:text">
          <v:path gradientshapeok="f"/>
          <o:lock v:ext="edit" selection="t"/>
        </v:shape>
      </w:pict>
    </w:r>
    <w:r>
      <w:pict w14:anchorId="630CAFBB">
        <v:shape id="_x0000_s1481" type="#_x0000_t75" style="position:absolute;left:0;text-align:left;margin-left:0;margin-top:0;width:50pt;height:50pt;z-index:251658552;visibility:hidden;mso-position-horizontal-relative:text;mso-position-vertical-relative:text">
          <v:path gradientshapeok="f"/>
          <o:lock v:ext="edit" selection="t"/>
        </v:shape>
      </w:pict>
    </w:r>
    <w:r>
      <w:pict w14:anchorId="78BE72D8">
        <v:shape id="_x0000_s1482" type="#_x0000_t75" style="position:absolute;left:0;text-align:left;margin-left:0;margin-top:0;width:50pt;height:50pt;z-index:251658553;visibility:hidden;mso-position-horizontal-relative:text;mso-position-vertical-relative:text">
          <v:path gradientshapeok="f"/>
          <o:lock v:ext="edit" selection="t"/>
        </v:shape>
      </w:pict>
    </w:r>
    <w:r>
      <w:pict w14:anchorId="3D48C779">
        <v:shape id="_x0000_s1483" type="#_x0000_t75" style="position:absolute;left:0;text-align:left;margin-left:0;margin-top:0;width:50pt;height:50pt;z-index:251658554;visibility:hidden;mso-position-horizontal-relative:text;mso-position-vertical-relative:text">
          <v:path gradientshapeok="f"/>
          <o:lock v:ext="edit" selection="t"/>
        </v:shape>
      </w:pict>
    </w:r>
    <w:r>
      <w:pict w14:anchorId="2C19424D">
        <v:shape id="_x0000_s1484" type="#_x0000_t75" style="position:absolute;left:0;text-align:left;margin-left:0;margin-top:0;width:50pt;height:50pt;z-index:251658555;visibility:hidden;mso-position-horizontal-relative:text;mso-position-vertical-relative:text">
          <v:path gradientshapeok="f"/>
          <o:lock v:ext="edit" selection="t"/>
        </v:shape>
      </w:pict>
    </w:r>
    <w:r>
      <w:pict w14:anchorId="1CCBB6C3">
        <v:shape id="_x0000_s1382" type="#_x0000_t75" style="position:absolute;left:0;text-align:left;margin-left:0;margin-top:0;width:50pt;height:50pt;z-index:251658326;visibility:hidden;mso-position-horizontal-relative:text;mso-position-vertical-relative:text">
          <v:path gradientshapeok="f"/>
          <o:lock v:ext="edit" selection="t"/>
        </v:shape>
      </w:pict>
    </w:r>
    <w:r>
      <w:pict w14:anchorId="4E2F1A0D">
        <v:shape id="_x0000_s1381" type="#_x0000_t75" style="position:absolute;left:0;text-align:left;margin-left:0;margin-top:0;width:50pt;height:50pt;z-index:251658327;visibility:hidden;mso-position-horizontal-relative:text;mso-position-vertical-relative:text">
          <v:path gradientshapeok="f"/>
          <o:lock v:ext="edit" selection="t"/>
        </v:shape>
      </w:pict>
    </w:r>
    <w:r>
      <w:pict w14:anchorId="00073BF2">
        <v:shape id="_x0000_s1380" type="#_x0000_t75" style="position:absolute;left:0;text-align:left;margin-left:0;margin-top:0;width:50pt;height:50pt;z-index:251658328;visibility:hidden;mso-position-horizontal-relative:text;mso-position-vertical-relative:text">
          <v:path gradientshapeok="f"/>
          <o:lock v:ext="edit" selection="t"/>
        </v:shape>
      </w:pict>
    </w:r>
    <w:r>
      <w:pict w14:anchorId="30935083">
        <v:shape id="_x0000_s1447" type="#_x0000_t75" style="position:absolute;left:0;text-align:left;margin-left:0;margin-top:0;width:50pt;height:50pt;z-index:251658312;visibility:hidden;mso-position-horizontal-relative:text;mso-position-vertical-relative:text">
          <v:path gradientshapeok="f"/>
          <o:lock v:ext="edit" selection="t"/>
        </v:shape>
      </w:pict>
    </w:r>
    <w:r>
      <w:pict w14:anchorId="1E8481C4">
        <v:shape id="_x0000_s1446" type="#_x0000_t75" style="position:absolute;left:0;text-align:left;margin-left:0;margin-top:0;width:50pt;height:50pt;z-index:251658313;visibility:hidden;mso-position-horizontal-relative:text;mso-position-vertical-relative:text">
          <v:path gradientshapeok="f"/>
          <o:lock v:ext="edit" selection="t"/>
        </v:shape>
      </w:pict>
    </w:r>
    <w:r>
      <w:pict w14:anchorId="5C730AF4">
        <v:shape id="_x0000_s1445" type="#_x0000_t75" style="position:absolute;left:0;text-align:left;margin-left:0;margin-top:0;width:50pt;height:50pt;z-index:251658314;visibility:hidden;mso-position-horizontal-relative:text;mso-position-vertical-relative:text">
          <v:path gradientshapeok="f"/>
          <o:lock v:ext="edit" selection="t"/>
        </v:shape>
      </w:pict>
    </w:r>
    <w:r>
      <w:pict w14:anchorId="447808CF">
        <v:shape id="_x0000_s1547" type="#_x0000_t75" style="position:absolute;left:0;text-align:left;margin-left:0;margin-top:0;width:50pt;height:50pt;z-index:251658299;visibility:hidden;mso-position-horizontal-relative:text;mso-position-vertical-relative:text">
          <v:path gradientshapeok="f"/>
          <o:lock v:ext="edit" selection="t"/>
        </v:shape>
      </w:pict>
    </w:r>
    <w:r>
      <w:pict w14:anchorId="5497E3CE">
        <v:shape id="_x0000_s1546" type="#_x0000_t75" style="position:absolute;left:0;text-align:left;margin-left:0;margin-top:0;width:50pt;height:50pt;z-index:251658300;visibility:hidden;mso-position-horizontal-relative:text;mso-position-vertical-relative:text">
          <v:path gradientshapeok="f"/>
          <o:lock v:ext="edit" selection="t"/>
        </v:shape>
      </w:pict>
    </w:r>
    <w:r>
      <w:pict w14:anchorId="6372C308">
        <v:shape id="_x0000_s1545" type="#_x0000_t75" style="position:absolute;left:0;text-align:left;margin-left:0;margin-top:0;width:50pt;height:50pt;z-index:251658301;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85FE" w14:textId="77777777" w:rsidR="004364CF" w:rsidRDefault="00CB55C2">
    <w:pPr>
      <w:pStyle w:val="Header"/>
    </w:pPr>
    <w:r>
      <w:rPr>
        <w:noProof/>
      </w:rPr>
      <w:pict w14:anchorId="569E6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14" type="#_x0000_t75" style="position:absolute;margin-left:0;margin-top:0;width:50pt;height:50pt;z-index:251658287;visibility:hidden">
          <v:path gradientshapeok="f"/>
          <o:lock v:ext="edit" selection="t"/>
        </v:shape>
      </w:pict>
    </w:r>
    <w:r>
      <w:rPr>
        <w:noProof/>
      </w:rPr>
      <w:pict w14:anchorId="16230F44">
        <v:shape id="_x0000_s1597" type="#_x0000_t75" style="position:absolute;margin-left:0;margin-top:0;width:595.3pt;height:550pt;z-index:-251658057;visibility:visible;mso-position-horizontal:left;mso-position-horizontal-relative:page;mso-position-vertical:top;mso-position-vertical-relative:page" o:allowincell="f">
          <v:imagedata r:id="rId1" o:title="docx4j-logo"/>
          <v:path gradientshapeok="f"/>
          <w10:wrap anchorx="page" anchory="page"/>
        </v:shape>
      </w:pict>
    </w:r>
  </w:p>
  <w:p w14:paraId="5E143EB5" w14:textId="77777777" w:rsidR="00EA1807" w:rsidRDefault="00EA1807"/>
  <w:p w14:paraId="49B69300" w14:textId="77777777" w:rsidR="004364CF" w:rsidRDefault="00CB55C2">
    <w:pPr>
      <w:pStyle w:val="Header"/>
    </w:pPr>
    <w:r>
      <w:rPr>
        <w:noProof/>
      </w:rPr>
      <w:pict w14:anchorId="5A0D69AF">
        <v:shape id="_x0000_s1613" type="#_x0000_t75" style="position:absolute;margin-left:0;margin-top:0;width:50pt;height:50pt;z-index:251658288;visibility:hidden">
          <v:path gradientshapeok="f"/>
          <o:lock v:ext="edit" selection="t"/>
        </v:shape>
      </w:pict>
    </w:r>
    <w:r>
      <w:rPr>
        <w:noProof/>
      </w:rPr>
      <w:pict w14:anchorId="4F9C5170">
        <v:shape id="_x0000_s1598" type="#_x0000_t75" style="position:absolute;margin-left:0;margin-top:0;width:595.3pt;height:550pt;z-index:-251658059;visibility:visible;mso-position-horizontal:left;mso-position-horizontal-relative:page;mso-position-vertical:top;mso-position-vertical-relative:page" o:allowincell="f">
          <v:imagedata r:id="rId1" o:title="docx4j-logo"/>
          <v:path gradientshapeok="f"/>
          <w10:wrap anchorx="page" anchory="page"/>
        </v:shape>
      </w:pict>
    </w:r>
  </w:p>
  <w:p w14:paraId="7C323A64" w14:textId="77777777" w:rsidR="00EA1807" w:rsidRDefault="00EA1807"/>
  <w:p w14:paraId="2DF714E7" w14:textId="77777777" w:rsidR="004364CF" w:rsidRDefault="00CB55C2">
    <w:pPr>
      <w:pStyle w:val="Header"/>
    </w:pPr>
    <w:r>
      <w:rPr>
        <w:noProof/>
      </w:rPr>
      <w:pict w14:anchorId="3AED20FC">
        <v:shape id="_x0000_s1612" type="#_x0000_t75" style="position:absolute;margin-left:0;margin-top:0;width:50pt;height:50pt;z-index:251658289;visibility:hidden">
          <v:path gradientshapeok="f"/>
          <o:lock v:ext="edit" selection="t"/>
        </v:shape>
      </w:pict>
    </w:r>
    <w:r>
      <w:rPr>
        <w:noProof/>
      </w:rPr>
      <w:pict w14:anchorId="36174195">
        <v:shape id="_x0000_s1599" type="#_x0000_t75" style="position:absolute;margin-left:0;margin-top:0;width:595.3pt;height:550pt;z-index:-251658061;visibility:visible;mso-position-horizontal:left;mso-position-horizontal-relative:page;mso-position-vertical:top;mso-position-vertical-relative:page" o:allowincell="f">
          <v:imagedata r:id="rId1" o:title="docx4j-logo"/>
          <v:path gradientshapeok="f"/>
          <w10:wrap anchorx="page" anchory="page"/>
        </v:shape>
      </w:pict>
    </w:r>
  </w:p>
  <w:p w14:paraId="7AE99E15" w14:textId="77777777" w:rsidR="00EA1807" w:rsidRDefault="00EA1807"/>
  <w:p w14:paraId="6F62865C" w14:textId="77777777" w:rsidR="000A7512" w:rsidRDefault="00CB55C2">
    <w:pPr>
      <w:pStyle w:val="Header"/>
    </w:pPr>
    <w:r>
      <w:rPr>
        <w:noProof/>
      </w:rPr>
      <w:pict w14:anchorId="353BC965">
        <v:shape id="_x0000_s1438" type="#_x0000_t75" style="position:absolute;margin-left:0;margin-top:0;width:50pt;height:50pt;z-index:251658315;visibility:hidden">
          <v:path gradientshapeok="f"/>
          <o:lock v:ext="edit" selection="t"/>
        </v:shape>
      </w:pict>
    </w:r>
    <w:r>
      <w:pict w14:anchorId="51AA007B">
        <v:shape id="_x0000_s1611" type="#_x0000_t75" style="position:absolute;margin-left:0;margin-top:0;width:50pt;height:50pt;z-index:251658290;visibility:hidden">
          <v:path gradientshapeok="f"/>
          <o:lock v:ext="edit" selection="t"/>
        </v:shape>
      </w:pict>
    </w:r>
    <w:r>
      <w:pict w14:anchorId="01E151E5">
        <v:shape id="_x0000_s1600" type="#_x0000_t75" style="position:absolute;margin-left:0;margin-top:0;width:595.3pt;height:550pt;z-index:-251658062;visibility:visible;mso-position-horizontal:left;mso-position-horizontal-relative:page;mso-position-vertical:top;mso-position-vertical-relative:page" o:allowincell="f">
          <v:imagedata r:id="rId1" o:title="docx4j-logo"/>
          <v:path gradientshapeok="f"/>
          <w10:wrap anchorx="page" anchory="page"/>
        </v:shape>
      </w:pict>
    </w:r>
  </w:p>
  <w:p w14:paraId="31C965A5" w14:textId="77777777" w:rsidR="002F70FB" w:rsidRDefault="002F70FB"/>
  <w:p w14:paraId="164D25EA" w14:textId="77777777" w:rsidR="00EF607A" w:rsidRDefault="00CB55C2">
    <w:pPr>
      <w:pStyle w:val="Header"/>
    </w:pPr>
    <w:r>
      <w:rPr>
        <w:noProof/>
      </w:rPr>
      <w:pict w14:anchorId="3C0F5E30">
        <v:shape id="_x0000_s1373" type="#_x0000_t75" style="position:absolute;margin-left:0;margin-top:0;width:50pt;height:50pt;z-index:251658329;visibility:hidden">
          <v:path gradientshapeok="f"/>
          <o:lock v:ext="edit" selection="t"/>
        </v:shape>
      </w:pict>
    </w:r>
    <w:r>
      <w:pict w14:anchorId="349D206C">
        <v:shape id="_x0000_s1435" type="#_x0000_t75" style="position:absolute;margin-left:0;margin-top:0;width:50pt;height:50pt;z-index:251658316;visibility:hidden">
          <v:path gradientshapeok="f"/>
          <o:lock v:ext="edit" selection="t"/>
        </v:shape>
      </w:pict>
    </w:r>
  </w:p>
  <w:p w14:paraId="28B4339D" w14:textId="77777777" w:rsidR="00E654B4" w:rsidRDefault="00E654B4"/>
  <w:p w14:paraId="242CCAF4" w14:textId="77777777" w:rsidR="00216C28" w:rsidRDefault="00CB55C2">
    <w:pPr>
      <w:pStyle w:val="Header"/>
    </w:pPr>
    <w:r>
      <w:rPr>
        <w:noProof/>
      </w:rPr>
      <w:pict w14:anchorId="0AF19692">
        <v:shape id="_x0000_s1151" type="#_x0000_t75" style="position:absolute;margin-left:0;margin-top:0;width:50pt;height:50pt;z-index:251658465;visibility:hidden">
          <v:path gradientshapeok="f"/>
          <o:lock v:ext="edit" selection="t"/>
        </v:shape>
      </w:pict>
    </w:r>
    <w:r w:rsidR="00522F6B">
      <w:rPr>
        <w:noProof/>
      </w:rPr>
      <w:drawing>
        <wp:anchor distT="0" distB="0" distL="114300" distR="114300" simplePos="0" relativeHeight="251658256" behindDoc="1" locked="0" layoutInCell="0" allowOverlap="1" wp14:anchorId="712A0F84" wp14:editId="75A228CC">
          <wp:simplePos x="0" y="0"/>
          <wp:positionH relativeFrom="page">
            <wp:align>left</wp:align>
          </wp:positionH>
          <wp:positionV relativeFrom="page">
            <wp:align>top</wp:align>
          </wp:positionV>
          <wp:extent cx="7560310" cy="6985000"/>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pict w14:anchorId="6903FF09">
        <v:shapetype id="_x0000_m161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6572BFF7" w14:textId="77777777" w:rsidR="00EE46DE" w:rsidRDefault="00EE46DE"/>
  <w:p w14:paraId="7E3B51F3" w14:textId="77777777" w:rsidR="00216C28" w:rsidRDefault="00CB55C2">
    <w:pPr>
      <w:pStyle w:val="Header"/>
    </w:pPr>
    <w:r>
      <w:rPr>
        <w:noProof/>
      </w:rPr>
      <w:pict w14:anchorId="595BEFE2">
        <v:shape id="_x0000_s1152" type="#_x0000_m1610" style="position:absolute;margin-left:0;margin-top:0;width:50pt;height:50pt;z-index:251658466;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sidR="00522F6B">
      <w:rPr>
        <w:noProof/>
      </w:rPr>
      <w:drawing>
        <wp:anchor distT="0" distB="0" distL="114300" distR="114300" simplePos="0" relativeHeight="251658254" behindDoc="1" locked="0" layoutInCell="0" allowOverlap="1" wp14:anchorId="370E955B" wp14:editId="45849F3F">
          <wp:simplePos x="0" y="0"/>
          <wp:positionH relativeFrom="page">
            <wp:align>left</wp:align>
          </wp:positionH>
          <wp:positionV relativeFrom="page">
            <wp:align>top</wp:align>
          </wp:positionV>
          <wp:extent cx="7560310" cy="6985000"/>
          <wp:effectExtent l="0" t="0" r="0" b="0"/>
          <wp:wrapNone/>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3D4B5" w14:textId="77777777" w:rsidR="00EE46DE" w:rsidRDefault="00EE46DE"/>
  <w:p w14:paraId="27C4004B" w14:textId="77777777" w:rsidR="00216C28" w:rsidRDefault="00CB55C2">
    <w:pPr>
      <w:pStyle w:val="Header"/>
    </w:pPr>
    <w:r>
      <w:rPr>
        <w:noProof/>
      </w:rPr>
      <w:pict w14:anchorId="0BDE0FE7">
        <v:shape id="_x0000_s1153" type="#_x0000_m1610" style="position:absolute;margin-left:0;margin-top:0;width:50pt;height:50pt;z-index:251658467;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sidR="00522F6B">
      <w:rPr>
        <w:noProof/>
      </w:rPr>
      <w:drawing>
        <wp:anchor distT="0" distB="0" distL="114300" distR="114300" simplePos="0" relativeHeight="251658252" behindDoc="1" locked="0" layoutInCell="0" allowOverlap="1" wp14:anchorId="6114C67D" wp14:editId="750FA4BD">
          <wp:simplePos x="0" y="0"/>
          <wp:positionH relativeFrom="page">
            <wp:align>left</wp:align>
          </wp:positionH>
          <wp:positionV relativeFrom="page">
            <wp:align>top</wp:align>
          </wp:positionV>
          <wp:extent cx="7560310" cy="6985000"/>
          <wp:effectExtent l="0" t="0" r="0" b="0"/>
          <wp:wrapNone/>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BFD3D" w14:textId="77777777" w:rsidR="00EE46DE" w:rsidRDefault="00EE46DE"/>
  <w:p w14:paraId="6F3EC547" w14:textId="77777777" w:rsidR="009940E7" w:rsidRDefault="00CB55C2">
    <w:pPr>
      <w:pStyle w:val="Header"/>
    </w:pPr>
    <w:r>
      <w:rPr>
        <w:noProof/>
      </w:rPr>
      <w:pict w14:anchorId="742FE61C">
        <v:shape id="_x0000_s1159" type="#_x0000_m1610" style="position:absolute;margin-left:0;margin-top:0;width:50pt;height:50pt;z-index:251658473;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6C9BBF53">
        <v:shape id="_x0000_s1154" type="#_x0000_m1610" style="position:absolute;margin-left:0;margin-top:0;width:50pt;height:50pt;z-index:251658468;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sidR="00522F6B">
      <w:rPr>
        <w:noProof/>
      </w:rPr>
      <w:drawing>
        <wp:anchor distT="0" distB="0" distL="114300" distR="114300" simplePos="0" relativeHeight="251658251" behindDoc="1" locked="0" layoutInCell="0" allowOverlap="1" wp14:anchorId="2E07B66F" wp14:editId="78EE8DB9">
          <wp:simplePos x="0" y="0"/>
          <wp:positionH relativeFrom="page">
            <wp:align>left</wp:align>
          </wp:positionH>
          <wp:positionV relativeFrom="page">
            <wp:align>top</wp:align>
          </wp:positionV>
          <wp:extent cx="7560310" cy="6985000"/>
          <wp:effectExtent l="0" t="0" r="0" b="0"/>
          <wp:wrapNone/>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336DE" w14:textId="77777777" w:rsidR="00615F64" w:rsidRDefault="00615F64"/>
  <w:p w14:paraId="1FFCC914" w14:textId="77777777" w:rsidR="009940E7" w:rsidRDefault="00CB55C2">
    <w:pPr>
      <w:pStyle w:val="Header"/>
    </w:pPr>
    <w:r>
      <w:rPr>
        <w:noProof/>
      </w:rPr>
      <w:pict w14:anchorId="72BFE465">
        <v:shape id="_x0000_s1160" type="#_x0000_m1610" style="position:absolute;margin-left:0;margin-top:0;width:50pt;height:50pt;z-index:251658474;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3FBAC35B" w14:textId="77777777" w:rsidR="00615F64" w:rsidRDefault="00615F64"/>
  <w:p w14:paraId="7AE551A6" w14:textId="77777777" w:rsidR="009940E7" w:rsidRDefault="00CB55C2">
    <w:pPr>
      <w:pStyle w:val="Header"/>
    </w:pPr>
    <w:r>
      <w:rPr>
        <w:noProof/>
      </w:rPr>
      <w:pict w14:anchorId="46A9F000">
        <v:shape id="_x0000_s1161" type="#_x0000_m1610" style="position:absolute;margin-left:0;margin-top:0;width:50pt;height:50pt;z-index:251658475;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A7A341B" w14:textId="77777777" w:rsidR="00615F64" w:rsidRDefault="00615F64"/>
  <w:p w14:paraId="4D2DD1BD" w14:textId="77777777" w:rsidR="00CB3727" w:rsidRDefault="00CB55C2">
    <w:pPr>
      <w:pStyle w:val="Header"/>
    </w:pPr>
    <w:r>
      <w:rPr>
        <w:noProof/>
      </w:rPr>
      <w:pict w14:anchorId="00690CD7">
        <v:shape id="_x0000_s1167" type="#_x0000_m1610" style="position:absolute;margin-left:0;margin-top:0;width:50pt;height:50pt;z-index:251658481;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591E499A">
        <v:shape id="_x0000_s1162" type="#_x0000_m1610" style="position:absolute;margin-left:0;margin-top:0;width:50pt;height:50pt;z-index:251658476;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1D42902" w14:textId="77777777" w:rsidR="00CB3727" w:rsidRDefault="00CB3727"/>
  <w:p w14:paraId="73361A66" w14:textId="77777777" w:rsidR="00CB3727" w:rsidRDefault="00CB55C2">
    <w:pPr>
      <w:pStyle w:val="Header"/>
    </w:pPr>
    <w:r>
      <w:rPr>
        <w:noProof/>
      </w:rPr>
      <w:pict w14:anchorId="79FA8D4F">
        <v:shape id="_x0000_s1168" type="#_x0000_m1610" style="position:absolute;margin-left:0;margin-top:0;width:50pt;height:50pt;z-index:251658482;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D9FB1D0" w14:textId="77777777" w:rsidR="00CB3727" w:rsidRDefault="00CB3727"/>
  <w:p w14:paraId="72757504" w14:textId="77777777" w:rsidR="00CB3727" w:rsidRDefault="00CB55C2">
    <w:pPr>
      <w:pStyle w:val="Header"/>
    </w:pPr>
    <w:r>
      <w:rPr>
        <w:noProof/>
      </w:rPr>
      <w:pict w14:anchorId="1C0BFB4C">
        <v:shape id="_x0000_s1169" type="#_x0000_m1610" style="position:absolute;margin-left:0;margin-top:0;width:50pt;height:50pt;z-index:251658483;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1F170F6B" w14:textId="77777777" w:rsidR="00CB3727" w:rsidRDefault="00CB3727"/>
  <w:p w14:paraId="52B7442D" w14:textId="77777777" w:rsidR="00CB3727" w:rsidRDefault="00CB3727" w:rsidP="00FA5A4D">
    <w:pPr>
      <w:pStyle w:val="Header"/>
      <w:jc w:val="center"/>
    </w:pPr>
    <w:r w:rsidRPr="00371B13">
      <w:rPr>
        <w:lang w:val="en-US"/>
      </w:rPr>
      <w:t>INFCOM-2/Doc. 6.1(</w:t>
    </w:r>
    <w:r>
      <w:rPr>
        <w:lang w:val="en-US"/>
      </w:rPr>
      <w:t>4</w:t>
    </w:r>
    <w:r w:rsidRPr="00371B13">
      <w:rPr>
        <w:lang w:val="en-US"/>
      </w:rPr>
      <w:t xml:space="preserve">), ANNEX, </w:t>
    </w:r>
    <w:r>
      <w:rPr>
        <w:lang w:val="en-US"/>
      </w:rPr>
      <w:t>APPROVED</w:t>
    </w:r>
    <w:r w:rsidRPr="00371B13">
      <w:rPr>
        <w:lang w:val="en-US"/>
      </w:rPr>
      <w:t xml:space="preserve">, p. </w:t>
    </w:r>
    <w:r w:rsidRPr="00C2459D">
      <w:rPr>
        <w:rStyle w:val="PageNumber"/>
      </w:rPr>
      <w:fldChar w:fldCharType="begin"/>
    </w:r>
    <w:r w:rsidRPr="00371B13">
      <w:rPr>
        <w:rStyle w:val="PageNumber"/>
        <w:lang w:val="en-US"/>
      </w:rPr>
      <w:instrText xml:space="preserve"> PAGE </w:instrText>
    </w:r>
    <w:r w:rsidRPr="00C2459D">
      <w:rPr>
        <w:rStyle w:val="PageNumber"/>
      </w:rPr>
      <w:fldChar w:fldCharType="separate"/>
    </w:r>
    <w:r w:rsidRPr="00C245F3">
      <w:rPr>
        <w:rStyle w:val="PageNumber"/>
        <w:lang w:val="en-GB"/>
      </w:rPr>
      <w:t>13</w:t>
    </w:r>
    <w:r>
      <w:rPr>
        <w:rStyle w:val="PageNumber"/>
      </w:rPr>
      <w:t>7</w:t>
    </w:r>
    <w:r w:rsidRPr="00C2459D">
      <w:rPr>
        <w:rStyle w:val="PageNumber"/>
      </w:rPr>
      <w:fldChar w:fldCharType="end"/>
    </w:r>
    <w:r w:rsidR="00CB55C2">
      <w:rPr>
        <w:noProof/>
      </w:rPr>
      <w:pict w14:anchorId="12B46628">
        <v:rect id="Rectangle 19" o:spid="_x0000_s1141" style="position:absolute;left:0;text-align:left;margin-left:0;margin-top:0;width:50pt;height:50pt;z-index:251658455;visibility:hidden;mso-position-horizontal-relative:text;mso-position-vertical-relative:text" filled="f" stroked="f">
          <o:lock v:ext="edit" aspectratio="t" selection="t"/>
        </v:rect>
      </w:pict>
    </w:r>
    <w:r w:rsidR="00CB55C2">
      <w:rPr>
        <w:noProof/>
      </w:rPr>
      <w:pict w14:anchorId="2DBFD450">
        <v:rect id="Rectangle 20" o:spid="_x0000_s1142" style="position:absolute;left:0;text-align:left;margin-left:0;margin-top:0;width:50pt;height:50pt;z-index:251658456;visibility:hidden;mso-position-horizontal-relative:text;mso-position-vertical-relative:text" filled="f" stroked="f">
          <o:lock v:ext="edit" aspectratio="t" selection="t"/>
        </v:rect>
      </w:pict>
    </w:r>
    <w:r w:rsidR="00CB55C2">
      <w:rPr>
        <w:noProof/>
      </w:rPr>
      <w:pict w14:anchorId="3340DB5A">
        <v:rect id="Rectangle 21" o:spid="_x0000_s1143" style="position:absolute;left:0;text-align:left;margin-left:0;margin-top:0;width:50pt;height:50pt;z-index:251658457;visibility:hidden;mso-position-horizontal-relative:text;mso-position-vertical-relative:text" filled="f" stroked="f">
          <o:lock v:ext="edit" aspectratio="t" selection="t"/>
        </v:rect>
      </w:pict>
    </w:r>
    <w:r w:rsidR="00CB55C2">
      <w:rPr>
        <w:noProof/>
      </w:rPr>
      <w:pict w14:anchorId="5A2BE0D0">
        <v:rect id="Rectangle 24" o:spid="_x0000_s1144" style="position:absolute;left:0;text-align:left;margin-left:0;margin-top:0;width:50pt;height:50pt;z-index:251658458;visibility:hidden;mso-position-horizontal-relative:text;mso-position-vertical-relative:text" filled="f" stroked="f">
          <o:lock v:ext="edit" aspectratio="t" selection="t"/>
        </v:rect>
      </w:pict>
    </w:r>
    <w:r w:rsidR="00CB55C2">
      <w:rPr>
        <w:noProof/>
      </w:rPr>
      <w:pict w14:anchorId="605C7296">
        <v:rect id="Rectangle 23" o:spid="_x0000_s1145" style="position:absolute;left:0;text-align:left;margin-left:0;margin-top:0;width:50pt;height:50pt;z-index:251658459;visibility:hidden;mso-position-horizontal-relative:text;mso-position-vertical-relative:text" filled="f" stroked="f">
          <o:lock v:ext="edit" aspectratio="t" selection="t"/>
        </v:rect>
      </w:pict>
    </w:r>
    <w:r w:rsidR="00CB55C2">
      <w:rPr>
        <w:noProof/>
      </w:rPr>
      <w:pict w14:anchorId="55A4DB54">
        <v:rect id="Rectangle 22" o:spid="_x0000_s1146" style="position:absolute;left:0;text-align:left;margin-left:0;margin-top:0;width:50pt;height:50pt;z-index:251658460;visibility:hidden;mso-position-horizontal-relative:text;mso-position-vertical-relative:text" filled="f" stroked="f">
          <o:lock v:ext="edit" aspectratio="t" selection="t"/>
        </v:rect>
      </w:pict>
    </w:r>
    <w:r w:rsidR="00CB55C2">
      <w:pict w14:anchorId="307F0281">
        <v:shape id="_x0000_s1170" type="#_x0000_m1610" style="position:absolute;left:0;text-align:left;margin-left:0;margin-top:0;width:50pt;height:50pt;z-index:251658484;visibility:hidden;mso-position-horizontal-relative:text;mso-position-vertical-relative:text"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5BBF570D" w14:textId="77777777" w:rsidR="00CB3727" w:rsidRDefault="00CB55C2">
    <w:pPr>
      <w:pStyle w:val="Header"/>
    </w:pPr>
    <w:r>
      <w:rPr>
        <w:noProof/>
      </w:rPr>
      <w:pict w14:anchorId="138FD24D">
        <v:shape id="_x0000_s1177" type="#_x0000_m1610" style="position:absolute;margin-left:0;margin-top:0;width:50pt;height:50pt;z-index:251658491;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0F8399BC">
        <v:shape id="_x0000_s1175" type="#_x0000_m1610" style="position:absolute;margin-left:0;margin-top:0;width:50pt;height:50pt;z-index:251658489;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C8B5" w14:textId="77777777" w:rsidR="004364CF" w:rsidRDefault="00CB55C2">
    <w:pPr>
      <w:pStyle w:val="Header"/>
    </w:pPr>
    <w:r>
      <w:rPr>
        <w:noProof/>
      </w:rPr>
      <w:pict w14:anchorId="46AD78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09" type="#_x0000_t75" style="position:absolute;margin-left:0;margin-top:0;width:50pt;height:50pt;z-index:251658292;visibility:hidden">
          <v:path gradientshapeok="f"/>
          <o:lock v:ext="edit" selection="t"/>
        </v:shape>
      </w:pict>
    </w:r>
    <w:r>
      <w:rPr>
        <w:noProof/>
      </w:rPr>
      <w:pict w14:anchorId="0803BA7E">
        <v:shape id="_x0000_s1601" type="#_x0000_t75" style="position:absolute;margin-left:0;margin-top:0;width:595.3pt;height:550pt;z-index:-251658051;visibility:visible;mso-position-horizontal:left;mso-position-horizontal-relative:page;mso-position-vertical:top;mso-position-vertical-relative:page" o:allowincell="f">
          <v:imagedata r:id="rId1" o:title="docx4j-logo"/>
          <v:path gradientshapeok="f"/>
          <w10:wrap anchorx="page" anchory="page"/>
        </v:shape>
      </w:pict>
    </w:r>
  </w:p>
  <w:p w14:paraId="7E38A5EF" w14:textId="77777777" w:rsidR="00EA1807" w:rsidRDefault="00EA1807"/>
  <w:p w14:paraId="5E42CE63" w14:textId="77777777" w:rsidR="004364CF" w:rsidRDefault="00CB55C2">
    <w:pPr>
      <w:pStyle w:val="Header"/>
    </w:pPr>
    <w:r>
      <w:rPr>
        <w:noProof/>
      </w:rPr>
      <w:pict w14:anchorId="12162A53">
        <v:shape id="_x0000_s1608" type="#_x0000_t75" style="position:absolute;margin-left:0;margin-top:0;width:50pt;height:50pt;z-index:251658293;visibility:hidden">
          <v:path gradientshapeok="f"/>
          <o:lock v:ext="edit" selection="t"/>
        </v:shape>
      </w:pict>
    </w:r>
    <w:r>
      <w:rPr>
        <w:noProof/>
      </w:rPr>
      <w:pict w14:anchorId="77626E9E">
        <v:shape id="_x0000_s1602" type="#_x0000_t75" style="position:absolute;margin-left:0;margin-top:0;width:595.3pt;height:550pt;z-index:-251658052;visibility:visible;mso-position-horizontal:left;mso-position-horizontal-relative:page;mso-position-vertical:top;mso-position-vertical-relative:page" o:allowincell="f">
          <v:imagedata r:id="rId1" o:title="docx4j-logo"/>
          <v:path gradientshapeok="f"/>
          <w10:wrap anchorx="page" anchory="page"/>
        </v:shape>
      </w:pict>
    </w:r>
  </w:p>
  <w:p w14:paraId="43F4A2E0" w14:textId="77777777" w:rsidR="00EA1807" w:rsidRDefault="00EA1807"/>
  <w:p w14:paraId="1B194F55" w14:textId="77777777" w:rsidR="004364CF" w:rsidRDefault="00CB55C2">
    <w:pPr>
      <w:pStyle w:val="Header"/>
    </w:pPr>
    <w:r>
      <w:rPr>
        <w:noProof/>
      </w:rPr>
      <w:pict w14:anchorId="163A93A5">
        <v:shape id="_x0000_s1607" type="#_x0000_t75" style="position:absolute;margin-left:0;margin-top:0;width:50pt;height:50pt;z-index:251658294;visibility:hidden">
          <v:path gradientshapeok="f"/>
          <o:lock v:ext="edit" selection="t"/>
        </v:shape>
      </w:pict>
    </w:r>
    <w:r>
      <w:rPr>
        <w:noProof/>
      </w:rPr>
      <w:pict w14:anchorId="603ED850">
        <v:shape id="_x0000_s1603" type="#_x0000_t75" style="position:absolute;margin-left:0;margin-top:0;width:595.3pt;height:550pt;z-index:-251658053;visibility:visible;mso-position-horizontal:left;mso-position-horizontal-relative:page;mso-position-vertical:top;mso-position-vertical-relative:page" o:allowincell="f">
          <v:imagedata r:id="rId1" o:title="docx4j-logo"/>
          <v:path gradientshapeok="f"/>
          <w10:wrap anchorx="page" anchory="page"/>
        </v:shape>
      </w:pict>
    </w:r>
  </w:p>
  <w:p w14:paraId="35052F32" w14:textId="77777777" w:rsidR="00EA1807" w:rsidRDefault="00EA1807"/>
  <w:p w14:paraId="22F0574D" w14:textId="77777777" w:rsidR="000A7512" w:rsidRDefault="00CB55C2">
    <w:pPr>
      <w:pStyle w:val="Header"/>
    </w:pPr>
    <w:r>
      <w:rPr>
        <w:noProof/>
      </w:rPr>
      <w:pict w14:anchorId="65FD57D1">
        <v:shape id="_x0000_s1421" type="#_x0000_t75" style="position:absolute;margin-left:0;margin-top:0;width:50pt;height:50pt;z-index:251658317;visibility:hidden">
          <v:path gradientshapeok="f"/>
          <o:lock v:ext="edit" selection="t"/>
        </v:shape>
      </w:pict>
    </w:r>
    <w:r>
      <w:pict w14:anchorId="431ED633">
        <v:shape id="_x0000_s1606" type="#_x0000_t75" style="position:absolute;margin-left:0;margin-top:0;width:50pt;height:50pt;z-index:251658295;visibility:hidden">
          <v:path gradientshapeok="f"/>
          <o:lock v:ext="edit" selection="t"/>
        </v:shape>
      </w:pict>
    </w:r>
    <w:r>
      <w:pict w14:anchorId="110C443D">
        <v:shape id="_x0000_s1604" type="#_x0000_t75" style="position:absolute;margin-left:0;margin-top:0;width:595.3pt;height:550pt;z-index:-251658055;visibility:visible;mso-position-horizontal:left;mso-position-horizontal-relative:page;mso-position-vertical:top;mso-position-vertical-relative:page" o:allowincell="f">
          <v:imagedata r:id="rId1" o:title="docx4j-logo"/>
          <v:path gradientshapeok="f"/>
          <w10:wrap anchorx="page" anchory="page"/>
        </v:shape>
      </w:pict>
    </w:r>
  </w:p>
  <w:p w14:paraId="7951D90B" w14:textId="77777777" w:rsidR="002F70FB" w:rsidRDefault="002F70FB"/>
  <w:p w14:paraId="5400846A" w14:textId="77777777" w:rsidR="00EF607A" w:rsidRDefault="00CB55C2">
    <w:pPr>
      <w:pStyle w:val="Header"/>
    </w:pPr>
    <w:r>
      <w:rPr>
        <w:noProof/>
      </w:rPr>
      <w:pict w14:anchorId="1EA2863E">
        <v:shape id="_x0000_s1365" type="#_x0000_t75" style="position:absolute;margin-left:0;margin-top:0;width:50pt;height:50pt;z-index:251658330;visibility:hidden">
          <v:path gradientshapeok="f"/>
          <o:lock v:ext="edit" selection="t"/>
        </v:shape>
      </w:pict>
    </w:r>
    <w:r>
      <w:pict w14:anchorId="5C04C732">
        <v:shape id="_x0000_s1418" type="#_x0000_t75" style="position:absolute;margin-left:0;margin-top:0;width:50pt;height:50pt;z-index:251658318;visibility:hidden">
          <v:path gradientshapeok="f"/>
          <o:lock v:ext="edit" selection="t"/>
        </v:shape>
      </w:pict>
    </w:r>
  </w:p>
  <w:p w14:paraId="32E4B571" w14:textId="77777777" w:rsidR="00E654B4" w:rsidRDefault="00E654B4"/>
  <w:p w14:paraId="0B118F37" w14:textId="77777777" w:rsidR="00216C28" w:rsidRDefault="00CB55C2">
    <w:pPr>
      <w:pStyle w:val="Header"/>
    </w:pPr>
    <w:r>
      <w:rPr>
        <w:noProof/>
      </w:rPr>
      <w:pict w14:anchorId="3E5ABEBA">
        <v:shape id="_x0000_s1058" type="#_x0000_t75" style="position:absolute;margin-left:0;margin-top:0;width:50pt;height:50pt;z-index:251658406;visibility:hidden;mso-wrap-edited:f">
          <v:path gradientshapeok="f"/>
          <o:lock v:ext="edit" selection="t"/>
        </v:shape>
      </w:pict>
    </w:r>
    <w:del w:id="6333" w:author="Secretariat" w:date="2024-01-31T17:17:00Z">
      <w:r w:rsidR="00522F6B">
        <w:rPr>
          <w:noProof/>
        </w:rPr>
        <w:drawing>
          <wp:anchor distT="0" distB="0" distL="114300" distR="114300" simplePos="0" relativeHeight="251658265" behindDoc="1" locked="0" layoutInCell="0" allowOverlap="1" wp14:anchorId="3A53BF2F" wp14:editId="39DA5134">
            <wp:simplePos x="0" y="0"/>
            <wp:positionH relativeFrom="page">
              <wp:align>left</wp:align>
            </wp:positionH>
            <wp:positionV relativeFrom="page">
              <wp:align>top</wp:align>
            </wp:positionV>
            <wp:extent cx="7560310" cy="6985000"/>
            <wp:effectExtent l="0" t="0" r="0" b="0"/>
            <wp:wrapNone/>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r>
      <w:pict w14:anchorId="076A1DA6">
        <v:shapetype id="_x0000_m160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3BAFD852" w14:textId="77777777" w:rsidR="00EE46DE" w:rsidRDefault="00EE46DE"/>
  <w:p w14:paraId="640A8320" w14:textId="77777777" w:rsidR="00216C28" w:rsidRDefault="00CB55C2">
    <w:pPr>
      <w:pStyle w:val="Header"/>
    </w:pPr>
    <w:r>
      <w:rPr>
        <w:noProof/>
      </w:rPr>
      <w:pict w14:anchorId="0D00100C">
        <v:shape id="_x0000_s1056" type="#_x0000_m1605" style="position:absolute;margin-left:0;margin-top:0;width:50pt;height:50pt;z-index:251658407;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id="6334" w:author="Secretariat" w:date="2024-01-31T17:17:00Z">
      <w:r w:rsidR="00522F6B">
        <w:rPr>
          <w:noProof/>
        </w:rPr>
        <w:drawing>
          <wp:anchor distT="0" distB="0" distL="114300" distR="114300" simplePos="0" relativeHeight="251658266" behindDoc="1" locked="0" layoutInCell="0" allowOverlap="1" wp14:anchorId="56744C50" wp14:editId="46A07C7E">
            <wp:simplePos x="0" y="0"/>
            <wp:positionH relativeFrom="page">
              <wp:align>left</wp:align>
            </wp:positionH>
            <wp:positionV relativeFrom="page">
              <wp:align>top</wp:align>
            </wp:positionV>
            <wp:extent cx="7560310" cy="6985000"/>
            <wp:effectExtent l="0" t="0" r="0" b="0"/>
            <wp:wrapNone/>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02554B74" w14:textId="77777777" w:rsidR="00EE46DE" w:rsidRDefault="00EE46DE"/>
  <w:p w14:paraId="1D3C590A" w14:textId="77777777" w:rsidR="00216C28" w:rsidRDefault="00CB55C2">
    <w:pPr>
      <w:pStyle w:val="Header"/>
    </w:pPr>
    <w:r>
      <w:rPr>
        <w:noProof/>
      </w:rPr>
      <w:pict w14:anchorId="15D4C90A">
        <v:shape id="_x0000_s1054" type="#_x0000_m1605" style="position:absolute;margin-left:0;margin-top:0;width:50pt;height:50pt;z-index:251658408;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id="6335" w:author="Secretariat" w:date="2024-01-31T17:17:00Z">
      <w:r w:rsidR="00522F6B">
        <w:rPr>
          <w:noProof/>
        </w:rPr>
        <w:drawing>
          <wp:anchor distT="0" distB="0" distL="114300" distR="114300" simplePos="0" relativeHeight="251658267" behindDoc="1" locked="0" layoutInCell="0" allowOverlap="1" wp14:anchorId="1F314141" wp14:editId="3FA10C11">
            <wp:simplePos x="0" y="0"/>
            <wp:positionH relativeFrom="page">
              <wp:align>left</wp:align>
            </wp:positionH>
            <wp:positionV relativeFrom="page">
              <wp:align>top</wp:align>
            </wp:positionV>
            <wp:extent cx="7560310" cy="6985000"/>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2F309B72" w14:textId="77777777" w:rsidR="00EE46DE" w:rsidRDefault="00EE46DE"/>
  <w:p w14:paraId="76C8217A" w14:textId="77777777" w:rsidR="009940E7" w:rsidRDefault="00CB55C2">
    <w:pPr>
      <w:pStyle w:val="Header"/>
      <w:rPr>
        <w:ins w:id="6336" w:author="Secretariat" w:date="2024-01-31T17:17:00Z"/>
      </w:rPr>
    </w:pPr>
    <w:r>
      <w:rPr>
        <w:noProof/>
      </w:rPr>
      <w:pict w14:anchorId="2058BD85">
        <v:shape id="_x0000_s1052" type="#_x0000_m1605" style="position:absolute;margin-left:0;margin-top:0;width:50pt;height:50pt;z-index:251658431;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6B946F1" w14:textId="77777777" w:rsidR="00615F64" w:rsidRDefault="00615F64">
    <w:pPr>
      <w:rPr>
        <w:ins w:id="6337" w:author="Secretariat" w:date="2024-01-31T17:17:00Z"/>
      </w:rPr>
    </w:pPr>
  </w:p>
  <w:p w14:paraId="3CE3950B" w14:textId="77777777" w:rsidR="009940E7" w:rsidRDefault="00CB55C2">
    <w:pPr>
      <w:pStyle w:val="Header"/>
      <w:rPr>
        <w:ins w:id="6338" w:author="Secretariat" w:date="2024-01-31T17:17:00Z"/>
      </w:rPr>
    </w:pPr>
    <w:ins w:id="6339" w:author="Secretariat" w:date="2024-01-31T17:17:00Z">
      <w:r>
        <w:rPr>
          <w:noProof/>
        </w:rPr>
        <w:pict w14:anchorId="076B6CE3">
          <v:shape id="_x0000_s1049" type="#_x0000_m1605" style="position:absolute;margin-left:0;margin-top:0;width:50pt;height:50pt;z-index:251658432;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ins>
  </w:p>
  <w:p w14:paraId="01D9ACD4" w14:textId="77777777" w:rsidR="00615F64" w:rsidRDefault="00615F64">
    <w:pPr>
      <w:rPr>
        <w:ins w:id="6340" w:author="Secretariat" w:date="2024-01-31T17:17:00Z"/>
      </w:rPr>
    </w:pPr>
  </w:p>
  <w:p w14:paraId="16C7EEBA" w14:textId="77777777" w:rsidR="009940E7" w:rsidRDefault="00CB55C2">
    <w:pPr>
      <w:pStyle w:val="Header"/>
    </w:pPr>
    <w:r>
      <w:rPr>
        <w:noProof/>
      </w:rPr>
      <w:pict w14:anchorId="3F3D0493">
        <v:shape id="_x0000_s1048" type="#_x0000_m1605" style="position:absolute;margin-left:0;margin-top:0;width:50pt;height:50pt;z-index:251658433;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id="6341" w:author="Secretariat" w:date="2024-01-31T17:17:00Z">
      <w:r w:rsidR="00522F6B">
        <w:rPr>
          <w:noProof/>
        </w:rPr>
        <w:drawing>
          <wp:anchor distT="0" distB="0" distL="114300" distR="114300" simplePos="0" relativeHeight="251658268" behindDoc="1" locked="0" layoutInCell="0" allowOverlap="1" wp14:anchorId="22E55984" wp14:editId="53A7D5D3">
            <wp:simplePos x="0" y="0"/>
            <wp:positionH relativeFrom="page">
              <wp:align>left</wp:align>
            </wp:positionH>
            <wp:positionV relativeFrom="page">
              <wp:align>top</wp:align>
            </wp:positionV>
            <wp:extent cx="7560310" cy="6985000"/>
            <wp:effectExtent l="0" t="0" r="0" b="0"/>
            <wp:wrapNone/>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0F1E0169" w14:textId="77777777" w:rsidR="00615F64" w:rsidRDefault="00615F64"/>
  <w:p w14:paraId="0D28C73B" w14:textId="77777777" w:rsidR="00CB3727" w:rsidRDefault="00CB55C2">
    <w:pPr>
      <w:pStyle w:val="Header"/>
    </w:pPr>
    <w:r>
      <w:rPr>
        <w:noProof/>
      </w:rPr>
      <w:pict w14:anchorId="68C2D452">
        <v:shape id="_x0000_s1047" type="#_x0000_m1605" style="position:absolute;margin-left:0;margin-top:0;width:50pt;height:50pt;z-index:251658437;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ins w:id="6342" w:author="Secretariat" w:date="2024-01-31T17:17:00Z">
      <w:r>
        <w:pict w14:anchorId="1558315F">
          <v:shape id="_x0000_s1046" type="#_x0000_m1605" style="position:absolute;margin-left:0;margin-top:0;width:50pt;height:50pt;z-index:251658434;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ins>
  </w:p>
  <w:p w14:paraId="706FCABE" w14:textId="77777777" w:rsidR="00CB3727" w:rsidRDefault="00CB3727"/>
  <w:p w14:paraId="0BC1D097" w14:textId="77777777" w:rsidR="00CB3727" w:rsidRDefault="00CB55C2">
    <w:pPr>
      <w:pStyle w:val="Header"/>
    </w:pPr>
    <w:r>
      <w:rPr>
        <w:noProof/>
      </w:rPr>
      <w:pict w14:anchorId="736ACC58">
        <v:shape id="_x0000_s1045" type="#_x0000_m1605" style="position:absolute;margin-left:0;margin-top:0;width:50pt;height:50pt;z-index:251658438;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256BE42F" w14:textId="77777777" w:rsidR="00CB3727" w:rsidRDefault="00CB3727"/>
  <w:p w14:paraId="371DA2CF" w14:textId="77777777" w:rsidR="00CB3727" w:rsidRDefault="00CB55C2">
    <w:pPr>
      <w:pStyle w:val="Header"/>
    </w:pPr>
    <w:r>
      <w:rPr>
        <w:noProof/>
      </w:rPr>
      <w:pict w14:anchorId="632E4D12">
        <v:shape id="_x0000_s1044" type="#_x0000_m1605" style="position:absolute;margin-left:0;margin-top:0;width:50pt;height:50pt;z-index:251658439;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id="6343" w:author="Secretariat" w:date="2024-01-31T17:17:00Z">
      <w:r>
        <w:pict w14:anchorId="024F842F">
          <v:shape id="_x0000_s1219" type="#_x0000_m1605" style="position:absolute;margin-left:0;margin-top:0;width:50pt;height:50pt;z-index:251658524;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06FBC0D6" w14:textId="77777777" w:rsidR="00CB3727" w:rsidRDefault="00CB3727"/>
  <w:p w14:paraId="032178DC" w14:textId="77777777" w:rsidR="00CB3727" w:rsidRDefault="00CB55C2">
    <w:pPr>
      <w:pStyle w:val="Header"/>
    </w:pPr>
    <w:r>
      <w:rPr>
        <w:noProof/>
      </w:rPr>
      <w:pict w14:anchorId="3F8EADFB">
        <v:shape id="_x0000_s1043" type="#_x0000_m1605" style="position:absolute;margin-left:0;margin-top:0;width:50pt;height:50pt;z-index:251658443;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ins w:id="6344" w:author="Secretariat" w:date="2024-01-31T17:17:00Z">
      <w:r>
        <w:pict w14:anchorId="5FB544C9">
          <v:shape id="_x0000_s1042" type="#_x0000_m1605" style="position:absolute;margin-left:0;margin-top:0;width:50pt;height:50pt;z-index:251658440;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ins>
  </w:p>
  <w:p w14:paraId="36263C5B" w14:textId="77777777" w:rsidR="00CB3727" w:rsidRDefault="00CB3727"/>
  <w:p w14:paraId="73E63DE2" w14:textId="77777777" w:rsidR="00CB3727" w:rsidRDefault="00CB55C2">
    <w:pPr>
      <w:pStyle w:val="Header"/>
      <w:rPr>
        <w:del w:id="6345" w:author="Secretariat" w:date="2024-01-31T17:17:00Z"/>
      </w:rPr>
    </w:pPr>
    <w:del w:id="6346" w:author="Secretariat" w:date="2024-01-31T17:17:00Z">
      <w:r>
        <w:rPr>
          <w:noProof/>
        </w:rPr>
        <w:pict w14:anchorId="481CB241">
          <v:shape id="_x0000_s1235" type="#_x0000_m1605" style="position:absolute;margin-left:0;margin-top:0;width:50pt;height:50pt;z-index:251658540;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62E0FB3D" w14:textId="77777777" w:rsidR="00CB3727" w:rsidRDefault="00CB3727">
    <w:pPr>
      <w:rPr>
        <w:del w:id="6347" w:author="Secretariat" w:date="2024-01-31T17:17:00Z"/>
      </w:rPr>
    </w:pPr>
  </w:p>
  <w:p w14:paraId="6C1341FA" w14:textId="77777777" w:rsidR="00CB3727" w:rsidRDefault="00CB55C2">
    <w:pPr>
      <w:pStyle w:val="Header"/>
      <w:rPr>
        <w:del w:id="6348" w:author="Secretariat" w:date="2024-01-31T17:17:00Z"/>
      </w:rPr>
    </w:pPr>
    <w:del w:id="6349" w:author="Secretariat" w:date="2024-01-31T17:17:00Z">
      <w:r>
        <w:rPr>
          <w:noProof/>
        </w:rPr>
        <w:pict w14:anchorId="0FEF3C49">
          <v:shape id="_x0000_s1237" type="#_x0000_m1605" style="position:absolute;margin-left:0;margin-top:0;width:50pt;height:50pt;z-index:251658542;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67E879BC">
          <v:shape id="_x0000_s1236" type="#_x0000_m1605" style="position:absolute;margin-left:0;margin-top:0;width:50pt;height:50pt;z-index:251658541;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39D70676" w14:textId="77777777" w:rsidR="00CB3727" w:rsidRDefault="00CB3727">
    <w:pPr>
      <w:rPr>
        <w:del w:id="6350" w:author="Secretariat" w:date="2024-01-31T17:17:00Z"/>
      </w:rPr>
    </w:pPr>
  </w:p>
  <w:p w14:paraId="091FB36A" w14:textId="77777777" w:rsidR="00CB3727" w:rsidRDefault="00CB55C2">
    <w:pPr>
      <w:pStyle w:val="Header"/>
      <w:rPr>
        <w:del w:id="6351" w:author="Secretariat" w:date="2024-01-31T17:17:00Z"/>
      </w:rPr>
    </w:pPr>
    <w:del w:id="6352" w:author="Secretariat" w:date="2024-01-31T17:17:00Z">
      <w:r>
        <w:rPr>
          <w:noProof/>
        </w:rPr>
        <w:pict w14:anchorId="5C930A7F">
          <v:shape id="_x0000_s1238" type="#_x0000_m1605" style="position:absolute;margin-left:0;margin-top:0;width:50pt;height:50pt;z-index:251658543;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2032951E" w14:textId="77777777" w:rsidR="00CB3727" w:rsidRDefault="00CB3727">
    <w:pPr>
      <w:rPr>
        <w:del w:id="6353" w:author="Secretariat" w:date="2024-01-31T17:17:00Z"/>
      </w:rPr>
    </w:pPr>
  </w:p>
  <w:p w14:paraId="4F8F6ECC" w14:textId="77777777" w:rsidR="00CB3727" w:rsidRDefault="00CB55C2">
    <w:pPr>
      <w:pStyle w:val="Header"/>
      <w:rPr>
        <w:del w:id="6354" w:author="Secretariat" w:date="2024-01-31T17:17:00Z"/>
      </w:rPr>
    </w:pPr>
    <w:del w:id="6355" w:author="Secretariat" w:date="2024-01-31T17:17:00Z">
      <w:r>
        <w:rPr>
          <w:noProof/>
        </w:rPr>
        <w:pict w14:anchorId="100684E1">
          <v:shape id="_x0000_s1239" type="#_x0000_m1605" style="position:absolute;margin-left:0;margin-top:0;width:50pt;height:50pt;z-index:251658544;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4C9A6C37" w14:textId="77777777" w:rsidR="00CB3727" w:rsidRDefault="00CB3727">
    <w:pPr>
      <w:rPr>
        <w:del w:id="6356" w:author="Secretariat" w:date="2024-01-31T17:17:00Z"/>
      </w:rPr>
    </w:pPr>
  </w:p>
  <w:p w14:paraId="5B36473B" w14:textId="77777777" w:rsidR="00CB3727" w:rsidRDefault="00CB55C2">
    <w:pPr>
      <w:pStyle w:val="Header"/>
      <w:rPr>
        <w:del w:id="6357" w:author="Secretariat" w:date="2024-01-31T17:17:00Z"/>
      </w:rPr>
    </w:pPr>
    <w:del w:id="6358" w:author="Secretariat" w:date="2024-01-31T17:17:00Z">
      <w:r>
        <w:rPr>
          <w:noProof/>
        </w:rPr>
        <w:pict w14:anchorId="65245DF0">
          <v:shape id="_x0000_s1241" type="#_x0000_m1605" style="position:absolute;margin-left:0;margin-top:0;width:50pt;height:50pt;z-index:251658546;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3F34B4DA">
          <v:shape id="_x0000_s1240" type="#_x0000_m1605" style="position:absolute;margin-left:0;margin-top:0;width:50pt;height:50pt;z-index:251658545;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4C5786B0" w14:textId="77777777" w:rsidR="00CB3727" w:rsidRDefault="00CB3727">
    <w:pPr>
      <w:rPr>
        <w:del w:id="6359" w:author="Secretariat" w:date="2024-01-31T17:17:00Z"/>
      </w:rPr>
    </w:pPr>
  </w:p>
  <w:p w14:paraId="54D6E920" w14:textId="77777777" w:rsidR="00CB3727" w:rsidRDefault="00CB55C2">
    <w:pPr>
      <w:pStyle w:val="Header"/>
      <w:rPr>
        <w:del w:id="6360" w:author="Secretariat" w:date="2024-01-31T17:17:00Z"/>
      </w:rPr>
    </w:pPr>
    <w:del w:id="6361" w:author="Secretariat" w:date="2024-01-31T17:17:00Z">
      <w:r>
        <w:rPr>
          <w:noProof/>
        </w:rPr>
        <w:pict w14:anchorId="640AE1EA">
          <v:shape id="_x0000_s1243" type="#_x0000_m1605" style="position:absolute;margin-left:0;margin-top:0;width:50pt;height:50pt;z-index:251658548;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1089BC3B">
          <v:shape id="_x0000_s1242" type="#_x0000_m1605" style="position:absolute;margin-left:0;margin-top:0;width:50pt;height:50pt;z-index:251658547;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53BA4CA3" w14:textId="77777777" w:rsidR="00CB3727" w:rsidRDefault="00CB3727">
    <w:pPr>
      <w:rPr>
        <w:del w:id="6362" w:author="Secretariat" w:date="2024-01-31T17:17:00Z"/>
      </w:rPr>
    </w:pPr>
  </w:p>
  <w:p w14:paraId="2D1AE527" w14:textId="77777777" w:rsidR="00CB3727" w:rsidRDefault="00CB55C2">
    <w:pPr>
      <w:pStyle w:val="Header"/>
      <w:rPr>
        <w:del w:id="6363" w:author="Secretariat" w:date="2024-01-31T17:17:00Z"/>
      </w:rPr>
    </w:pPr>
    <w:del w:id="6364" w:author="Secretariat" w:date="2024-01-31T17:17:00Z">
      <w:r>
        <w:rPr>
          <w:noProof/>
        </w:rPr>
        <w:pict w14:anchorId="0F06DE55">
          <v:shape id="_x0000_s1244" type="#_x0000_m1605" style="position:absolute;margin-left:0;margin-top:0;width:50pt;height:50pt;z-index:251658549;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7BD5DE22" w14:textId="77777777" w:rsidR="00CB3727" w:rsidRDefault="00CB3727">
    <w:pPr>
      <w:rPr>
        <w:del w:id="6365" w:author="Secretariat" w:date="2024-01-31T17:17:00Z"/>
      </w:rPr>
    </w:pPr>
  </w:p>
  <w:p w14:paraId="56B7BDCE" w14:textId="77777777" w:rsidR="00CB3727" w:rsidRDefault="00CB55C2">
    <w:pPr>
      <w:pStyle w:val="Header"/>
      <w:rPr>
        <w:del w:id="6366" w:author="Secretariat" w:date="2024-01-31T17:17:00Z"/>
      </w:rPr>
    </w:pPr>
    <w:del w:id="6367" w:author="Secretariat" w:date="2024-01-31T17:17:00Z">
      <w:r>
        <w:rPr>
          <w:noProof/>
        </w:rPr>
        <w:pict w14:anchorId="158C0D84">
          <v:shape id="_x0000_s1245" type="#_x0000_m1605" style="position:absolute;margin-left:0;margin-top:0;width:50pt;height:50pt;z-index:251658550;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61F960A0" w14:textId="77777777" w:rsidR="00CB3727" w:rsidRDefault="00CB3727">
    <w:pPr>
      <w:rPr>
        <w:del w:id="6368" w:author="Secretariat" w:date="2024-01-31T17:17:00Z"/>
      </w:rPr>
    </w:pPr>
  </w:p>
  <w:p w14:paraId="36FCBD55" w14:textId="77777777" w:rsidR="00CB3727" w:rsidRDefault="00CB55C2">
    <w:pPr>
      <w:pStyle w:val="Header"/>
      <w:rPr>
        <w:del w:id="6369" w:author="Secretariat" w:date="2024-01-31T17:17:00Z"/>
      </w:rPr>
    </w:pPr>
    <w:del w:id="6370" w:author="Secretariat" w:date="2024-01-31T17:17:00Z">
      <w:r>
        <w:rPr>
          <w:noProof/>
        </w:rPr>
        <w:pict w14:anchorId="38EF41FE">
          <v:rect id="_x0000_s1220" style="position:absolute;margin-left:0;margin-top:0;width:50pt;height:50pt;z-index:251658525;visibility:hidden" filled="f" stroked="f">
            <o:lock v:ext="edit" aspectratio="t" selection="t"/>
          </v:rect>
        </w:pict>
      </w:r>
      <w:r w:rsidR="00CB3727">
        <w:rPr>
          <w:noProof/>
        </w:rPr>
        <w:drawing>
          <wp:anchor distT="0" distB="0" distL="114300" distR="114300" simplePos="0" relativeHeight="251658271" behindDoc="1" locked="0" layoutInCell="0" allowOverlap="1" wp14:anchorId="4DC37A39" wp14:editId="5F34CB73">
            <wp:simplePos x="0" y="0"/>
            <wp:positionH relativeFrom="page">
              <wp:align>left</wp:align>
            </wp:positionH>
            <wp:positionV relativeFrom="page">
              <wp:align>top</wp:align>
            </wp:positionV>
            <wp:extent cx="6120765" cy="5655310"/>
            <wp:effectExtent l="0" t="0" r="0" b="2540"/>
            <wp:wrapNone/>
            <wp:docPr id="31" name="Picture 3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r>
        <w:pict w14:anchorId="076DE674">
          <v:shape id="_x0000_s1246" type="#_x0000_m1605" style="position:absolute;margin-left:0;margin-top:0;width:50pt;height:50pt;z-index:251658551;visibility:hidden;mso-position-horizontal-relative:text;mso-position-vertical-relative:text"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18F82C3D" w14:textId="77777777" w:rsidR="00CB3727" w:rsidRDefault="00CB3727">
    <w:pPr>
      <w:rPr>
        <w:del w:id="6371" w:author="Secretariat" w:date="2024-01-31T17:17:00Z"/>
      </w:rPr>
    </w:pPr>
  </w:p>
  <w:p w14:paraId="03C5E925" w14:textId="77777777" w:rsidR="00CB3727" w:rsidRDefault="00CB55C2">
    <w:pPr>
      <w:pStyle w:val="Header"/>
      <w:rPr>
        <w:del w:id="6372" w:author="Secretariat" w:date="2024-01-31T17:17:00Z"/>
      </w:rPr>
    </w:pPr>
    <w:del w:id="6373" w:author="Secretariat" w:date="2024-01-31T17:17:00Z">
      <w:r>
        <w:rPr>
          <w:noProof/>
        </w:rPr>
        <w:pict w14:anchorId="1E2EA44B">
          <v:rect id="_x0000_s1221" style="position:absolute;margin-left:0;margin-top:0;width:50pt;height:50pt;z-index:251658526;visibility:hidden" filled="f" stroked="f">
            <o:lock v:ext="edit" aspectratio="t" selection="t"/>
          </v:rect>
        </w:pict>
      </w:r>
      <w:r w:rsidR="00CB3727">
        <w:rPr>
          <w:noProof/>
        </w:rPr>
        <w:drawing>
          <wp:anchor distT="0" distB="0" distL="114300" distR="114300" simplePos="0" relativeHeight="251658270" behindDoc="1" locked="0" layoutInCell="0" allowOverlap="1" wp14:anchorId="7E6194E7" wp14:editId="009A62F3">
            <wp:simplePos x="0" y="0"/>
            <wp:positionH relativeFrom="page">
              <wp:align>left</wp:align>
            </wp:positionH>
            <wp:positionV relativeFrom="page">
              <wp:align>top</wp:align>
            </wp:positionV>
            <wp:extent cx="6120765" cy="5655310"/>
            <wp:effectExtent l="0" t="0" r="0" b="2540"/>
            <wp:wrapNone/>
            <wp:docPr id="32" name="Picture 32"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del>
  </w:p>
  <w:p w14:paraId="5A8DE0C5" w14:textId="77777777" w:rsidR="00CB3727" w:rsidRDefault="00CB3727">
    <w:pPr>
      <w:rPr>
        <w:del w:id="6374" w:author="Secretariat" w:date="2024-01-31T17:17:00Z"/>
      </w:rPr>
    </w:pPr>
  </w:p>
  <w:p w14:paraId="0FF4C57A" w14:textId="77777777" w:rsidR="00CB3727" w:rsidRDefault="00CB55C2">
    <w:pPr>
      <w:pStyle w:val="Header"/>
      <w:rPr>
        <w:del w:id="6375" w:author="Secretariat" w:date="2024-01-31T17:17:00Z"/>
      </w:rPr>
    </w:pPr>
    <w:del w:id="6376" w:author="Secretariat" w:date="2024-01-31T17:17:00Z">
      <w:r>
        <w:rPr>
          <w:noProof/>
        </w:rPr>
        <w:pict w14:anchorId="3DD2AFA9">
          <v:rect id="_x0000_s1222" style="position:absolute;margin-left:0;margin-top:0;width:50pt;height:50pt;z-index:251658527;visibility:hidden" filled="f" stroked="f">
            <o:lock v:ext="edit" aspectratio="t" selection="t"/>
          </v:rect>
        </w:pict>
      </w:r>
      <w:r w:rsidR="00CB3727">
        <w:rPr>
          <w:noProof/>
        </w:rPr>
        <w:drawing>
          <wp:anchor distT="0" distB="0" distL="114300" distR="114300" simplePos="0" relativeHeight="251658269" behindDoc="1" locked="0" layoutInCell="0" allowOverlap="1" wp14:anchorId="56A9C6C1" wp14:editId="4A3AAFAE">
            <wp:simplePos x="0" y="0"/>
            <wp:positionH relativeFrom="page">
              <wp:align>left</wp:align>
            </wp:positionH>
            <wp:positionV relativeFrom="page">
              <wp:align>top</wp:align>
            </wp:positionV>
            <wp:extent cx="6120765" cy="5655310"/>
            <wp:effectExtent l="0" t="0" r="0" b="2540"/>
            <wp:wrapNone/>
            <wp:docPr id="33" name="Picture 3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del>
  </w:p>
  <w:p w14:paraId="3C489FFA" w14:textId="77777777" w:rsidR="00CB3727" w:rsidRDefault="00CB3727">
    <w:pPr>
      <w:rPr>
        <w:del w:id="6377" w:author="Secretariat" w:date="2024-01-31T17:17:00Z"/>
      </w:rPr>
    </w:pPr>
  </w:p>
  <w:p w14:paraId="492E1EAC" w14:textId="77777777" w:rsidR="00CB3727" w:rsidRDefault="00CB55C2">
    <w:pPr>
      <w:pStyle w:val="Header"/>
      <w:rPr>
        <w:del w:id="6378" w:author="Secretariat" w:date="2024-01-31T17:17:00Z"/>
      </w:rPr>
    </w:pPr>
    <w:del w:id="6379" w:author="Secretariat" w:date="2024-01-31T17:17:00Z">
      <w:r>
        <w:rPr>
          <w:noProof/>
        </w:rPr>
        <w:pict w14:anchorId="487290AF">
          <v:rect id="_x0000_s1225" style="position:absolute;margin-left:0;margin-top:0;width:50pt;height:50pt;z-index:251658530;visibility:hidden" filled="f" stroked="f">
            <o:lock v:ext="edit" aspectratio="t" selection="t"/>
          </v:rect>
        </w:pict>
      </w:r>
      <w:r>
        <w:rPr>
          <w:noProof/>
        </w:rPr>
        <w:pict w14:anchorId="6E2567AF">
          <v:rect id="_x0000_s1223" style="position:absolute;margin-left:0;margin-top:0;width:50pt;height:50pt;z-index:251658528;visibility:hidden" filled="f" stroked="f">
            <o:lock v:ext="edit" aspectratio="t" selection="t"/>
          </v:rect>
        </w:pict>
      </w:r>
    </w:del>
  </w:p>
  <w:p w14:paraId="095B990F" w14:textId="77777777" w:rsidR="00CB3727" w:rsidRDefault="00CB3727">
    <w:pPr>
      <w:rPr>
        <w:del w:id="6380" w:author="Secretariat" w:date="2024-01-31T17:17:00Z"/>
      </w:rPr>
    </w:pPr>
  </w:p>
  <w:p w14:paraId="1A0B8F7F" w14:textId="77777777" w:rsidR="00CB3727" w:rsidRDefault="00CB55C2">
    <w:pPr>
      <w:pStyle w:val="Header"/>
      <w:rPr>
        <w:del w:id="6381" w:author="Secretariat" w:date="2024-01-31T17:17:00Z"/>
      </w:rPr>
    </w:pPr>
    <w:del w:id="6382" w:author="Secretariat" w:date="2024-01-31T17:17:00Z">
      <w:r>
        <w:rPr>
          <w:noProof/>
        </w:rPr>
        <w:pict w14:anchorId="2C0783CF">
          <v:rect id="_x0000_s1227" style="position:absolute;margin-left:0;margin-top:0;width:50pt;height:50pt;z-index:251658532;visibility:hidden" filled="f" stroked="f">
            <o:lock v:ext="edit" aspectratio="t" selection="t"/>
          </v:rect>
        </w:pict>
      </w:r>
      <w:r>
        <w:rPr>
          <w:noProof/>
        </w:rPr>
        <w:pict w14:anchorId="375870F2">
          <v:rect id="_x0000_s1226" style="position:absolute;margin-left:0;margin-top:0;width:50pt;height:50pt;z-index:251658531;visibility:hidden" filled="f" stroked="f">
            <o:lock v:ext="edit" aspectratio="t" selection="t"/>
          </v:rect>
        </w:pict>
      </w:r>
    </w:del>
  </w:p>
  <w:p w14:paraId="488CB3B5" w14:textId="77777777" w:rsidR="00CB3727" w:rsidRDefault="00CB3727">
    <w:pPr>
      <w:rPr>
        <w:del w:id="6383" w:author="Secretariat" w:date="2024-01-31T17:17:00Z"/>
      </w:rPr>
    </w:pPr>
  </w:p>
  <w:p w14:paraId="58D705E9" w14:textId="77777777" w:rsidR="00CB3727" w:rsidRDefault="00CB55C2">
    <w:pPr>
      <w:pStyle w:val="Header"/>
      <w:rPr>
        <w:del w:id="6384" w:author="Secretariat" w:date="2024-01-31T17:17:00Z"/>
      </w:rPr>
    </w:pPr>
    <w:del w:id="6385" w:author="Secretariat" w:date="2024-01-31T17:17:00Z">
      <w:r>
        <w:rPr>
          <w:noProof/>
        </w:rPr>
        <w:pict w14:anchorId="56F1B819">
          <v:rect id="_x0000_s1228" style="position:absolute;margin-left:0;margin-top:0;width:50pt;height:50pt;z-index:251658533;visibility:hidden" filled="f" stroked="f">
            <o:lock v:ext="edit" aspectratio="t" selection="t"/>
          </v:rect>
        </w:pict>
      </w:r>
    </w:del>
  </w:p>
  <w:p w14:paraId="4C0AAFB5" w14:textId="77777777" w:rsidR="00CB3727" w:rsidRDefault="00CB3727">
    <w:pPr>
      <w:rPr>
        <w:del w:id="6386" w:author="Secretariat" w:date="2024-01-31T17:17:00Z"/>
      </w:rPr>
    </w:pPr>
  </w:p>
  <w:p w14:paraId="51039A74" w14:textId="77777777" w:rsidR="00CB3727" w:rsidRDefault="00CB55C2">
    <w:pPr>
      <w:pStyle w:val="Header"/>
      <w:rPr>
        <w:del w:id="6387" w:author="Secretariat" w:date="2024-01-31T17:17:00Z"/>
      </w:rPr>
    </w:pPr>
    <w:del w:id="6388" w:author="Secretariat" w:date="2024-01-31T17:17:00Z">
      <w:r>
        <w:rPr>
          <w:noProof/>
        </w:rPr>
        <w:pict w14:anchorId="12307C2A">
          <v:rect id="_x0000_s1229" style="position:absolute;margin-left:0;margin-top:0;width:50pt;height:50pt;z-index:251658534;visibility:hidden" filled="f" stroked="f">
            <o:lock v:ext="edit" aspectratio="t" selection="t"/>
          </v:rect>
        </w:pict>
      </w:r>
    </w:del>
  </w:p>
  <w:p w14:paraId="12493CF8" w14:textId="77777777" w:rsidR="00CB3727" w:rsidRDefault="00CB3727">
    <w:pPr>
      <w:rPr>
        <w:del w:id="6389" w:author="Secretariat" w:date="2024-01-31T17:17:00Z"/>
      </w:rPr>
    </w:pPr>
  </w:p>
  <w:p w14:paraId="1EB4ADFE" w14:textId="77777777" w:rsidR="00CB3727" w:rsidRDefault="00CB55C2">
    <w:pPr>
      <w:pStyle w:val="Header"/>
      <w:rPr>
        <w:del w:id="6390" w:author="Secretariat" w:date="2024-01-31T17:17:00Z"/>
      </w:rPr>
    </w:pPr>
    <w:del w:id="6391" w:author="Secretariat" w:date="2024-01-31T17:17:00Z">
      <w:r>
        <w:rPr>
          <w:noProof/>
        </w:rPr>
        <w:pict w14:anchorId="69180C01">
          <v:rect id="_x0000_s1231" style="position:absolute;margin-left:0;margin-top:0;width:50pt;height:50pt;z-index:251658536;visibility:hidden" filled="f" stroked="f">
            <o:lock v:ext="edit" aspectratio="t" selection="t"/>
          </v:rect>
        </w:pict>
      </w:r>
      <w:r>
        <w:rPr>
          <w:noProof/>
        </w:rPr>
        <w:pict w14:anchorId="5A917DC5">
          <v:rect id="_x0000_s1230" style="position:absolute;margin-left:0;margin-top:0;width:50pt;height:50pt;z-index:251658535;visibility:hidden" filled="f" stroked="f">
            <o:lock v:ext="edit" aspectratio="t" selection="t"/>
          </v:rect>
        </w:pict>
      </w:r>
    </w:del>
  </w:p>
  <w:p w14:paraId="1483B015" w14:textId="77777777" w:rsidR="00CB3727" w:rsidRDefault="00CB3727">
    <w:pPr>
      <w:rPr>
        <w:del w:id="6392" w:author="Secretariat" w:date="2024-01-31T17:17:00Z"/>
      </w:rPr>
    </w:pPr>
  </w:p>
  <w:p w14:paraId="1B06E20F" w14:textId="77777777" w:rsidR="00CB3727" w:rsidRDefault="00CB55C2">
    <w:pPr>
      <w:pStyle w:val="Header"/>
      <w:rPr>
        <w:del w:id="6393" w:author="Secretariat" w:date="2024-01-31T17:17:00Z"/>
      </w:rPr>
    </w:pPr>
    <w:del w:id="6394" w:author="Secretariat" w:date="2024-01-31T17:17:00Z">
      <w:r>
        <w:rPr>
          <w:noProof/>
        </w:rPr>
        <w:pict w14:anchorId="1A92CEA1">
          <v:rect id="_x0000_s1232" style="position:absolute;margin-left:0;margin-top:0;width:50pt;height:50pt;z-index:251658537;visibility:hidden" filled="f" stroked="f">
            <o:lock v:ext="edit" aspectratio="t" selection="t"/>
          </v:rect>
        </w:pict>
      </w:r>
      <w:r>
        <w:rPr>
          <w:noProof/>
        </w:rPr>
        <w:pict w14:anchorId="0D0DA4B9">
          <v:rect id="_x0000_s1224" style="position:absolute;margin-left:0;margin-top:0;width:50pt;height:50pt;z-index:251658529;visibility:hidden" filled="f" stroked="f">
            <o:lock v:ext="edit" aspectratio="t" selection="t"/>
          </v:rect>
        </w:pict>
      </w:r>
    </w:del>
  </w:p>
  <w:p w14:paraId="721B176A" w14:textId="77777777" w:rsidR="00CB3727" w:rsidRDefault="00CB3727">
    <w:pPr>
      <w:rPr>
        <w:del w:id="6395" w:author="Secretariat" w:date="2024-01-31T17:17:00Z"/>
      </w:rPr>
    </w:pPr>
  </w:p>
  <w:p w14:paraId="145E1FAB" w14:textId="77777777" w:rsidR="00CB3727" w:rsidRDefault="00CB55C2">
    <w:pPr>
      <w:pStyle w:val="Header"/>
      <w:rPr>
        <w:del w:id="6396" w:author="Secretariat" w:date="2024-01-31T17:17:00Z"/>
      </w:rPr>
    </w:pPr>
    <w:del w:id="6397" w:author="Secretariat" w:date="2024-01-31T17:17:00Z">
      <w:r>
        <w:rPr>
          <w:noProof/>
        </w:rPr>
        <w:pict w14:anchorId="5F750374">
          <v:rect id="_x0000_s1233" style="position:absolute;margin-left:0;margin-top:0;width:50pt;height:50pt;z-index:251658538;visibility:hidden" filled="f" stroked="f">
            <o:lock v:ext="edit" aspectratio="t" selection="t"/>
          </v:rect>
        </w:pict>
      </w:r>
    </w:del>
  </w:p>
  <w:p w14:paraId="79F194CC" w14:textId="77777777" w:rsidR="00CB3727" w:rsidRDefault="00CB3727">
    <w:pPr>
      <w:rPr>
        <w:del w:id="6398" w:author="Secretariat" w:date="2024-01-31T17:17:00Z"/>
      </w:rPr>
    </w:pPr>
  </w:p>
  <w:p w14:paraId="43E6405C" w14:textId="77777777" w:rsidR="00CB3727" w:rsidRDefault="00CB55C2">
    <w:pPr>
      <w:pStyle w:val="Header"/>
      <w:rPr>
        <w:ins w:id="6399" w:author="Secretariat" w:date="2024-01-31T17:17:00Z"/>
      </w:rPr>
    </w:pPr>
    <w:del w:id="6400" w:author="Secretariat" w:date="2024-01-31T17:17:00Z">
      <w:r>
        <w:rPr>
          <w:noProof/>
        </w:rPr>
        <w:pict w14:anchorId="27126676">
          <v:rect id="_x0000_s1234" style="position:absolute;margin-left:0;margin-top:0;width:50pt;height:50pt;z-index:251658539;visibility:hidden" filled="f" stroked="f">
            <o:lock v:ext="edit" aspectratio="t" selection="t"/>
          </v:rect>
        </w:pict>
      </w:r>
    </w:del>
    <w:ins w:id="6401" w:author="Secretariat" w:date="2024-01-31T17:17:00Z">
      <w:r>
        <w:rPr>
          <w:noProof/>
        </w:rPr>
        <w:pict w14:anchorId="07F1973C">
          <v:shape id="_x0000_s1041" type="#_x0000_m1605" style="position:absolute;margin-left:0;margin-top:0;width:50pt;height:50pt;z-index:251658444;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ins>
  </w:p>
  <w:p w14:paraId="733FD2C6" w14:textId="77777777" w:rsidR="00CB3727" w:rsidRDefault="00CB3727">
    <w:pPr>
      <w:rPr>
        <w:ins w:id="6402" w:author="Secretariat" w:date="2024-01-31T17:17:00Z"/>
      </w:rPr>
    </w:pPr>
  </w:p>
  <w:p w14:paraId="7285EF76" w14:textId="77777777" w:rsidR="00CB3727" w:rsidRDefault="00CB55C2">
    <w:pPr>
      <w:pStyle w:val="Header"/>
      <w:rPr>
        <w:ins w:id="6403" w:author="Secretariat" w:date="2024-01-31T17:17:00Z"/>
      </w:rPr>
    </w:pPr>
    <w:ins w:id="6404" w:author="Secretariat" w:date="2024-01-31T17:17:00Z">
      <w:r>
        <w:rPr>
          <w:noProof/>
        </w:rPr>
        <w:pict w14:anchorId="5A438E85">
          <v:shape id="_x0000_s1040" type="#_x0000_m1605" style="position:absolute;margin-left:0;margin-top:0;width:50pt;height:50pt;z-index:251658445;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ins>
  </w:p>
  <w:p w14:paraId="174073B0" w14:textId="77777777" w:rsidR="00CB3727" w:rsidRDefault="00CB3727">
    <w:pPr>
      <w:rPr>
        <w:ins w:id="6405" w:author="Secretariat" w:date="2024-01-31T17:17:00Z"/>
      </w:rPr>
    </w:pPr>
  </w:p>
  <w:p w14:paraId="1EA2D71E" w14:textId="77777777" w:rsidR="00CB3727" w:rsidRDefault="00CB55C2">
    <w:pPr>
      <w:pStyle w:val="Header"/>
      <w:rPr>
        <w:ins w:id="6406" w:author="Secretariat" w:date="2024-01-31T17:17:00Z"/>
      </w:rPr>
    </w:pPr>
    <w:ins w:id="6407" w:author="Secretariat" w:date="2024-01-31T17:17:00Z">
      <w:r>
        <w:rPr>
          <w:noProof/>
        </w:rPr>
        <w:pict w14:anchorId="6CBF6738">
          <v:shape id="_x0000_s1039" type="#_x0000_m1605" style="position:absolute;margin-left:0;margin-top:0;width:50pt;height:50pt;z-index:251658447;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05E7C68F">
          <v:shape id="_x0000_s1038" type="#_x0000_m1605" style="position:absolute;margin-left:0;margin-top:0;width:50pt;height:50pt;z-index:251658446;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ins>
  </w:p>
  <w:p w14:paraId="68236BDE" w14:textId="77777777" w:rsidR="00CB3727" w:rsidRDefault="00CB3727">
    <w:pPr>
      <w:rPr>
        <w:ins w:id="6408" w:author="Secretariat" w:date="2024-01-31T17:17:00Z"/>
      </w:rPr>
    </w:pPr>
  </w:p>
  <w:p w14:paraId="31EE18EA" w14:textId="77777777" w:rsidR="00CB3727" w:rsidRDefault="00CB55C2">
    <w:pPr>
      <w:pStyle w:val="Header"/>
      <w:rPr>
        <w:ins w:id="6409" w:author="Secretariat" w:date="2024-01-31T17:17:00Z"/>
      </w:rPr>
    </w:pPr>
    <w:ins w:id="6410" w:author="Secretariat" w:date="2024-01-31T17:17:00Z">
      <w:r>
        <w:rPr>
          <w:noProof/>
        </w:rPr>
        <w:pict w14:anchorId="27B90F21">
          <v:shape id="_x0000_s1037" type="#_x0000_m1605" style="position:absolute;margin-left:0;margin-top:0;width:50pt;height:50pt;z-index:251658449;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01861ACA">
          <v:shape id="_x0000_s1036" type="#_x0000_m1605" style="position:absolute;margin-left:0;margin-top:0;width:50pt;height:50pt;z-index:251658448;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ins>
  </w:p>
  <w:p w14:paraId="163E86C0" w14:textId="77777777" w:rsidR="00CB3727" w:rsidRDefault="00CB3727">
    <w:pPr>
      <w:rPr>
        <w:ins w:id="6411" w:author="Secretariat" w:date="2024-01-31T17:17:00Z"/>
      </w:rPr>
    </w:pPr>
  </w:p>
  <w:p w14:paraId="77C440FF" w14:textId="77777777" w:rsidR="00CB3727" w:rsidRDefault="00CB55C2">
    <w:pPr>
      <w:pStyle w:val="Header"/>
      <w:rPr>
        <w:ins w:id="6412" w:author="Secretariat" w:date="2024-01-31T17:17:00Z"/>
      </w:rPr>
    </w:pPr>
    <w:ins w:id="6413" w:author="Secretariat" w:date="2024-01-31T17:17:00Z">
      <w:r>
        <w:rPr>
          <w:noProof/>
        </w:rPr>
        <w:pict w14:anchorId="10BE7AE5">
          <v:shape id="_x0000_s1035" type="#_x0000_m1605" style="position:absolute;margin-left:0;margin-top:0;width:50pt;height:50pt;z-index:251658450;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ins>
  </w:p>
  <w:p w14:paraId="3EFE8141" w14:textId="77777777" w:rsidR="00CB3727" w:rsidRDefault="00CB3727">
    <w:pPr>
      <w:rPr>
        <w:ins w:id="6414" w:author="Secretariat" w:date="2024-01-31T17:17:00Z"/>
      </w:rPr>
    </w:pPr>
  </w:p>
  <w:p w14:paraId="44B175F3" w14:textId="77777777" w:rsidR="00CB3727" w:rsidRDefault="00CB55C2">
    <w:pPr>
      <w:pStyle w:val="Header"/>
      <w:rPr>
        <w:ins w:id="6415" w:author="Secretariat" w:date="2024-01-31T17:17:00Z"/>
      </w:rPr>
    </w:pPr>
    <w:ins w:id="6416" w:author="Secretariat" w:date="2024-01-31T17:17:00Z">
      <w:r>
        <w:rPr>
          <w:noProof/>
        </w:rPr>
        <w:pict w14:anchorId="767D6FEB">
          <v:shape id="_x0000_s1034" type="#_x0000_m1605" style="position:absolute;margin-left:0;margin-top:0;width:50pt;height:50pt;z-index:251658451;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ins>
  </w:p>
  <w:p w14:paraId="6706D539" w14:textId="77777777" w:rsidR="00CB3727" w:rsidRDefault="00CB3727">
    <w:pPr>
      <w:rPr>
        <w:ins w:id="6417" w:author="Secretariat" w:date="2024-01-31T17:17:00Z"/>
      </w:rPr>
    </w:pPr>
  </w:p>
  <w:p w14:paraId="0C2EE5C5" w14:textId="77777777" w:rsidR="00CB3727" w:rsidRDefault="00CB55C2">
    <w:pPr>
      <w:pStyle w:val="Header"/>
      <w:rPr>
        <w:ins w:id="6418" w:author="Secretariat" w:date="2024-01-31T17:17:00Z"/>
      </w:rPr>
    </w:pPr>
    <w:ins w:id="6419" w:author="Secretariat" w:date="2024-01-31T17:17:00Z">
      <w:r>
        <w:rPr>
          <w:noProof/>
        </w:rPr>
        <w:pict w14:anchorId="453B6FB6">
          <v:rect id="Rectangle 86" o:spid="_x0000_s1301" style="position:absolute;margin-left:0;margin-top:0;width:50pt;height:50pt;z-index:25165833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sidR="00CB3727">
        <w:rPr>
          <w:noProof/>
          <w:color w:val="2B579A"/>
          <w:shd w:val="clear" w:color="auto" w:fill="E6E6E6"/>
        </w:rPr>
        <w:drawing>
          <wp:anchor distT="0" distB="0" distL="114300" distR="114300" simplePos="0" relativeHeight="251658242" behindDoc="1" locked="0" layoutInCell="0" allowOverlap="1" wp14:anchorId="1439798E" wp14:editId="7BF8E74B">
            <wp:simplePos x="0" y="0"/>
            <wp:positionH relativeFrom="page">
              <wp:align>left</wp:align>
            </wp:positionH>
            <wp:positionV relativeFrom="page">
              <wp:align>top</wp:align>
            </wp:positionV>
            <wp:extent cx="6120765" cy="5655310"/>
            <wp:effectExtent l="0" t="0" r="0" b="2540"/>
            <wp:wrapNone/>
            <wp:docPr id="85" name="Picture 8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r>
        <w:pict w14:anchorId="16CE169E">
          <v:shape id="_x0000_s1033" type="#_x0000_m1605" style="position:absolute;margin-left:0;margin-top:0;width:50pt;height:50pt;z-index:251658452;visibility:hidden;mso-position-horizontal-relative:text;mso-position-vertical-relative:text"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ins>
  </w:p>
  <w:p w14:paraId="7E3165EB" w14:textId="77777777" w:rsidR="00CB3727" w:rsidRDefault="00CB3727">
    <w:pPr>
      <w:rPr>
        <w:ins w:id="6420" w:author="Secretariat" w:date="2024-01-31T17:17:00Z"/>
      </w:rPr>
    </w:pPr>
  </w:p>
  <w:p w14:paraId="481FE0C8" w14:textId="77777777" w:rsidR="00CB3727" w:rsidRDefault="00CB55C2">
    <w:pPr>
      <w:pStyle w:val="Header"/>
      <w:rPr>
        <w:ins w:id="6421" w:author="Secretariat" w:date="2024-01-31T17:17:00Z"/>
      </w:rPr>
    </w:pPr>
    <w:ins w:id="6422" w:author="Secretariat" w:date="2024-01-31T17:17:00Z">
      <w:r>
        <w:rPr>
          <w:noProof/>
        </w:rPr>
        <w:pict w14:anchorId="7B46744D">
          <v:rect id="Rectangle 84" o:spid="_x0000_s1300" style="position:absolute;margin-left:0;margin-top:0;width:50pt;height:50pt;z-index:25165833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sidR="00CB3727">
        <w:rPr>
          <w:noProof/>
          <w:color w:val="2B579A"/>
          <w:shd w:val="clear" w:color="auto" w:fill="E6E6E6"/>
        </w:rPr>
        <w:drawing>
          <wp:anchor distT="0" distB="0" distL="114300" distR="114300" simplePos="0" relativeHeight="251658241" behindDoc="1" locked="0" layoutInCell="0" allowOverlap="1" wp14:anchorId="58E8A40F" wp14:editId="6FEAB77A">
            <wp:simplePos x="0" y="0"/>
            <wp:positionH relativeFrom="page">
              <wp:align>left</wp:align>
            </wp:positionH>
            <wp:positionV relativeFrom="page">
              <wp:align>top</wp:align>
            </wp:positionV>
            <wp:extent cx="6120765" cy="5655310"/>
            <wp:effectExtent l="0" t="0" r="0" b="2540"/>
            <wp:wrapNone/>
            <wp:docPr id="83" name="Picture 8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ins>
  </w:p>
  <w:p w14:paraId="09FF2E9A" w14:textId="77777777" w:rsidR="00CB3727" w:rsidRDefault="00CB3727">
    <w:pPr>
      <w:rPr>
        <w:ins w:id="6423" w:author="Secretariat" w:date="2024-01-31T17:17:00Z"/>
      </w:rPr>
    </w:pPr>
  </w:p>
  <w:p w14:paraId="1DAB8A89" w14:textId="77777777" w:rsidR="00CB3727" w:rsidRDefault="00CB55C2">
    <w:pPr>
      <w:pStyle w:val="Header"/>
      <w:rPr>
        <w:ins w:id="6424" w:author="Secretariat" w:date="2024-01-31T17:17:00Z"/>
      </w:rPr>
    </w:pPr>
    <w:ins w:id="6425" w:author="Secretariat" w:date="2024-01-31T17:17:00Z">
      <w:r>
        <w:rPr>
          <w:noProof/>
        </w:rPr>
        <w:pict w14:anchorId="1A8DAFF8">
          <v:rect id="Rectangle 82" o:spid="_x0000_s1299" style="position:absolute;margin-left:0;margin-top:0;width:50pt;height:50pt;z-index:25165833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sidR="00CB3727">
        <w:rPr>
          <w:noProof/>
          <w:color w:val="2B579A"/>
          <w:shd w:val="clear" w:color="auto" w:fill="E6E6E6"/>
        </w:rPr>
        <w:drawing>
          <wp:anchor distT="0" distB="0" distL="114300" distR="114300" simplePos="0" relativeHeight="251658240" behindDoc="1" locked="0" layoutInCell="0" allowOverlap="1" wp14:anchorId="48A47F41" wp14:editId="69B2C95C">
            <wp:simplePos x="0" y="0"/>
            <wp:positionH relativeFrom="page">
              <wp:align>left</wp:align>
            </wp:positionH>
            <wp:positionV relativeFrom="page">
              <wp:align>top</wp:align>
            </wp:positionV>
            <wp:extent cx="6120765" cy="5655310"/>
            <wp:effectExtent l="0" t="0" r="0" b="2540"/>
            <wp:wrapNone/>
            <wp:docPr id="81" name="Picture 8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ins>
  </w:p>
  <w:p w14:paraId="58EE7346" w14:textId="77777777" w:rsidR="00CB3727" w:rsidRDefault="00CB3727">
    <w:pPr>
      <w:rPr>
        <w:ins w:id="6426" w:author="Secretariat" w:date="2024-01-31T17:17:00Z"/>
      </w:rPr>
    </w:pPr>
  </w:p>
  <w:p w14:paraId="4EC92589" w14:textId="77777777" w:rsidR="00CB3727" w:rsidRDefault="00CB55C2">
    <w:pPr>
      <w:pStyle w:val="Header"/>
      <w:rPr>
        <w:ins w:id="6427" w:author="Secretariat" w:date="2024-01-31T17:17:00Z"/>
      </w:rPr>
    </w:pPr>
    <w:ins w:id="6428" w:author="Secretariat" w:date="2024-01-31T17:17:00Z">
      <w:r>
        <w:rPr>
          <w:noProof/>
        </w:rPr>
        <w:pict w14:anchorId="0AE3CC15">
          <v:rect id="Rectangle 80" o:spid="_x0000_s1298" style="position:absolute;margin-left:0;margin-top:0;width:50pt;height:50pt;z-index:25165833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6018E631">
          <v:rect id="Rectangle 79" o:spid="_x0000_s1297" style="position:absolute;margin-left:0;margin-top:0;width:50pt;height:50pt;z-index:25165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ins>
  </w:p>
  <w:p w14:paraId="15B1E232" w14:textId="77777777" w:rsidR="00CB3727" w:rsidRDefault="00CB3727">
    <w:pPr>
      <w:rPr>
        <w:ins w:id="6429" w:author="Secretariat" w:date="2024-01-31T17:17:00Z"/>
      </w:rPr>
    </w:pPr>
  </w:p>
  <w:p w14:paraId="643F6171" w14:textId="77777777" w:rsidR="00CB3727" w:rsidRDefault="00CB55C2">
    <w:pPr>
      <w:pStyle w:val="Header"/>
      <w:rPr>
        <w:ins w:id="6430" w:author="Secretariat" w:date="2024-01-31T17:17:00Z"/>
      </w:rPr>
    </w:pPr>
    <w:ins w:id="6431" w:author="Secretariat" w:date="2024-01-31T17:17:00Z">
      <w:r>
        <w:rPr>
          <w:noProof/>
        </w:rPr>
        <w:pict w14:anchorId="3643D838">
          <v:rect id="Rectangle 78" o:spid="_x0000_s1296" style="position:absolute;margin-left:0;margin-top:0;width:50pt;height:50pt;z-index:2516583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63CA9DD4">
          <v:rect id="Rectangle 77" o:spid="_x0000_s1295" style="position:absolute;margin-left:0;margin-top:0;width:50pt;height:50pt;z-index:25165833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ins>
  </w:p>
  <w:p w14:paraId="6E8A1E9D" w14:textId="77777777" w:rsidR="00CB3727" w:rsidRDefault="00CB3727">
    <w:pPr>
      <w:rPr>
        <w:ins w:id="6432" w:author="Secretariat" w:date="2024-01-31T17:17:00Z"/>
      </w:rPr>
    </w:pPr>
  </w:p>
  <w:p w14:paraId="43C562D3" w14:textId="77777777" w:rsidR="00CB3727" w:rsidRDefault="00CB55C2">
    <w:pPr>
      <w:pStyle w:val="Header"/>
      <w:rPr>
        <w:ins w:id="6433" w:author="Secretariat" w:date="2024-01-31T17:17:00Z"/>
      </w:rPr>
    </w:pPr>
    <w:ins w:id="6434" w:author="Secretariat" w:date="2024-01-31T17:17:00Z">
      <w:r>
        <w:rPr>
          <w:noProof/>
        </w:rPr>
        <w:pict w14:anchorId="6F15C4C6">
          <v:rect id="Rectangle 76" o:spid="_x0000_s1294" style="position:absolute;margin-left:0;margin-top:0;width:50pt;height:50pt;z-index:2516583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ins>
  </w:p>
  <w:p w14:paraId="066D00D0" w14:textId="77777777" w:rsidR="00CB3727" w:rsidRDefault="00CB3727">
    <w:pPr>
      <w:rPr>
        <w:ins w:id="6435" w:author="Secretariat" w:date="2024-01-31T17:17:00Z"/>
      </w:rPr>
    </w:pPr>
  </w:p>
  <w:p w14:paraId="1EC4DBF8" w14:textId="77777777" w:rsidR="00CB3727" w:rsidRDefault="00CB55C2">
    <w:pPr>
      <w:pStyle w:val="Header"/>
      <w:rPr>
        <w:ins w:id="6436" w:author="Secretariat" w:date="2024-01-31T17:17:00Z"/>
      </w:rPr>
    </w:pPr>
    <w:ins w:id="6437" w:author="Secretariat" w:date="2024-01-31T17:17:00Z">
      <w:r>
        <w:rPr>
          <w:noProof/>
        </w:rPr>
        <w:pict w14:anchorId="312ADC50">
          <v:rect id="Rectangle 75" o:spid="_x0000_s1293" style="position:absolute;margin-left:0;margin-top:0;width:50pt;height:50pt;z-index:2516583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ins>
  </w:p>
  <w:p w14:paraId="0137799C" w14:textId="77777777" w:rsidR="00CB3727" w:rsidRDefault="00CB3727">
    <w:pPr>
      <w:rPr>
        <w:ins w:id="6438" w:author="Secretariat" w:date="2024-01-31T17:17:00Z"/>
      </w:rPr>
    </w:pPr>
  </w:p>
  <w:p w14:paraId="48411835" w14:textId="77777777" w:rsidR="00CB3727" w:rsidRDefault="00CB55C2">
    <w:pPr>
      <w:pStyle w:val="Header"/>
      <w:rPr>
        <w:ins w:id="6439" w:author="Secretariat" w:date="2024-01-31T17:17:00Z"/>
      </w:rPr>
    </w:pPr>
    <w:ins w:id="6440" w:author="Secretariat" w:date="2024-01-31T17:17:00Z">
      <w:r>
        <w:rPr>
          <w:noProof/>
        </w:rPr>
        <w:pict w14:anchorId="5452B09E">
          <v:rect id="Rectangle 74" o:spid="_x0000_s1292" style="position:absolute;margin-left:0;margin-top:0;width:50pt;height:50pt;z-index:251658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034E8926">
          <v:rect id="Rectangle 73" o:spid="_x0000_s1291" style="position:absolute;margin-left:0;margin-top:0;width:50pt;height:50pt;z-index:25165834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ins>
  </w:p>
  <w:p w14:paraId="044A8E7D" w14:textId="77777777" w:rsidR="00CB3727" w:rsidRDefault="00CB3727">
    <w:pPr>
      <w:rPr>
        <w:ins w:id="6441" w:author="Secretariat" w:date="2024-01-31T17:17:00Z"/>
      </w:rPr>
    </w:pPr>
  </w:p>
  <w:p w14:paraId="3B48F933" w14:textId="77777777" w:rsidR="00CB3727" w:rsidRDefault="00CB55C2">
    <w:pPr>
      <w:pStyle w:val="Header"/>
      <w:rPr>
        <w:ins w:id="6442" w:author="Secretariat" w:date="2024-01-31T17:17:00Z"/>
      </w:rPr>
    </w:pPr>
    <w:ins w:id="6443" w:author="Secretariat" w:date="2024-01-31T17:17:00Z">
      <w:r>
        <w:rPr>
          <w:noProof/>
        </w:rPr>
        <w:pict w14:anchorId="76F031EC">
          <v:rect id="Rectangle 72" o:spid="_x0000_s1290" style="position:absolute;margin-left:0;margin-top:0;width:50pt;height:50pt;z-index:25165834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77B810A3">
          <v:rect id="Rectangle 71" o:spid="_x0000_s1289" style="position:absolute;margin-left:0;margin-top:0;width:50pt;height:50pt;z-index:25165833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ins>
  </w:p>
  <w:p w14:paraId="798CDE4F" w14:textId="77777777" w:rsidR="00CB3727" w:rsidRDefault="00CB3727">
    <w:pPr>
      <w:rPr>
        <w:ins w:id="6444" w:author="Secretariat" w:date="2024-01-31T17:17:00Z"/>
      </w:rPr>
    </w:pPr>
  </w:p>
  <w:p w14:paraId="2C39732A" w14:textId="77777777" w:rsidR="00CB3727" w:rsidRDefault="00CB55C2">
    <w:pPr>
      <w:pStyle w:val="Header"/>
      <w:rPr>
        <w:ins w:id="6445" w:author="Secretariat" w:date="2024-01-31T17:17:00Z"/>
      </w:rPr>
    </w:pPr>
    <w:ins w:id="6446" w:author="Secretariat" w:date="2024-01-31T17:17:00Z">
      <w:r>
        <w:rPr>
          <w:noProof/>
        </w:rPr>
        <w:pict w14:anchorId="6B632F54">
          <v:rect id="Rectangle 70" o:spid="_x0000_s1288" style="position:absolute;margin-left:0;margin-top:0;width:50pt;height:50pt;z-index:25165834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ins>
  </w:p>
  <w:p w14:paraId="3303CC7A" w14:textId="77777777" w:rsidR="00CB3727" w:rsidRDefault="00CB3727">
    <w:pPr>
      <w:rPr>
        <w:ins w:id="6447" w:author="Secretariat" w:date="2024-01-31T17:17:00Z"/>
      </w:rPr>
    </w:pPr>
  </w:p>
  <w:p w14:paraId="33C84355" w14:textId="77777777" w:rsidR="00CB3727" w:rsidRDefault="00CB55C2">
    <w:pPr>
      <w:pStyle w:val="Header"/>
    </w:pPr>
    <w:ins w:id="6448" w:author="Secretariat" w:date="2024-01-31T17:17:00Z">
      <w:r>
        <w:rPr>
          <w:noProof/>
        </w:rPr>
        <w:pict w14:anchorId="571B9BEE">
          <v:rect id="Rectangle 69" o:spid="_x0000_s1287" style="position:absolute;margin-left:0;margin-top:0;width:50pt;height:50pt;z-index:2516583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ins>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CE27" w14:textId="041AC9BB" w:rsidR="00CB3727" w:rsidRPr="0056417E" w:rsidRDefault="00CB55C2">
    <w:pPr>
      <w:pStyle w:val="Header"/>
      <w:spacing w:after="480"/>
      <w:jc w:val="center"/>
      <w:rPr>
        <w:lang w:val="sv-SE"/>
      </w:rPr>
      <w:pPrChange w:id="6459" w:author="Secretariat" w:date="2024-01-31T17:17:00Z">
        <w:pPr>
          <w:pStyle w:val="Header"/>
        </w:pPr>
      </w:pPrChange>
    </w:pPr>
    <w:del w:id="6460" w:author="Secretariat" w:date="2024-02-01T15:23:00Z">
      <w:r>
        <w:rPr>
          <w:noProof/>
        </w:rPr>
        <w:pict w14:anchorId="163C316C">
          <v:rect id="_x0000_s1531" style="position:absolute;left:0;text-align:left;margin-left:0;margin-top:0;width:50pt;height:50pt;z-index:25165860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1E40B51B">
          <v:rect id="_x0000_s1532" style="position:absolute;left:0;text-align:left;margin-left:0;margin-top:0;width:50pt;height:50pt;z-index:25165860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3370A17B">
          <v:rect id="_x0000_s1529" style="position:absolute;left:0;text-align:left;margin-left:0;margin-top:0;width:50pt;height:50pt;z-index:251658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02EFA8E7">
          <v:rect id="_x0000_s1530" style="position:absolute;left:0;text-align:left;margin-left:0;margin-top:0;width:50pt;height:50pt;z-index:25165860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3F2F68C1">
          <v:rect id="_x0000_s1527" style="position:absolute;left:0;text-align:left;margin-left:0;margin-top:0;width:50pt;height:50pt;z-index:25165859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18D28EDB">
          <v:rect id="_x0000_s1528" style="position:absolute;left:0;text-align:left;margin-left:0;margin-top:0;width:50pt;height:50pt;z-index:25165859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60BF30C3">
          <v:rect id="_x0000_s1525" style="position:absolute;left:0;text-align:left;margin-left:0;margin-top:0;width:50pt;height:50pt;z-index:2516585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21BE9470">
          <v:rect id="_x0000_s1526" style="position:absolute;left:0;text-align:left;margin-left:0;margin-top:0;width:50pt;height:50pt;z-index:25165859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2751603C">
          <v:rect id="_x0000_s1523" style="position:absolute;left:0;text-align:left;margin-left:0;margin-top:0;width:50pt;height:50pt;z-index:25165859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77E5A593">
          <v:rect id="_x0000_s1524" style="position:absolute;left:0;text-align:left;margin-left:0;margin-top:0;width:50pt;height:50pt;z-index:25165859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del>
    <w:ins w:id="6461" w:author="Secretariat" w:date="2024-02-01T15:23:00Z">
      <w:r>
        <w:rPr>
          <w:noProof/>
        </w:rPr>
        <w:pict w14:anchorId="400DF90E">
          <v:rect id="_x0000_s1521" style="position:absolute;left:0;text-align:left;margin-left:0;margin-top:0;width:50pt;height:50pt;z-index:2516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73186347">
          <v:rect id="_x0000_s1522" style="position:absolute;left:0;text-align:left;margin-left:0;margin-top:0;width:50pt;height:50pt;z-index:25165859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09A588CB">
          <v:rect id="_x0000_s1519" style="position:absolute;left:0;text-align:left;margin-left:0;margin-top:0;width:50pt;height:50pt;z-index:25165859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2E7D79BC">
          <v:rect id="_x0000_s1520" style="position:absolute;left:0;text-align:left;margin-left:0;margin-top:0;width:50pt;height:50pt;z-index:25165859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1EB3FEA9">
          <v:rect id="_x0000_s1517" style="position:absolute;left:0;text-align:left;margin-left:0;margin-top:0;width:50pt;height:50pt;z-index:2516585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7A3D594E">
          <v:rect id="_x0000_s1518" style="position:absolute;left:0;text-align:left;margin-left:0;margin-top:0;width:50pt;height:50pt;z-index:25165858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1E980338">
          <v:rect id="_x0000_s1515" style="position:absolute;left:0;text-align:left;margin-left:0;margin-top:0;width:50pt;height:50pt;z-index:25165858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48C034D0">
          <v:rect id="_x0000_s1516" style="position:absolute;left:0;text-align:left;margin-left:0;margin-top:0;width:50pt;height:50pt;z-index:25165858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10B6F59E">
          <v:rect id="_x0000_s1513" style="position:absolute;left:0;text-align:left;margin-left:0;margin-top:0;width:50pt;height:50pt;z-index:251658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55F97102">
          <v:rect id="_x0000_s1514" style="position:absolute;left:0;text-align:left;margin-left:0;margin-top:0;width:50pt;height:50pt;z-index:25165858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ins>
    <w:r w:rsidR="0056417E" w:rsidRPr="00150BF4">
      <w:rPr>
        <w:lang w:val="sv-SE"/>
        <w:rPrChange w:id="6462" w:author="Diana Mazo" w:date="2024-02-14T15:13:00Z">
          <w:rPr>
            <w:lang w:val="en-US"/>
          </w:rPr>
        </w:rPrChange>
      </w:rPr>
      <w:t>INFCOM-3/Doc</w:t>
    </w:r>
    <w:r w:rsidR="004B31B6">
      <w:rPr>
        <w:lang w:val="en-CH"/>
      </w:rPr>
      <w:t>. </w:t>
    </w:r>
    <w:r w:rsidR="0056417E" w:rsidRPr="00150BF4">
      <w:rPr>
        <w:lang w:val="sv-SE"/>
        <w:rPrChange w:id="6463" w:author="Diana Mazo" w:date="2024-02-14T15:13:00Z">
          <w:rPr>
            <w:lang w:val="en-US"/>
          </w:rPr>
        </w:rPrChange>
      </w:rPr>
      <w:t>8.1(2), ANNEX</w:t>
    </w:r>
    <w:r w:rsidR="008C7CA4">
      <w:rPr>
        <w:lang w:val="sv-SE"/>
      </w:rPr>
      <w:t xml:space="preserve"> 1</w:t>
    </w:r>
    <w:r w:rsidR="0056417E" w:rsidRPr="00150BF4">
      <w:rPr>
        <w:lang w:val="sv-SE"/>
        <w:rPrChange w:id="6464" w:author="Diana Mazo" w:date="2024-02-14T15:13:00Z">
          <w:rPr>
            <w:lang w:val="en-US"/>
          </w:rPr>
        </w:rPrChange>
      </w:rPr>
      <w:t xml:space="preserve">, </w:t>
    </w:r>
    <w:r w:rsidR="0056417E" w:rsidRPr="00150BF4">
      <w:rPr>
        <w:lang w:val="sv-SE"/>
      </w:rPr>
      <w:t xml:space="preserve">DRAFT </w:t>
    </w:r>
    <w:r w:rsidR="0056417E" w:rsidRPr="00150BF4">
      <w:rPr>
        <w:lang w:val="sv-SE"/>
        <w:rPrChange w:id="6465" w:author="Diana Mazo" w:date="2024-02-14T15:13:00Z">
          <w:rPr>
            <w:lang w:val="en-US"/>
          </w:rPr>
        </w:rPrChange>
      </w:rPr>
      <w:t xml:space="preserve">1, p </w:t>
    </w:r>
    <w:r w:rsidR="0056417E" w:rsidRPr="00797171">
      <w:rPr>
        <w:lang w:val="en-US"/>
      </w:rPr>
      <w:fldChar w:fldCharType="begin"/>
    </w:r>
    <w:r w:rsidR="0056417E" w:rsidRPr="00150BF4">
      <w:rPr>
        <w:lang w:val="sv-SE"/>
        <w:rPrChange w:id="6466" w:author="Diana Mazo" w:date="2024-02-14T15:13:00Z">
          <w:rPr>
            <w:lang w:val="en-US"/>
          </w:rPr>
        </w:rPrChange>
      </w:rPr>
      <w:instrText xml:space="preserve"> PAGE   \* MERGEFORMAT </w:instrText>
    </w:r>
    <w:r w:rsidR="0056417E" w:rsidRPr="00797171">
      <w:rPr>
        <w:lang w:val="en-US"/>
      </w:rPr>
      <w:fldChar w:fldCharType="separate"/>
    </w:r>
    <w:r w:rsidR="0056417E" w:rsidRPr="0056417E">
      <w:rPr>
        <w:lang w:val="en-US"/>
      </w:rPr>
      <w:t>3</w:t>
    </w:r>
    <w:r w:rsidR="0056417E" w:rsidRPr="00797171">
      <w:rPr>
        <w:noProof/>
        <w:lang w:val="en-US"/>
      </w:rPr>
      <w:fldChar w:fldCharType="end"/>
    </w:r>
    <w:r>
      <w:pict w14:anchorId="5D714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11" type="#_x0000_t75" style="position:absolute;left:0;text-align:left;margin-left:0;margin-top:0;width:50pt;height:50pt;z-index:251658582;visibility:hidden;mso-position-horizontal-relative:text;mso-position-vertical-relative:text">
          <v:path gradientshapeok="f"/>
          <o:lock v:ext="edit" selection="t"/>
        </v:shape>
      </w:pict>
    </w:r>
    <w:r>
      <w:pict w14:anchorId="5D9453A9">
        <v:shape id="_x0000_s1512" type="#_x0000_t75" style="position:absolute;left:0;text-align:left;margin-left:0;margin-top:0;width:50pt;height:50pt;z-index:251658583;visibility:hidden;mso-position-horizontal-relative:text;mso-position-vertical-relative:text">
          <v:path gradientshapeok="f"/>
          <o:lock v:ext="edit" selection="t"/>
        </v:shape>
      </w:pict>
    </w:r>
    <w:r>
      <w:pict w14:anchorId="1E5A6DF0">
        <v:shape id="_x0000_s1507" type="#_x0000_t75" style="position:absolute;left:0;text-align:left;margin-left:0;margin-top:0;width:50pt;height:50pt;z-index:251658578;visibility:hidden;mso-position-horizontal-relative:text;mso-position-vertical-relative:text">
          <v:path gradientshapeok="f"/>
          <o:lock v:ext="edit" selection="t"/>
        </v:shape>
      </w:pict>
    </w:r>
    <w:r>
      <w:pict w14:anchorId="0E38471D">
        <v:shape id="_x0000_s1508" type="#_x0000_t75" style="position:absolute;left:0;text-align:left;margin-left:0;margin-top:0;width:50pt;height:50pt;z-index:251658579;visibility:hidden;mso-position-horizontal-relative:text;mso-position-vertical-relative:text">
          <v:path gradientshapeok="f"/>
          <o:lock v:ext="edit" selection="t"/>
        </v:shape>
      </w:pict>
    </w:r>
    <w:r>
      <w:pict w14:anchorId="200CDC7C">
        <v:shape id="_x0000_s1509" type="#_x0000_t75" style="position:absolute;left:0;text-align:left;margin-left:0;margin-top:0;width:50pt;height:50pt;z-index:251658580;visibility:hidden;mso-position-horizontal-relative:text;mso-position-vertical-relative:text">
          <v:path gradientshapeok="f"/>
          <o:lock v:ext="edit" selection="t"/>
        </v:shape>
      </w:pict>
    </w:r>
    <w:r>
      <w:pict w14:anchorId="28733653">
        <v:shape id="_x0000_s1510" type="#_x0000_t75" style="position:absolute;left:0;text-align:left;margin-left:0;margin-top:0;width:50pt;height:50pt;z-index:251658581;visibility:hidden;mso-position-horizontal-relative:text;mso-position-vertical-relative:text">
          <v:path gradientshapeok="f"/>
          <o:lock v:ext="edit" selection="t"/>
        </v:shape>
      </w:pict>
    </w:r>
    <w:ins w:id="6467" w:author="Secretariat" w:date="2024-01-31T17:17:00Z">
      <w:r>
        <w:rPr>
          <w:noProof/>
        </w:rPr>
        <w:pict w14:anchorId="5939E163">
          <v:rect id="Rectangle 25" o:spid="_x0000_s1286" style="position:absolute;left:0;text-align:left;margin-left:0;margin-top:0;width:50pt;height:50pt;z-index:25165834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1C886A55">
          <v:rect id="Rectangle 26" o:spid="_x0000_s1285" style="position:absolute;left:0;text-align:left;margin-left:0;margin-top:0;width:50pt;height:50pt;z-index:25165834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386410C7">
          <v:rect id="Rectangle 27" o:spid="_x0000_s1284" style="position:absolute;left:0;text-align:left;margin-left:0;margin-top:0;width:50pt;height:50pt;z-index:25165835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71E46A39">
          <v:rect id="Rectangle 28" o:spid="_x0000_s1283" style="position:absolute;left:0;text-align:left;margin-left:0;margin-top:0;width:50pt;height:50pt;z-index:25165835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62CBF4EE">
          <v:rect id="Rectangle 29" o:spid="_x0000_s1282" style="position:absolute;left:0;text-align:left;margin-left:0;margin-top:0;width:50pt;height:50pt;z-index:25165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458041C7">
          <v:rect id="Rectangle 30" o:spid="_x0000_s1281" style="position:absolute;left:0;text-align:left;margin-left:0;margin-top:0;width:50pt;height:50pt;z-index:25165835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selection="t"/>
          </v:rect>
        </w:pict>
      </w:r>
      <w:r>
        <w:rPr>
          <w:noProof/>
        </w:rPr>
        <w:pict w14:anchorId="646837AC">
          <v:shape id="_x0000_s1032" type="#_x0000_t75" style="position:absolute;left:0;text-align:left;margin-left:0;margin-top:0;width:50pt;height:50pt;z-index:251658454;visibility:hidden;mso-wrap-edited:f;mso-position-horizontal-relative:text;mso-position-vertical-relative:text">
            <v:path gradientshapeok="f"/>
            <o:lock v:ext="edit" selection="t"/>
          </v:shape>
        </w:pict>
      </w:r>
      <w:r>
        <w:pict w14:anchorId="0D2CAD29">
          <v:shape id="_x0000_s1031" type="#_x0000_t75" style="position:absolute;left:0;text-align:left;margin-left:0;margin-top:0;width:50pt;height:50pt;z-index:251658453;visibility:hidden;mso-wrap-edited:f;mso-position-horizontal-relative:text;mso-position-vertical-relative:text">
            <v:path gradientshapeok="f"/>
            <o:lock v:ext="edit" selection="t"/>
          </v:shape>
        </w:pict>
      </w:r>
      <w:r>
        <w:pict w14:anchorId="05FBB20C">
          <v:shape id="_x0000_s1030" type="#_x0000_t75" style="position:absolute;left:0;text-align:left;margin-left:0;margin-top:0;width:50pt;height:50pt;z-index:251658441;visibility:hidden;mso-wrap-edited:f;mso-position-horizontal-relative:text;mso-position-vertical-relative:text">
            <v:path gradientshapeok="f"/>
            <o:lock v:ext="edit" selection="t"/>
          </v:shape>
        </w:pict>
      </w:r>
      <w:r>
        <w:pict w14:anchorId="23EA3A06">
          <v:shape id="_x0000_s1029" type="#_x0000_t75" style="position:absolute;left:0;text-align:left;margin-left:0;margin-top:0;width:50pt;height:50pt;z-index:251658442;visibility:hidden;mso-wrap-edited:f;mso-position-horizontal-relative:text;mso-position-vertical-relative:text">
            <v:path gradientshapeok="f"/>
            <o:lock v:ext="edit" selection="t"/>
          </v:shape>
        </w:pict>
      </w:r>
      <w:r>
        <w:pict w14:anchorId="6BC0AC7A">
          <v:shape id="_x0000_s1028" type="#_x0000_t75" style="position:absolute;left:0;text-align:left;margin-left:0;margin-top:0;width:50pt;height:50pt;z-index:251658435;visibility:hidden;mso-wrap-edited:f;mso-position-horizontal-relative:text;mso-position-vertical-relative:text">
            <v:path gradientshapeok="f"/>
            <o:lock v:ext="edit" selection="t"/>
          </v:shape>
        </w:pict>
      </w:r>
      <w:r>
        <w:pict w14:anchorId="59A5BC47">
          <v:shape id="_x0000_s1027" type="#_x0000_t75" style="position:absolute;left:0;text-align:left;margin-left:0;margin-top:0;width:50pt;height:50pt;z-index:251658436;visibility:hidden;mso-wrap-edited:f;mso-position-horizontal-relative:text;mso-position-vertical-relative:text">
            <v:path gradientshapeok="f"/>
            <o:lock v:ext="edit" selection="t"/>
          </v:shape>
        </w:pict>
      </w:r>
      <w:r>
        <w:pict w14:anchorId="4634E8A7">
          <v:shape id="_x0000_s1026" type="#_x0000_t75" style="position:absolute;left:0;text-align:left;margin-left:0;margin-top:0;width:50pt;height:50pt;z-index:251658426;visibility:hidden;mso-wrap-edited:f;mso-position-horizontal-relative:text;mso-position-vertical-relative:text">
            <v:path gradientshapeok="f"/>
            <o:lock v:ext="edit" selection="t"/>
          </v:shape>
        </w:pict>
      </w:r>
      <w:r>
        <w:pict w14:anchorId="76CE27FB">
          <v:shape id="_x0000_s1025" type="#_x0000_t75" style="position:absolute;left:0;text-align:left;margin-left:0;margin-top:0;width:50pt;height:50pt;z-index:251658430;visibility:hidden;mso-wrap-edited:f;mso-position-horizontal-relative:text;mso-position-vertical-relative:text">
            <v:path gradientshapeok="f"/>
            <o:lock v:ext="edit" selection="t"/>
          </v:shape>
        </w:pict>
      </w:r>
    </w:ins>
    <w:r>
      <w:pict w14:anchorId="5DE0B5CD">
        <v:shape id="_x0000_s1361" type="#_x0000_t75" style="position:absolute;left:0;text-align:left;margin-left:0;margin-top:0;width:50pt;height:50pt;z-index:251658331;visibility:hidden;mso-position-horizontal-relative:text;mso-position-vertical-relative:text">
          <v:path gradientshapeok="f"/>
          <o:lock v:ext="edit" selection="t"/>
        </v:shape>
      </w:pict>
    </w:r>
    <w:r>
      <w:pict w14:anchorId="10AB6FCA">
        <v:shape id="_x0000_s1360" type="#_x0000_t75" style="position:absolute;left:0;text-align:left;margin-left:0;margin-top:0;width:50pt;height:50pt;z-index:251658332;visibility:hidden;mso-position-horizontal-relative:text;mso-position-vertical-relative:text">
          <v:path gradientshapeok="f"/>
          <o:lock v:ext="edit" selection="t"/>
        </v:shape>
      </w:pict>
    </w:r>
    <w:r>
      <w:pict w14:anchorId="1BEC4498">
        <v:shape id="_x0000_s1416" type="#_x0000_t75" style="position:absolute;left:0;text-align:left;margin-left:0;margin-top:0;width:50pt;height:50pt;z-index:251658319;visibility:hidden;mso-position-horizontal-relative:text;mso-position-vertical-relative:text">
          <v:path gradientshapeok="f"/>
          <o:lock v:ext="edit" selection="t"/>
        </v:shape>
      </w:pict>
    </w:r>
    <w:r>
      <w:pict w14:anchorId="52103523">
        <v:shape id="_x0000_s1415" type="#_x0000_t75" style="position:absolute;left:0;text-align:left;margin-left:0;margin-top:0;width:50pt;height:50pt;z-index:251658320;visibility:hidden;mso-position-horizontal-relative:text;mso-position-vertical-relative:text">
          <v:path gradientshapeok="f"/>
          <o:lock v:ext="edit" selection="t"/>
        </v:shape>
      </w:pict>
    </w:r>
    <w:r>
      <w:pict w14:anchorId="52D36937">
        <v:shape id="_x0000_s1534" type="#_x0000_t75" style="position:absolute;left:0;text-align:left;margin-left:0;margin-top:0;width:50pt;height:50pt;z-index:251658302;visibility:hidden;mso-position-horizontal-relative:text;mso-position-vertical-relative:text">
          <v:path gradientshapeok="f"/>
          <o:lock v:ext="edit" selection="t"/>
        </v:shape>
      </w:pict>
    </w:r>
    <w:r>
      <w:pict w14:anchorId="05522685">
        <v:shape id="_x0000_s1533" type="#_x0000_t75" style="position:absolute;left:0;text-align:left;margin-left:0;margin-top:0;width:50pt;height:50pt;z-index:251658303;visibility:hidden;mso-position-horizontal-relative:text;mso-position-vertical-relative:text">
          <v:path gradientshapeok="f"/>
          <o:lock v:ext="edit" selection="t"/>
        </v:shape>
      </w:pict>
    </w:r>
  </w:p>
</w:hdr>
</file>

<file path=word/intelligence.xml><?xml version="1.0" encoding="utf-8"?>
<int:Intelligence xmlns:int="http://schemas.microsoft.com/office/intelligence/2019/intelligence">
  <int:IntelligenceSettings/>
  <int:Manifest>
    <int:WordHash hashCode="BC3EUS+j05HFFw" id="62caZyIe"/>
    <int:WordHash hashCode="FfKZY/GXQrxHZD" id="Es5buFZB"/>
    <int:WordHash hashCode="JbR46hw4MRBgVR" id="9HZKTJ5A"/>
    <int:WordHash hashCode="6KGv2bhF07plGL" id="FRDY2gk6"/>
    <int:WordHash hashCode="Goj+z5WtTSo2S/" id="ArRgIFVA"/>
    <int:WordHash hashCode="4T9EBpkoo7mFW2" id="XEZz3ito"/>
    <int:WordHash hashCode="gcGzYPMGF8Q5im" id="x2LpdN5Q"/>
    <int:WordHash hashCode="2mRtE+T88Latd9" id="8S9Yv1sM"/>
    <int:WordHash hashCode="ioXAbE66irpzOk" id="qZ2e7LlI"/>
    <int:WordHash hashCode="f4i7aOFNOG2Jrz" id="ELeBnXob"/>
    <int:WordHash hashCode="tKgTu0HkUXtsfA" id="e1zpoqes"/>
    <int:WordHash hashCode="n5kM44F1lBMgKe" id="rWTc76jQ"/>
    <int:WordHash hashCode="vTvxf+HkWgL87G" id="CKW2w6xm"/>
    <int:WordHash hashCode="pBqcLBfCXYjtC0" id="EkcZsQhZ"/>
    <int:WordHash hashCode="8NlaoVmUXIkQlb" id="1rSdBVTv"/>
    <int:WordHash hashCode="JeHmfE6FahrFkQ" id="odTZqsEw"/>
    <int:WordHash hashCode="bFPbfVKXLpuHsk" id="oMgEt7pN"/>
    <int:WordHash hashCode="7NhvUYuhQ+fw4+" id="th7lylh6"/>
    <int:WordHash hashCode="n1cZ0jGUrRD+s/" id="bvhUxfON"/>
  </int:Manifest>
  <int:Observations>
    <int:Content id="62caZyIe">
      <int:Rejection type="LegacyProofing"/>
    </int:Content>
    <int:Content id="Es5buFZB">
      <int:Rejection type="LegacyProofing"/>
    </int:Content>
    <int:Content id="9HZKTJ5A">
      <int:Rejection type="LegacyProofing"/>
    </int:Content>
    <int:Content id="FRDY2gk6">
      <int:Rejection type="LegacyProofing"/>
    </int:Content>
    <int:Content id="ArRgIFVA">
      <int:Rejection type="LegacyProofing"/>
    </int:Content>
    <int:Content id="XEZz3ito">
      <int:Rejection type="LegacyProofing"/>
    </int:Content>
    <int:Content id="x2LpdN5Q">
      <int:Rejection type="LegacyProofing"/>
    </int:Content>
    <int:Content id="8S9Yv1sM">
      <int:Rejection type="LegacyProofing"/>
    </int:Content>
    <int:Content id="qZ2e7LlI">
      <int:Rejection type="LegacyProofing"/>
    </int:Content>
    <int:Content id="ELeBnXob">
      <int:Rejection type="LegacyProofing"/>
    </int:Content>
    <int:Content id="e1zpoqes">
      <int:Rejection type="LegacyProofing"/>
    </int:Content>
    <int:Content id="rWTc76jQ">
      <int:Rejection type="LegacyProofing"/>
    </int:Content>
    <int:Content id="CKW2w6xm">
      <int:Rejection type="LegacyProofing"/>
    </int:Content>
    <int:Content id="EkcZsQhZ">
      <int:Rejection type="LegacyProofing"/>
    </int:Content>
    <int:Content id="1rSdBVTv">
      <int:Rejection type="LegacyProofing"/>
    </int:Content>
    <int:Content id="odTZqsEw">
      <int:Rejection type="LegacyProofing"/>
    </int:Content>
    <int:Content id="oMgEt7pN">
      <int:Rejection type="LegacyProofing"/>
    </int:Content>
    <int:Content id="th7lylh6">
      <int:Rejection type="LegacyProofing"/>
    </int:Content>
    <int:Content id="bvhUxfO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D4A8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2898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7E7B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5AA4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04DB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22A6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BEB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8834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C4A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A816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61125"/>
    <w:multiLevelType w:val="hybridMultilevel"/>
    <w:tmpl w:val="D03C4AE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07126E44"/>
    <w:multiLevelType w:val="hybridMultilevel"/>
    <w:tmpl w:val="8F2AACBE"/>
    <w:lvl w:ilvl="0" w:tplc="5FF6D8E0">
      <w:start w:val="9"/>
      <w:numFmt w:val="bullet"/>
      <w:lvlText w:val="•"/>
      <w:lvlJc w:val="left"/>
      <w:pPr>
        <w:ind w:left="720" w:hanging="360"/>
      </w:pPr>
      <w:rPr>
        <w:rFonts w:ascii="Verdana" w:eastAsiaTheme="minorHAnsi" w:hAnsi="Verdana" w:cstheme="majorBidi"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7CB1F0B"/>
    <w:multiLevelType w:val="multilevel"/>
    <w:tmpl w:val="44586AE8"/>
    <w:lvl w:ilvl="0">
      <w:start w:val="10"/>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7FB67BA"/>
    <w:multiLevelType w:val="hybridMultilevel"/>
    <w:tmpl w:val="423EA5C8"/>
    <w:lvl w:ilvl="0" w:tplc="A598238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09A120D3"/>
    <w:multiLevelType w:val="hybridMultilevel"/>
    <w:tmpl w:val="7D187E46"/>
    <w:lvl w:ilvl="0" w:tplc="BF387B98">
      <w:start w:val="1"/>
      <w:numFmt w:val="lowerLetter"/>
      <w:lvlText w:val="(%1)"/>
      <w:lvlJc w:val="left"/>
      <w:pPr>
        <w:ind w:left="720" w:hanging="360"/>
      </w:pPr>
      <w:rPr>
        <w:rFonts w:hint="default"/>
        <w:color w:val="008000"/>
        <w:u w:val="dash"/>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15" w15:restartNumberingAfterBreak="0">
    <w:nsid w:val="0DE5B385"/>
    <w:multiLevelType w:val="hybridMultilevel"/>
    <w:tmpl w:val="7BCCBADA"/>
    <w:lvl w:ilvl="0" w:tplc="C6F06CE6">
      <w:start w:val="1"/>
      <w:numFmt w:val="decimal"/>
      <w:lvlText w:val="%1."/>
      <w:lvlJc w:val="left"/>
      <w:pPr>
        <w:ind w:left="720" w:hanging="360"/>
      </w:pPr>
    </w:lvl>
    <w:lvl w:ilvl="1" w:tplc="2E668730">
      <w:start w:val="1"/>
      <w:numFmt w:val="lowerLetter"/>
      <w:lvlText w:val="%2."/>
      <w:lvlJc w:val="left"/>
      <w:pPr>
        <w:ind w:left="1440" w:hanging="360"/>
      </w:pPr>
    </w:lvl>
    <w:lvl w:ilvl="2" w:tplc="C7AA5A86">
      <w:start w:val="1"/>
      <w:numFmt w:val="lowerRoman"/>
      <w:lvlText w:val="%3."/>
      <w:lvlJc w:val="right"/>
      <w:pPr>
        <w:ind w:left="2160" w:hanging="180"/>
      </w:pPr>
    </w:lvl>
    <w:lvl w:ilvl="3" w:tplc="544C70AC">
      <w:start w:val="1"/>
      <w:numFmt w:val="decimal"/>
      <w:lvlText w:val="%4."/>
      <w:lvlJc w:val="left"/>
      <w:pPr>
        <w:ind w:left="2880" w:hanging="360"/>
      </w:pPr>
    </w:lvl>
    <w:lvl w:ilvl="4" w:tplc="FAFC3F1A">
      <w:start w:val="1"/>
      <w:numFmt w:val="lowerLetter"/>
      <w:lvlText w:val="%5."/>
      <w:lvlJc w:val="left"/>
      <w:pPr>
        <w:ind w:left="3600" w:hanging="360"/>
      </w:pPr>
    </w:lvl>
    <w:lvl w:ilvl="5" w:tplc="13DAD1E4">
      <w:start w:val="1"/>
      <w:numFmt w:val="lowerRoman"/>
      <w:lvlText w:val="%6."/>
      <w:lvlJc w:val="right"/>
      <w:pPr>
        <w:ind w:left="4320" w:hanging="180"/>
      </w:pPr>
    </w:lvl>
    <w:lvl w:ilvl="6" w:tplc="8FBA7AA0">
      <w:start w:val="1"/>
      <w:numFmt w:val="decimal"/>
      <w:lvlText w:val="%7."/>
      <w:lvlJc w:val="left"/>
      <w:pPr>
        <w:ind w:left="5040" w:hanging="360"/>
      </w:pPr>
    </w:lvl>
    <w:lvl w:ilvl="7" w:tplc="B9360002">
      <w:start w:val="1"/>
      <w:numFmt w:val="lowerLetter"/>
      <w:lvlText w:val="%8."/>
      <w:lvlJc w:val="left"/>
      <w:pPr>
        <w:ind w:left="5760" w:hanging="360"/>
      </w:pPr>
    </w:lvl>
    <w:lvl w:ilvl="8" w:tplc="CEB8118A">
      <w:start w:val="1"/>
      <w:numFmt w:val="lowerRoman"/>
      <w:lvlText w:val="%9."/>
      <w:lvlJc w:val="right"/>
      <w:pPr>
        <w:ind w:left="6480" w:hanging="180"/>
      </w:pPr>
    </w:lvl>
  </w:abstractNum>
  <w:abstractNum w:abstractNumId="16" w15:restartNumberingAfterBreak="0">
    <w:nsid w:val="0F33E249"/>
    <w:multiLevelType w:val="hybridMultilevel"/>
    <w:tmpl w:val="A6A80BD0"/>
    <w:lvl w:ilvl="0" w:tplc="905215F2">
      <w:start w:val="1"/>
      <w:numFmt w:val="bullet"/>
      <w:lvlText w:val="·"/>
      <w:lvlJc w:val="left"/>
      <w:pPr>
        <w:ind w:left="720" w:hanging="360"/>
      </w:pPr>
      <w:rPr>
        <w:rFonts w:ascii="Symbol" w:hAnsi="Symbol" w:hint="default"/>
      </w:rPr>
    </w:lvl>
    <w:lvl w:ilvl="1" w:tplc="21F62052">
      <w:start w:val="1"/>
      <w:numFmt w:val="bullet"/>
      <w:lvlText w:val="o"/>
      <w:lvlJc w:val="left"/>
      <w:pPr>
        <w:ind w:left="1440" w:hanging="360"/>
      </w:pPr>
      <w:rPr>
        <w:rFonts w:ascii="Courier New" w:hAnsi="Courier New" w:hint="default"/>
      </w:rPr>
    </w:lvl>
    <w:lvl w:ilvl="2" w:tplc="30E06C1E">
      <w:start w:val="1"/>
      <w:numFmt w:val="bullet"/>
      <w:lvlText w:val=""/>
      <w:lvlJc w:val="left"/>
      <w:pPr>
        <w:ind w:left="2160" w:hanging="360"/>
      </w:pPr>
      <w:rPr>
        <w:rFonts w:ascii="Wingdings" w:hAnsi="Wingdings" w:hint="default"/>
      </w:rPr>
    </w:lvl>
    <w:lvl w:ilvl="3" w:tplc="501CC270">
      <w:start w:val="1"/>
      <w:numFmt w:val="bullet"/>
      <w:lvlText w:val=""/>
      <w:lvlJc w:val="left"/>
      <w:pPr>
        <w:ind w:left="2880" w:hanging="360"/>
      </w:pPr>
      <w:rPr>
        <w:rFonts w:ascii="Symbol" w:hAnsi="Symbol" w:hint="default"/>
      </w:rPr>
    </w:lvl>
    <w:lvl w:ilvl="4" w:tplc="EFE2388A">
      <w:start w:val="1"/>
      <w:numFmt w:val="bullet"/>
      <w:lvlText w:val="o"/>
      <w:lvlJc w:val="left"/>
      <w:pPr>
        <w:ind w:left="3600" w:hanging="360"/>
      </w:pPr>
      <w:rPr>
        <w:rFonts w:ascii="Courier New" w:hAnsi="Courier New" w:hint="default"/>
      </w:rPr>
    </w:lvl>
    <w:lvl w:ilvl="5" w:tplc="55FAB032">
      <w:start w:val="1"/>
      <w:numFmt w:val="bullet"/>
      <w:lvlText w:val=""/>
      <w:lvlJc w:val="left"/>
      <w:pPr>
        <w:ind w:left="4320" w:hanging="360"/>
      </w:pPr>
      <w:rPr>
        <w:rFonts w:ascii="Wingdings" w:hAnsi="Wingdings" w:hint="default"/>
      </w:rPr>
    </w:lvl>
    <w:lvl w:ilvl="6" w:tplc="EC2A84A0">
      <w:start w:val="1"/>
      <w:numFmt w:val="bullet"/>
      <w:lvlText w:val=""/>
      <w:lvlJc w:val="left"/>
      <w:pPr>
        <w:ind w:left="5040" w:hanging="360"/>
      </w:pPr>
      <w:rPr>
        <w:rFonts w:ascii="Symbol" w:hAnsi="Symbol" w:hint="default"/>
      </w:rPr>
    </w:lvl>
    <w:lvl w:ilvl="7" w:tplc="57FE0B1C">
      <w:start w:val="1"/>
      <w:numFmt w:val="bullet"/>
      <w:lvlText w:val="o"/>
      <w:lvlJc w:val="left"/>
      <w:pPr>
        <w:ind w:left="5760" w:hanging="360"/>
      </w:pPr>
      <w:rPr>
        <w:rFonts w:ascii="Courier New" w:hAnsi="Courier New" w:hint="default"/>
      </w:rPr>
    </w:lvl>
    <w:lvl w:ilvl="8" w:tplc="B2609218">
      <w:start w:val="1"/>
      <w:numFmt w:val="bullet"/>
      <w:lvlText w:val=""/>
      <w:lvlJc w:val="left"/>
      <w:pPr>
        <w:ind w:left="6480" w:hanging="360"/>
      </w:pPr>
      <w:rPr>
        <w:rFonts w:ascii="Wingdings" w:hAnsi="Wingdings" w:hint="default"/>
      </w:rPr>
    </w:lvl>
  </w:abstractNum>
  <w:abstractNum w:abstractNumId="17" w15:restartNumberingAfterBreak="0">
    <w:nsid w:val="108870BF"/>
    <w:multiLevelType w:val="hybridMultilevel"/>
    <w:tmpl w:val="FFFFFFFF"/>
    <w:lvl w:ilvl="0" w:tplc="5BE0F544">
      <w:start w:val="1"/>
      <w:numFmt w:val="decimal"/>
      <w:lvlText w:val="%1."/>
      <w:lvlJc w:val="left"/>
      <w:pPr>
        <w:ind w:left="720" w:hanging="360"/>
      </w:pPr>
    </w:lvl>
    <w:lvl w:ilvl="1" w:tplc="B83A34A2">
      <w:start w:val="1"/>
      <w:numFmt w:val="lowerLetter"/>
      <w:lvlText w:val="%2."/>
      <w:lvlJc w:val="left"/>
      <w:pPr>
        <w:ind w:left="1440" w:hanging="360"/>
      </w:pPr>
    </w:lvl>
    <w:lvl w:ilvl="2" w:tplc="8D1010D4">
      <w:start w:val="1"/>
      <w:numFmt w:val="lowerRoman"/>
      <w:lvlText w:val="%3."/>
      <w:lvlJc w:val="right"/>
      <w:pPr>
        <w:ind w:left="2160" w:hanging="180"/>
      </w:pPr>
    </w:lvl>
    <w:lvl w:ilvl="3" w:tplc="EB5E1CBA">
      <w:start w:val="1"/>
      <w:numFmt w:val="decimal"/>
      <w:lvlText w:val="%4."/>
      <w:lvlJc w:val="left"/>
      <w:pPr>
        <w:ind w:left="2880" w:hanging="360"/>
      </w:pPr>
    </w:lvl>
    <w:lvl w:ilvl="4" w:tplc="906AA2E4">
      <w:start w:val="1"/>
      <w:numFmt w:val="lowerLetter"/>
      <w:lvlText w:val="%5."/>
      <w:lvlJc w:val="left"/>
      <w:pPr>
        <w:ind w:left="3600" w:hanging="360"/>
      </w:pPr>
    </w:lvl>
    <w:lvl w:ilvl="5" w:tplc="AD9CCE5C">
      <w:start w:val="1"/>
      <w:numFmt w:val="lowerRoman"/>
      <w:lvlText w:val="%6."/>
      <w:lvlJc w:val="right"/>
      <w:pPr>
        <w:ind w:left="4320" w:hanging="180"/>
      </w:pPr>
    </w:lvl>
    <w:lvl w:ilvl="6" w:tplc="16B8E550">
      <w:start w:val="1"/>
      <w:numFmt w:val="decimal"/>
      <w:lvlText w:val="%7."/>
      <w:lvlJc w:val="left"/>
      <w:pPr>
        <w:ind w:left="5040" w:hanging="360"/>
      </w:pPr>
    </w:lvl>
    <w:lvl w:ilvl="7" w:tplc="D722EC74">
      <w:start w:val="1"/>
      <w:numFmt w:val="lowerLetter"/>
      <w:lvlText w:val="%8."/>
      <w:lvlJc w:val="left"/>
      <w:pPr>
        <w:ind w:left="5760" w:hanging="360"/>
      </w:pPr>
    </w:lvl>
    <w:lvl w:ilvl="8" w:tplc="D44876D0">
      <w:start w:val="1"/>
      <w:numFmt w:val="lowerRoman"/>
      <w:lvlText w:val="%9."/>
      <w:lvlJc w:val="right"/>
      <w:pPr>
        <w:ind w:left="6480" w:hanging="180"/>
      </w:pPr>
    </w:lvl>
  </w:abstractNum>
  <w:abstractNum w:abstractNumId="18" w15:restartNumberingAfterBreak="0">
    <w:nsid w:val="1543691F"/>
    <w:multiLevelType w:val="hybridMultilevel"/>
    <w:tmpl w:val="329E4322"/>
    <w:lvl w:ilvl="0" w:tplc="E558FC0A">
      <w:start w:val="10"/>
      <w:numFmt w:val="bullet"/>
      <w:lvlText w:val="-"/>
      <w:lvlJc w:val="left"/>
      <w:pPr>
        <w:ind w:left="720" w:hanging="360"/>
      </w:pPr>
      <w:rPr>
        <w:rFonts w:ascii="Verdana" w:eastAsia="Verdana" w:hAnsi="Verdana" w:cs="Verdan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183A0B6C"/>
    <w:multiLevelType w:val="hybridMultilevel"/>
    <w:tmpl w:val="479A4B04"/>
    <w:lvl w:ilvl="0" w:tplc="DA24105E">
      <w:start w:val="1"/>
      <w:numFmt w:val="bullet"/>
      <w:lvlText w:val="–"/>
      <w:lvlJc w:val="left"/>
      <w:pPr>
        <w:ind w:left="720" w:hanging="360"/>
      </w:pPr>
      <w:rPr>
        <w:rFonts w:ascii="Verdana" w:eastAsiaTheme="minorEastAsia"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18A76837"/>
    <w:multiLevelType w:val="hybridMultilevel"/>
    <w:tmpl w:val="1E22626A"/>
    <w:lvl w:ilvl="0" w:tplc="00B4786A">
      <w:start w:val="1"/>
      <w:numFmt w:val="decimal"/>
      <w:lvlText w:val="(%1)"/>
      <w:lvlJc w:val="left"/>
      <w:pPr>
        <w:ind w:left="1091" w:hanging="360"/>
      </w:pPr>
      <w:rPr>
        <w:rFonts w:hint="default"/>
        <w:color w:val="008000"/>
        <w:u w:val="dash"/>
      </w:rPr>
    </w:lvl>
    <w:lvl w:ilvl="1" w:tplc="24000019" w:tentative="1">
      <w:start w:val="1"/>
      <w:numFmt w:val="lowerLetter"/>
      <w:lvlText w:val="%2."/>
      <w:lvlJc w:val="left"/>
      <w:pPr>
        <w:ind w:left="1811" w:hanging="360"/>
      </w:pPr>
    </w:lvl>
    <w:lvl w:ilvl="2" w:tplc="2400001B" w:tentative="1">
      <w:start w:val="1"/>
      <w:numFmt w:val="lowerRoman"/>
      <w:lvlText w:val="%3."/>
      <w:lvlJc w:val="right"/>
      <w:pPr>
        <w:ind w:left="2531" w:hanging="180"/>
      </w:pPr>
    </w:lvl>
    <w:lvl w:ilvl="3" w:tplc="2400000F" w:tentative="1">
      <w:start w:val="1"/>
      <w:numFmt w:val="decimal"/>
      <w:lvlText w:val="%4."/>
      <w:lvlJc w:val="left"/>
      <w:pPr>
        <w:ind w:left="3251" w:hanging="360"/>
      </w:pPr>
    </w:lvl>
    <w:lvl w:ilvl="4" w:tplc="24000019" w:tentative="1">
      <w:start w:val="1"/>
      <w:numFmt w:val="lowerLetter"/>
      <w:lvlText w:val="%5."/>
      <w:lvlJc w:val="left"/>
      <w:pPr>
        <w:ind w:left="3971" w:hanging="360"/>
      </w:pPr>
    </w:lvl>
    <w:lvl w:ilvl="5" w:tplc="2400001B" w:tentative="1">
      <w:start w:val="1"/>
      <w:numFmt w:val="lowerRoman"/>
      <w:lvlText w:val="%6."/>
      <w:lvlJc w:val="right"/>
      <w:pPr>
        <w:ind w:left="4691" w:hanging="180"/>
      </w:pPr>
    </w:lvl>
    <w:lvl w:ilvl="6" w:tplc="2400000F" w:tentative="1">
      <w:start w:val="1"/>
      <w:numFmt w:val="decimal"/>
      <w:lvlText w:val="%7."/>
      <w:lvlJc w:val="left"/>
      <w:pPr>
        <w:ind w:left="5411" w:hanging="360"/>
      </w:pPr>
    </w:lvl>
    <w:lvl w:ilvl="7" w:tplc="24000019" w:tentative="1">
      <w:start w:val="1"/>
      <w:numFmt w:val="lowerLetter"/>
      <w:lvlText w:val="%8."/>
      <w:lvlJc w:val="left"/>
      <w:pPr>
        <w:ind w:left="6131" w:hanging="360"/>
      </w:pPr>
    </w:lvl>
    <w:lvl w:ilvl="8" w:tplc="2400001B" w:tentative="1">
      <w:start w:val="1"/>
      <w:numFmt w:val="lowerRoman"/>
      <w:lvlText w:val="%9."/>
      <w:lvlJc w:val="right"/>
      <w:pPr>
        <w:ind w:left="6851" w:hanging="180"/>
      </w:pPr>
    </w:lvl>
  </w:abstractNum>
  <w:abstractNum w:abstractNumId="21" w15:restartNumberingAfterBreak="0">
    <w:nsid w:val="1D073EE2"/>
    <w:multiLevelType w:val="multilevel"/>
    <w:tmpl w:val="99D4D2AA"/>
    <w:lvl w:ilvl="0">
      <w:start w:val="10"/>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43B11AC"/>
    <w:multiLevelType w:val="hybridMultilevel"/>
    <w:tmpl w:val="0C9E7EFE"/>
    <w:lvl w:ilvl="0" w:tplc="46A23066">
      <w:start w:val="1"/>
      <w:numFmt w:val="decimal"/>
      <w:lvlText w:val="%1)"/>
      <w:lvlJc w:val="left"/>
      <w:pPr>
        <w:ind w:left="825" w:hanging="454"/>
      </w:pPr>
      <w:rPr>
        <w:rFonts w:hint="default"/>
      </w:rPr>
    </w:lvl>
    <w:lvl w:ilvl="1" w:tplc="24000019" w:tentative="1">
      <w:start w:val="1"/>
      <w:numFmt w:val="lowerLetter"/>
      <w:lvlText w:val="%2."/>
      <w:lvlJc w:val="left"/>
      <w:pPr>
        <w:ind w:left="1451" w:hanging="360"/>
      </w:pPr>
    </w:lvl>
    <w:lvl w:ilvl="2" w:tplc="2400001B" w:tentative="1">
      <w:start w:val="1"/>
      <w:numFmt w:val="lowerRoman"/>
      <w:lvlText w:val="%3."/>
      <w:lvlJc w:val="right"/>
      <w:pPr>
        <w:ind w:left="2171" w:hanging="180"/>
      </w:pPr>
    </w:lvl>
    <w:lvl w:ilvl="3" w:tplc="2400000F" w:tentative="1">
      <w:start w:val="1"/>
      <w:numFmt w:val="decimal"/>
      <w:lvlText w:val="%4."/>
      <w:lvlJc w:val="left"/>
      <w:pPr>
        <w:ind w:left="2891" w:hanging="360"/>
      </w:pPr>
    </w:lvl>
    <w:lvl w:ilvl="4" w:tplc="24000019" w:tentative="1">
      <w:start w:val="1"/>
      <w:numFmt w:val="lowerLetter"/>
      <w:lvlText w:val="%5."/>
      <w:lvlJc w:val="left"/>
      <w:pPr>
        <w:ind w:left="3611" w:hanging="360"/>
      </w:pPr>
    </w:lvl>
    <w:lvl w:ilvl="5" w:tplc="2400001B" w:tentative="1">
      <w:start w:val="1"/>
      <w:numFmt w:val="lowerRoman"/>
      <w:lvlText w:val="%6."/>
      <w:lvlJc w:val="right"/>
      <w:pPr>
        <w:ind w:left="4331" w:hanging="180"/>
      </w:pPr>
    </w:lvl>
    <w:lvl w:ilvl="6" w:tplc="2400000F" w:tentative="1">
      <w:start w:val="1"/>
      <w:numFmt w:val="decimal"/>
      <w:lvlText w:val="%7."/>
      <w:lvlJc w:val="left"/>
      <w:pPr>
        <w:ind w:left="5051" w:hanging="360"/>
      </w:pPr>
    </w:lvl>
    <w:lvl w:ilvl="7" w:tplc="24000019" w:tentative="1">
      <w:start w:val="1"/>
      <w:numFmt w:val="lowerLetter"/>
      <w:lvlText w:val="%8."/>
      <w:lvlJc w:val="left"/>
      <w:pPr>
        <w:ind w:left="5771" w:hanging="360"/>
      </w:pPr>
    </w:lvl>
    <w:lvl w:ilvl="8" w:tplc="2400001B" w:tentative="1">
      <w:start w:val="1"/>
      <w:numFmt w:val="lowerRoman"/>
      <w:lvlText w:val="%9."/>
      <w:lvlJc w:val="right"/>
      <w:pPr>
        <w:ind w:left="6491" w:hanging="180"/>
      </w:pPr>
    </w:lvl>
  </w:abstractNum>
  <w:abstractNum w:abstractNumId="23" w15:restartNumberingAfterBreak="0">
    <w:nsid w:val="25101A4F"/>
    <w:multiLevelType w:val="hybridMultilevel"/>
    <w:tmpl w:val="09287DE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268A36FE"/>
    <w:multiLevelType w:val="hybridMultilevel"/>
    <w:tmpl w:val="F52667E2"/>
    <w:lvl w:ilvl="0" w:tplc="AE8A6C72">
      <w:start w:val="1"/>
      <w:numFmt w:val="decimal"/>
      <w:lvlText w:val="%1."/>
      <w:lvlJc w:val="left"/>
      <w:pPr>
        <w:ind w:left="720" w:hanging="360"/>
      </w:pPr>
      <w:rPr>
        <w:rFonts w:ascii="Verdana" w:eastAsia="Arial" w:hAnsi="Verdana" w:cs="Arial"/>
        <w:color w:val="008000"/>
        <w:u w:val="dash"/>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25" w15:restartNumberingAfterBreak="0">
    <w:nsid w:val="29316F34"/>
    <w:multiLevelType w:val="hybridMultilevel"/>
    <w:tmpl w:val="0B88AC74"/>
    <w:lvl w:ilvl="0" w:tplc="DEA29DB0">
      <w:start w:val="1"/>
      <w:numFmt w:val="decimal"/>
      <w:lvlText w:val="%1"/>
      <w:lvlJc w:val="left"/>
      <w:pPr>
        <w:ind w:left="1485" w:hanging="11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6F0FAD"/>
    <w:multiLevelType w:val="hybridMultilevel"/>
    <w:tmpl w:val="020A9B2E"/>
    <w:lvl w:ilvl="0" w:tplc="6204C0C6">
      <w:start w:val="6"/>
      <w:numFmt w:val="bullet"/>
      <w:lvlText w:val="-"/>
      <w:lvlJc w:val="left"/>
      <w:pPr>
        <w:ind w:left="720" w:hanging="360"/>
      </w:pPr>
      <w:rPr>
        <w:rFonts w:ascii="Verdana" w:eastAsiaTheme="minorHAnsi" w:hAnsi="Verdana" w:cstheme="majorBid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27" w15:restartNumberingAfterBreak="0">
    <w:nsid w:val="32007817"/>
    <w:multiLevelType w:val="hybridMultilevel"/>
    <w:tmpl w:val="7E120FAE"/>
    <w:lvl w:ilvl="0" w:tplc="D41A7358">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34641EC7"/>
    <w:multiLevelType w:val="hybridMultilevel"/>
    <w:tmpl w:val="2BC211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357CDCDB"/>
    <w:multiLevelType w:val="hybridMultilevel"/>
    <w:tmpl w:val="94B8E1F6"/>
    <w:lvl w:ilvl="0" w:tplc="1A965F28">
      <w:start w:val="1"/>
      <w:numFmt w:val="bullet"/>
      <w:lvlText w:val="-"/>
      <w:lvlJc w:val="left"/>
      <w:pPr>
        <w:ind w:left="720" w:hanging="360"/>
      </w:pPr>
      <w:rPr>
        <w:rFonts w:ascii="Calibri" w:hAnsi="Calibri" w:hint="default"/>
      </w:rPr>
    </w:lvl>
    <w:lvl w:ilvl="1" w:tplc="030E9FC2">
      <w:start w:val="1"/>
      <w:numFmt w:val="bullet"/>
      <w:lvlText w:val="o"/>
      <w:lvlJc w:val="left"/>
      <w:pPr>
        <w:ind w:left="1440" w:hanging="360"/>
      </w:pPr>
      <w:rPr>
        <w:rFonts w:ascii="Courier New" w:hAnsi="Courier New" w:hint="default"/>
      </w:rPr>
    </w:lvl>
    <w:lvl w:ilvl="2" w:tplc="533A3F64">
      <w:start w:val="1"/>
      <w:numFmt w:val="bullet"/>
      <w:lvlText w:val=""/>
      <w:lvlJc w:val="left"/>
      <w:pPr>
        <w:ind w:left="2160" w:hanging="360"/>
      </w:pPr>
      <w:rPr>
        <w:rFonts w:ascii="Wingdings" w:hAnsi="Wingdings" w:hint="default"/>
      </w:rPr>
    </w:lvl>
    <w:lvl w:ilvl="3" w:tplc="41560180">
      <w:start w:val="1"/>
      <w:numFmt w:val="bullet"/>
      <w:lvlText w:val=""/>
      <w:lvlJc w:val="left"/>
      <w:pPr>
        <w:ind w:left="2880" w:hanging="360"/>
      </w:pPr>
      <w:rPr>
        <w:rFonts w:ascii="Symbol" w:hAnsi="Symbol" w:hint="default"/>
      </w:rPr>
    </w:lvl>
    <w:lvl w:ilvl="4" w:tplc="C79E9080">
      <w:start w:val="1"/>
      <w:numFmt w:val="bullet"/>
      <w:lvlText w:val="o"/>
      <w:lvlJc w:val="left"/>
      <w:pPr>
        <w:ind w:left="3600" w:hanging="360"/>
      </w:pPr>
      <w:rPr>
        <w:rFonts w:ascii="Courier New" w:hAnsi="Courier New" w:hint="default"/>
      </w:rPr>
    </w:lvl>
    <w:lvl w:ilvl="5" w:tplc="1F602858">
      <w:start w:val="1"/>
      <w:numFmt w:val="bullet"/>
      <w:lvlText w:val=""/>
      <w:lvlJc w:val="left"/>
      <w:pPr>
        <w:ind w:left="4320" w:hanging="360"/>
      </w:pPr>
      <w:rPr>
        <w:rFonts w:ascii="Wingdings" w:hAnsi="Wingdings" w:hint="default"/>
      </w:rPr>
    </w:lvl>
    <w:lvl w:ilvl="6" w:tplc="084EDB5A">
      <w:start w:val="1"/>
      <w:numFmt w:val="bullet"/>
      <w:lvlText w:val=""/>
      <w:lvlJc w:val="left"/>
      <w:pPr>
        <w:ind w:left="5040" w:hanging="360"/>
      </w:pPr>
      <w:rPr>
        <w:rFonts w:ascii="Symbol" w:hAnsi="Symbol" w:hint="default"/>
      </w:rPr>
    </w:lvl>
    <w:lvl w:ilvl="7" w:tplc="CC44C9F6">
      <w:start w:val="1"/>
      <w:numFmt w:val="bullet"/>
      <w:lvlText w:val="o"/>
      <w:lvlJc w:val="left"/>
      <w:pPr>
        <w:ind w:left="5760" w:hanging="360"/>
      </w:pPr>
      <w:rPr>
        <w:rFonts w:ascii="Courier New" w:hAnsi="Courier New" w:hint="default"/>
      </w:rPr>
    </w:lvl>
    <w:lvl w:ilvl="8" w:tplc="92F44336">
      <w:start w:val="1"/>
      <w:numFmt w:val="bullet"/>
      <w:lvlText w:val=""/>
      <w:lvlJc w:val="left"/>
      <w:pPr>
        <w:ind w:left="6480" w:hanging="360"/>
      </w:pPr>
      <w:rPr>
        <w:rFonts w:ascii="Wingdings" w:hAnsi="Wingdings" w:hint="default"/>
      </w:rPr>
    </w:lvl>
  </w:abstractNum>
  <w:abstractNum w:abstractNumId="30" w15:restartNumberingAfterBreak="0">
    <w:nsid w:val="37B670E1"/>
    <w:multiLevelType w:val="multilevel"/>
    <w:tmpl w:val="4A54DB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3ABF7487"/>
    <w:multiLevelType w:val="hybridMultilevel"/>
    <w:tmpl w:val="5E684E96"/>
    <w:lvl w:ilvl="0" w:tplc="E558FC0A">
      <w:start w:val="10"/>
      <w:numFmt w:val="bullet"/>
      <w:lvlText w:val="-"/>
      <w:lvlJc w:val="left"/>
      <w:pPr>
        <w:ind w:left="1287" w:hanging="360"/>
      </w:pPr>
      <w:rPr>
        <w:rFonts w:ascii="Verdana" w:eastAsia="Verdana" w:hAnsi="Verdana" w:cs="Verdana"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2" w15:restartNumberingAfterBreak="0">
    <w:nsid w:val="3B277F74"/>
    <w:multiLevelType w:val="hybridMultilevel"/>
    <w:tmpl w:val="B906D1C6"/>
    <w:lvl w:ilvl="0" w:tplc="6204C0C6">
      <w:start w:val="6"/>
      <w:numFmt w:val="bullet"/>
      <w:lvlText w:val="-"/>
      <w:lvlJc w:val="left"/>
      <w:pPr>
        <w:ind w:left="720" w:hanging="360"/>
      </w:pPr>
      <w:rPr>
        <w:rFonts w:ascii="Verdana" w:eastAsiaTheme="minorHAnsi" w:hAnsi="Verdana" w:cstheme="majorBidi"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33" w15:restartNumberingAfterBreak="0">
    <w:nsid w:val="4CC619D3"/>
    <w:multiLevelType w:val="multilevel"/>
    <w:tmpl w:val="B6F69F94"/>
    <w:styleLink w:val="DINSimpleTemplate"/>
    <w:lvl w:ilvl="0">
      <w:start w:val="1"/>
      <w:numFmt w:val="decimal"/>
      <w:suff w:val="nothing"/>
      <w:lvlText w:val="Bild %1 — "/>
      <w:lvlJc w:val="left"/>
      <w:pPr>
        <w:ind w:left="0" w:firstLine="0"/>
      </w:pPr>
      <w:rPr>
        <w:rFonts w:hint="default"/>
        <w:b/>
        <w:i w:val="0"/>
      </w:rPr>
    </w:lvl>
    <w:lvl w:ilvl="1">
      <w:start w:val="1"/>
      <w:numFmt w:val="decimal"/>
      <w:lvlRestart w:val="0"/>
      <w:suff w:val="space"/>
      <w:lvlText w:val="Tabelle %2 — "/>
      <w:lvlJc w:val="left"/>
      <w:pPr>
        <w:ind w:left="0" w:firstLine="0"/>
      </w:pPr>
      <w:rPr>
        <w:rFonts w:hint="default"/>
        <w:b/>
        <w:i w:val="0"/>
      </w:rPr>
    </w:lvl>
    <w:lvl w:ilvl="2">
      <w:start w:val="1"/>
      <w:numFmt w:val="decimal"/>
      <w:lvlText w:val="%1.%2.%3"/>
      <w:lvlJc w:val="left"/>
      <w:pPr>
        <w:tabs>
          <w:tab w:val="num" w:pos="720"/>
        </w:tabs>
        <w:ind w:left="658" w:hanging="658"/>
      </w:pPr>
      <w:rPr>
        <w:rFonts w:hint="default"/>
        <w:b/>
        <w:i w:val="0"/>
      </w:rPr>
    </w:lvl>
    <w:lvl w:ilvl="3">
      <w:start w:val="1"/>
      <w:numFmt w:val="decimal"/>
      <w:lvlText w:val="%1.%2.%3.%4"/>
      <w:lvlJc w:val="left"/>
      <w:pPr>
        <w:tabs>
          <w:tab w:val="num" w:pos="1080"/>
        </w:tabs>
        <w:ind w:left="941" w:hanging="941"/>
      </w:pPr>
      <w:rPr>
        <w:rFonts w:hint="default"/>
        <w:b/>
        <w:i w:val="0"/>
      </w:rPr>
    </w:lvl>
    <w:lvl w:ilvl="4">
      <w:start w:val="1"/>
      <w:numFmt w:val="decimal"/>
      <w:lvlText w:val="%1.%2.%3.%4.%5"/>
      <w:lvlJc w:val="left"/>
      <w:pPr>
        <w:tabs>
          <w:tab w:val="num" w:pos="1191"/>
        </w:tabs>
        <w:ind w:left="1077" w:hanging="1077"/>
      </w:pPr>
      <w:rPr>
        <w:rFonts w:hint="default"/>
        <w:b/>
        <w:i w:val="0"/>
      </w:rPr>
    </w:lvl>
    <w:lvl w:ilvl="5">
      <w:start w:val="1"/>
      <w:numFmt w:val="decimal"/>
      <w:lvlText w:val="%1.%2.%3.%4.%5.%6"/>
      <w:lvlJc w:val="left"/>
      <w:pPr>
        <w:tabs>
          <w:tab w:val="num" w:pos="1332"/>
        </w:tabs>
        <w:ind w:left="1191" w:hanging="1191"/>
      </w:pPr>
      <w:rPr>
        <w:rFonts w:hint="default"/>
        <w:b/>
        <w:i w:val="0"/>
      </w:rPr>
    </w:lvl>
    <w:lvl w:ilvl="6">
      <w:start w:val="1"/>
      <w:numFmt w:val="decimal"/>
      <w:lvlText w:val="%1.%2.%3.%4.%5.%6.%7"/>
      <w:lvlJc w:val="left"/>
      <w:pPr>
        <w:tabs>
          <w:tab w:val="num" w:pos="1440"/>
        </w:tabs>
        <w:ind w:left="1304" w:hanging="1304"/>
      </w:pPr>
      <w:rPr>
        <w:rFonts w:hint="default"/>
      </w:rPr>
    </w:lvl>
    <w:lvl w:ilvl="7">
      <w:start w:val="1"/>
      <w:numFmt w:val="decimal"/>
      <w:lvlText w:val="%1.%2.%3.%4.%5.%6.%7.%8"/>
      <w:lvlJc w:val="left"/>
      <w:pPr>
        <w:tabs>
          <w:tab w:val="num" w:pos="1588"/>
        </w:tabs>
        <w:ind w:left="1418" w:hanging="1418"/>
      </w:pPr>
      <w:rPr>
        <w:rFonts w:hint="default"/>
      </w:rPr>
    </w:lvl>
    <w:lvl w:ilvl="8">
      <w:start w:val="1"/>
      <w:numFmt w:val="decimal"/>
      <w:lvlText w:val="%1.%2.%3.%4.%5.%6.%7.%8.%9"/>
      <w:lvlJc w:val="left"/>
      <w:pPr>
        <w:tabs>
          <w:tab w:val="num" w:pos="1701"/>
        </w:tabs>
        <w:ind w:left="1531" w:hanging="1531"/>
      </w:pPr>
      <w:rPr>
        <w:rFonts w:hint="default"/>
      </w:rPr>
    </w:lvl>
  </w:abstractNum>
  <w:abstractNum w:abstractNumId="34" w15:restartNumberingAfterBreak="0">
    <w:nsid w:val="4D0B7718"/>
    <w:multiLevelType w:val="hybridMultilevel"/>
    <w:tmpl w:val="60F0546A"/>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35" w15:restartNumberingAfterBreak="0">
    <w:nsid w:val="4E3C0933"/>
    <w:multiLevelType w:val="hybridMultilevel"/>
    <w:tmpl w:val="5094BC1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4F96D622"/>
    <w:multiLevelType w:val="hybridMultilevel"/>
    <w:tmpl w:val="8446E61C"/>
    <w:lvl w:ilvl="0" w:tplc="791832DC">
      <w:start w:val="1"/>
      <w:numFmt w:val="decimal"/>
      <w:lvlText w:val="%1."/>
      <w:lvlJc w:val="left"/>
      <w:pPr>
        <w:ind w:left="720" w:hanging="360"/>
      </w:pPr>
    </w:lvl>
    <w:lvl w:ilvl="1" w:tplc="A0D213BA">
      <w:start w:val="1"/>
      <w:numFmt w:val="lowerLetter"/>
      <w:lvlText w:val="%2."/>
      <w:lvlJc w:val="left"/>
      <w:pPr>
        <w:ind w:left="1440" w:hanging="360"/>
      </w:pPr>
    </w:lvl>
    <w:lvl w:ilvl="2" w:tplc="17CEC006">
      <w:start w:val="1"/>
      <w:numFmt w:val="lowerRoman"/>
      <w:lvlText w:val="%3."/>
      <w:lvlJc w:val="right"/>
      <w:pPr>
        <w:ind w:left="2160" w:hanging="180"/>
      </w:pPr>
    </w:lvl>
    <w:lvl w:ilvl="3" w:tplc="405A4D9A">
      <w:start w:val="1"/>
      <w:numFmt w:val="decimal"/>
      <w:lvlText w:val="%4."/>
      <w:lvlJc w:val="left"/>
      <w:pPr>
        <w:ind w:left="2880" w:hanging="360"/>
      </w:pPr>
    </w:lvl>
    <w:lvl w:ilvl="4" w:tplc="89B469DA">
      <w:start w:val="1"/>
      <w:numFmt w:val="lowerLetter"/>
      <w:lvlText w:val="%5."/>
      <w:lvlJc w:val="left"/>
      <w:pPr>
        <w:ind w:left="3600" w:hanging="360"/>
      </w:pPr>
    </w:lvl>
    <w:lvl w:ilvl="5" w:tplc="2886F4A0">
      <w:start w:val="1"/>
      <w:numFmt w:val="lowerRoman"/>
      <w:lvlText w:val="%6."/>
      <w:lvlJc w:val="right"/>
      <w:pPr>
        <w:ind w:left="4320" w:hanging="180"/>
      </w:pPr>
    </w:lvl>
    <w:lvl w:ilvl="6" w:tplc="3EF0D5DA">
      <w:start w:val="1"/>
      <w:numFmt w:val="decimal"/>
      <w:lvlText w:val="%7."/>
      <w:lvlJc w:val="left"/>
      <w:pPr>
        <w:ind w:left="5040" w:hanging="360"/>
      </w:pPr>
    </w:lvl>
    <w:lvl w:ilvl="7" w:tplc="A91C4018">
      <w:start w:val="1"/>
      <w:numFmt w:val="lowerLetter"/>
      <w:lvlText w:val="%8."/>
      <w:lvlJc w:val="left"/>
      <w:pPr>
        <w:ind w:left="5760" w:hanging="360"/>
      </w:pPr>
    </w:lvl>
    <w:lvl w:ilvl="8" w:tplc="398E8E9C">
      <w:start w:val="1"/>
      <w:numFmt w:val="lowerRoman"/>
      <w:lvlText w:val="%9."/>
      <w:lvlJc w:val="right"/>
      <w:pPr>
        <w:ind w:left="6480" w:hanging="180"/>
      </w:pPr>
    </w:lvl>
  </w:abstractNum>
  <w:abstractNum w:abstractNumId="37" w15:restartNumberingAfterBreak="0">
    <w:nsid w:val="4FA4A626"/>
    <w:multiLevelType w:val="hybridMultilevel"/>
    <w:tmpl w:val="6EB0F2DE"/>
    <w:lvl w:ilvl="0" w:tplc="B24232D8">
      <w:start w:val="1"/>
      <w:numFmt w:val="bullet"/>
      <w:lvlText w:val="·"/>
      <w:lvlJc w:val="left"/>
      <w:pPr>
        <w:ind w:left="720" w:hanging="360"/>
      </w:pPr>
      <w:rPr>
        <w:rFonts w:ascii="Symbol" w:hAnsi="Symbol" w:hint="default"/>
      </w:rPr>
    </w:lvl>
    <w:lvl w:ilvl="1" w:tplc="F9C6E670">
      <w:start w:val="1"/>
      <w:numFmt w:val="bullet"/>
      <w:lvlText w:val="o"/>
      <w:lvlJc w:val="left"/>
      <w:pPr>
        <w:ind w:left="1440" w:hanging="360"/>
      </w:pPr>
      <w:rPr>
        <w:rFonts w:ascii="Courier New" w:hAnsi="Courier New" w:hint="default"/>
      </w:rPr>
    </w:lvl>
    <w:lvl w:ilvl="2" w:tplc="E67CDD80">
      <w:start w:val="1"/>
      <w:numFmt w:val="bullet"/>
      <w:lvlText w:val=""/>
      <w:lvlJc w:val="left"/>
      <w:pPr>
        <w:ind w:left="2160" w:hanging="360"/>
      </w:pPr>
      <w:rPr>
        <w:rFonts w:ascii="Wingdings" w:hAnsi="Wingdings" w:hint="default"/>
      </w:rPr>
    </w:lvl>
    <w:lvl w:ilvl="3" w:tplc="1F6A7F60">
      <w:start w:val="1"/>
      <w:numFmt w:val="bullet"/>
      <w:lvlText w:val=""/>
      <w:lvlJc w:val="left"/>
      <w:pPr>
        <w:ind w:left="2880" w:hanging="360"/>
      </w:pPr>
      <w:rPr>
        <w:rFonts w:ascii="Symbol" w:hAnsi="Symbol" w:hint="default"/>
      </w:rPr>
    </w:lvl>
    <w:lvl w:ilvl="4" w:tplc="E3002A06">
      <w:start w:val="1"/>
      <w:numFmt w:val="bullet"/>
      <w:lvlText w:val="o"/>
      <w:lvlJc w:val="left"/>
      <w:pPr>
        <w:ind w:left="3600" w:hanging="360"/>
      </w:pPr>
      <w:rPr>
        <w:rFonts w:ascii="Courier New" w:hAnsi="Courier New" w:hint="default"/>
      </w:rPr>
    </w:lvl>
    <w:lvl w:ilvl="5" w:tplc="8ADA5F00">
      <w:start w:val="1"/>
      <w:numFmt w:val="bullet"/>
      <w:lvlText w:val=""/>
      <w:lvlJc w:val="left"/>
      <w:pPr>
        <w:ind w:left="4320" w:hanging="360"/>
      </w:pPr>
      <w:rPr>
        <w:rFonts w:ascii="Wingdings" w:hAnsi="Wingdings" w:hint="default"/>
      </w:rPr>
    </w:lvl>
    <w:lvl w:ilvl="6" w:tplc="DF322280">
      <w:start w:val="1"/>
      <w:numFmt w:val="bullet"/>
      <w:lvlText w:val=""/>
      <w:lvlJc w:val="left"/>
      <w:pPr>
        <w:ind w:left="5040" w:hanging="360"/>
      </w:pPr>
      <w:rPr>
        <w:rFonts w:ascii="Symbol" w:hAnsi="Symbol" w:hint="default"/>
      </w:rPr>
    </w:lvl>
    <w:lvl w:ilvl="7" w:tplc="F7EE09C2">
      <w:start w:val="1"/>
      <w:numFmt w:val="bullet"/>
      <w:lvlText w:val="o"/>
      <w:lvlJc w:val="left"/>
      <w:pPr>
        <w:ind w:left="5760" w:hanging="360"/>
      </w:pPr>
      <w:rPr>
        <w:rFonts w:ascii="Courier New" w:hAnsi="Courier New" w:hint="default"/>
      </w:rPr>
    </w:lvl>
    <w:lvl w:ilvl="8" w:tplc="DC9CF95E">
      <w:start w:val="1"/>
      <w:numFmt w:val="bullet"/>
      <w:lvlText w:val=""/>
      <w:lvlJc w:val="left"/>
      <w:pPr>
        <w:ind w:left="6480" w:hanging="360"/>
      </w:pPr>
      <w:rPr>
        <w:rFonts w:ascii="Wingdings" w:hAnsi="Wingdings" w:hint="default"/>
      </w:rPr>
    </w:lvl>
  </w:abstractNum>
  <w:abstractNum w:abstractNumId="38" w15:restartNumberingAfterBreak="0">
    <w:nsid w:val="505468E1"/>
    <w:multiLevelType w:val="hybridMultilevel"/>
    <w:tmpl w:val="41EECD92"/>
    <w:lvl w:ilvl="0" w:tplc="D55A9170">
      <w:start w:val="1"/>
      <w:numFmt w:val="decimal"/>
      <w:lvlText w:val="%1."/>
      <w:lvlJc w:val="left"/>
      <w:pPr>
        <w:ind w:left="360" w:hanging="360"/>
      </w:pPr>
      <w:rPr>
        <w:rFonts w:ascii="Verdana" w:eastAsia="Arial" w:hAnsi="Verdana" w:cs="Arial"/>
        <w:color w:val="008000"/>
        <w:u w:val="dash"/>
      </w:rPr>
    </w:lvl>
    <w:lvl w:ilvl="1" w:tplc="24000019" w:tentative="1">
      <w:start w:val="1"/>
      <w:numFmt w:val="lowerLetter"/>
      <w:lvlText w:val="%2."/>
      <w:lvlJc w:val="left"/>
      <w:pPr>
        <w:ind w:left="1080" w:hanging="360"/>
      </w:pPr>
    </w:lvl>
    <w:lvl w:ilvl="2" w:tplc="2400001B" w:tentative="1">
      <w:start w:val="1"/>
      <w:numFmt w:val="lowerRoman"/>
      <w:lvlText w:val="%3."/>
      <w:lvlJc w:val="right"/>
      <w:pPr>
        <w:ind w:left="1800" w:hanging="180"/>
      </w:pPr>
    </w:lvl>
    <w:lvl w:ilvl="3" w:tplc="2400000F" w:tentative="1">
      <w:start w:val="1"/>
      <w:numFmt w:val="decimal"/>
      <w:lvlText w:val="%4."/>
      <w:lvlJc w:val="left"/>
      <w:pPr>
        <w:ind w:left="2520" w:hanging="360"/>
      </w:pPr>
    </w:lvl>
    <w:lvl w:ilvl="4" w:tplc="24000019" w:tentative="1">
      <w:start w:val="1"/>
      <w:numFmt w:val="lowerLetter"/>
      <w:lvlText w:val="%5."/>
      <w:lvlJc w:val="left"/>
      <w:pPr>
        <w:ind w:left="3240" w:hanging="360"/>
      </w:pPr>
    </w:lvl>
    <w:lvl w:ilvl="5" w:tplc="2400001B" w:tentative="1">
      <w:start w:val="1"/>
      <w:numFmt w:val="lowerRoman"/>
      <w:lvlText w:val="%6."/>
      <w:lvlJc w:val="right"/>
      <w:pPr>
        <w:ind w:left="3960" w:hanging="180"/>
      </w:pPr>
    </w:lvl>
    <w:lvl w:ilvl="6" w:tplc="2400000F" w:tentative="1">
      <w:start w:val="1"/>
      <w:numFmt w:val="decimal"/>
      <w:lvlText w:val="%7."/>
      <w:lvlJc w:val="left"/>
      <w:pPr>
        <w:ind w:left="4680" w:hanging="360"/>
      </w:pPr>
    </w:lvl>
    <w:lvl w:ilvl="7" w:tplc="24000019" w:tentative="1">
      <w:start w:val="1"/>
      <w:numFmt w:val="lowerLetter"/>
      <w:lvlText w:val="%8."/>
      <w:lvlJc w:val="left"/>
      <w:pPr>
        <w:ind w:left="5400" w:hanging="360"/>
      </w:pPr>
    </w:lvl>
    <w:lvl w:ilvl="8" w:tplc="2400001B" w:tentative="1">
      <w:start w:val="1"/>
      <w:numFmt w:val="lowerRoman"/>
      <w:lvlText w:val="%9."/>
      <w:lvlJc w:val="right"/>
      <w:pPr>
        <w:ind w:left="6120" w:hanging="180"/>
      </w:pPr>
    </w:lvl>
  </w:abstractNum>
  <w:abstractNum w:abstractNumId="39" w15:restartNumberingAfterBreak="0">
    <w:nsid w:val="50865E08"/>
    <w:multiLevelType w:val="hybridMultilevel"/>
    <w:tmpl w:val="66C2BD46"/>
    <w:lvl w:ilvl="0" w:tplc="AE8A6C72">
      <w:start w:val="1"/>
      <w:numFmt w:val="decimal"/>
      <w:lvlText w:val="%1."/>
      <w:lvlJc w:val="left"/>
      <w:pPr>
        <w:ind w:left="720" w:hanging="360"/>
      </w:pPr>
      <w:rPr>
        <w:rFonts w:ascii="Verdana" w:eastAsia="Arial" w:hAnsi="Verdana" w:cs="Arial"/>
        <w:color w:val="008000"/>
        <w:u w:val="dash"/>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40" w15:restartNumberingAfterBreak="0">
    <w:nsid w:val="52C50EEF"/>
    <w:multiLevelType w:val="hybridMultilevel"/>
    <w:tmpl w:val="DACA023A"/>
    <w:lvl w:ilvl="0" w:tplc="E5F6BCD8">
      <w:start w:val="1"/>
      <w:numFmt w:val="decimal"/>
      <w:lvlText w:val="(%1)"/>
      <w:lvlJc w:val="left"/>
      <w:pPr>
        <w:ind w:left="720" w:hanging="360"/>
      </w:pPr>
      <w:rPr>
        <w:rFonts w:hint="default"/>
        <w:color w:val="008000"/>
        <w:u w:val="dash"/>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41" w15:restartNumberingAfterBreak="0">
    <w:nsid w:val="538A2F68"/>
    <w:multiLevelType w:val="hybridMultilevel"/>
    <w:tmpl w:val="6A1058D6"/>
    <w:lvl w:ilvl="0" w:tplc="CD9C5A58">
      <w:numFmt w:val="bullet"/>
      <w:lvlText w:val="–"/>
      <w:lvlJc w:val="left"/>
      <w:pPr>
        <w:ind w:left="720" w:hanging="360"/>
      </w:pPr>
      <w:rPr>
        <w:rFonts w:ascii="Verdana" w:eastAsiaTheme="minorHAnsi" w:hAnsi="Verdana"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60DE65B7"/>
    <w:multiLevelType w:val="multilevel"/>
    <w:tmpl w:val="2DBA8B64"/>
    <w:styleLink w:val="Liste-1"/>
    <w:lvl w:ilvl="0">
      <w:start w:val="1"/>
      <w:numFmt w:val="lowerLetter"/>
      <w:lvlText w:val="%1)"/>
      <w:lvlJc w:val="left"/>
      <w:pPr>
        <w:tabs>
          <w:tab w:val="num" w:pos="284"/>
        </w:tabs>
        <w:ind w:left="284" w:hanging="284"/>
      </w:pPr>
      <w:rPr>
        <w:rFonts w:hint="default"/>
      </w:rPr>
    </w:lvl>
    <w:lvl w:ilvl="1">
      <w:start w:val="1"/>
      <w:numFmt w:val="decimal"/>
      <w:lvlText w:val="%2)"/>
      <w:lvlJc w:val="left"/>
      <w:pPr>
        <w:tabs>
          <w:tab w:val="num" w:pos="284"/>
        </w:tabs>
        <w:ind w:left="567"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357527E"/>
    <w:multiLevelType w:val="hybridMultilevel"/>
    <w:tmpl w:val="9AFE7332"/>
    <w:lvl w:ilvl="0" w:tplc="D9809784">
      <w:start w:val="1"/>
      <w:numFmt w:val="lowerLetter"/>
      <w:lvlText w:val="(%1)"/>
      <w:lvlJc w:val="left"/>
      <w:pPr>
        <w:ind w:left="720" w:hanging="360"/>
      </w:pPr>
      <w:rPr>
        <w:color w:val="008000"/>
        <w:u w:val="dash"/>
      </w:rPr>
    </w:lvl>
    <w:lvl w:ilvl="1" w:tplc="862E3392">
      <w:start w:val="1"/>
      <w:numFmt w:val="lowerLetter"/>
      <w:lvlText w:val="%2."/>
      <w:lvlJc w:val="left"/>
      <w:pPr>
        <w:ind w:left="1440" w:hanging="360"/>
      </w:pPr>
    </w:lvl>
    <w:lvl w:ilvl="2" w:tplc="C7B879B4">
      <w:start w:val="1"/>
      <w:numFmt w:val="lowerRoman"/>
      <w:lvlText w:val="%3."/>
      <w:lvlJc w:val="right"/>
      <w:pPr>
        <w:ind w:left="2160" w:hanging="180"/>
      </w:pPr>
    </w:lvl>
    <w:lvl w:ilvl="3" w:tplc="7716F9C2">
      <w:start w:val="1"/>
      <w:numFmt w:val="decimal"/>
      <w:lvlText w:val="%4."/>
      <w:lvlJc w:val="left"/>
      <w:pPr>
        <w:ind w:left="2880" w:hanging="360"/>
      </w:pPr>
    </w:lvl>
    <w:lvl w:ilvl="4" w:tplc="1F708958">
      <w:start w:val="1"/>
      <w:numFmt w:val="lowerLetter"/>
      <w:lvlText w:val="%5."/>
      <w:lvlJc w:val="left"/>
      <w:pPr>
        <w:ind w:left="3600" w:hanging="360"/>
      </w:pPr>
    </w:lvl>
    <w:lvl w:ilvl="5" w:tplc="86107DAE">
      <w:start w:val="1"/>
      <w:numFmt w:val="lowerRoman"/>
      <w:lvlText w:val="%6."/>
      <w:lvlJc w:val="right"/>
      <w:pPr>
        <w:ind w:left="4320" w:hanging="180"/>
      </w:pPr>
    </w:lvl>
    <w:lvl w:ilvl="6" w:tplc="F7CC1180">
      <w:start w:val="1"/>
      <w:numFmt w:val="decimal"/>
      <w:lvlText w:val="%7."/>
      <w:lvlJc w:val="left"/>
      <w:pPr>
        <w:ind w:left="5040" w:hanging="360"/>
      </w:pPr>
    </w:lvl>
    <w:lvl w:ilvl="7" w:tplc="A76ED574">
      <w:start w:val="1"/>
      <w:numFmt w:val="lowerLetter"/>
      <w:lvlText w:val="%8."/>
      <w:lvlJc w:val="left"/>
      <w:pPr>
        <w:ind w:left="5760" w:hanging="360"/>
      </w:pPr>
    </w:lvl>
    <w:lvl w:ilvl="8" w:tplc="43F0A852">
      <w:start w:val="1"/>
      <w:numFmt w:val="lowerRoman"/>
      <w:lvlText w:val="%9."/>
      <w:lvlJc w:val="right"/>
      <w:pPr>
        <w:ind w:left="6480" w:hanging="180"/>
      </w:pPr>
    </w:lvl>
  </w:abstractNum>
  <w:abstractNum w:abstractNumId="44" w15:restartNumberingAfterBreak="0">
    <w:nsid w:val="67FB5325"/>
    <w:multiLevelType w:val="multilevel"/>
    <w:tmpl w:val="092C1C44"/>
    <w:styleLink w:val="CurrentList1"/>
    <w:lvl w:ilvl="0">
      <w:start w:val="1"/>
      <w:numFmt w:val="decimal"/>
      <w:lvlText w:val="%1."/>
      <w:lvlJc w:val="left"/>
      <w:pPr>
        <w:ind w:left="720" w:hanging="360"/>
      </w:pPr>
      <w:rPr>
        <w:rFonts w:ascii="Verdana" w:eastAsia="Arial" w:hAnsi="Verdana"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EC83FCE"/>
    <w:multiLevelType w:val="hybridMultilevel"/>
    <w:tmpl w:val="D048F6C6"/>
    <w:lvl w:ilvl="0" w:tplc="8D8A8F0E">
      <w:start w:val="1"/>
      <w:numFmt w:val="bullet"/>
      <w:lvlText w:val=""/>
      <w:lvlJc w:val="left"/>
      <w:pPr>
        <w:ind w:left="720" w:hanging="360"/>
      </w:pPr>
      <w:rPr>
        <w:rFonts w:ascii="Symbol" w:hAnsi="Symbol" w:hint="default"/>
      </w:rPr>
    </w:lvl>
    <w:lvl w:ilvl="1" w:tplc="7820EFEC">
      <w:start w:val="1"/>
      <w:numFmt w:val="bullet"/>
      <w:lvlText w:val="o"/>
      <w:lvlJc w:val="left"/>
      <w:pPr>
        <w:ind w:left="1440" w:hanging="360"/>
      </w:pPr>
      <w:rPr>
        <w:rFonts w:ascii="Courier New" w:hAnsi="Courier New" w:hint="default"/>
      </w:rPr>
    </w:lvl>
    <w:lvl w:ilvl="2" w:tplc="EF2AABCA">
      <w:start w:val="1"/>
      <w:numFmt w:val="bullet"/>
      <w:lvlText w:val=""/>
      <w:lvlJc w:val="left"/>
      <w:pPr>
        <w:ind w:left="2160" w:hanging="360"/>
      </w:pPr>
      <w:rPr>
        <w:rFonts w:ascii="Wingdings" w:hAnsi="Wingdings" w:hint="default"/>
      </w:rPr>
    </w:lvl>
    <w:lvl w:ilvl="3" w:tplc="F2F64AE4">
      <w:start w:val="1"/>
      <w:numFmt w:val="bullet"/>
      <w:lvlText w:val=""/>
      <w:lvlJc w:val="left"/>
      <w:pPr>
        <w:ind w:left="2880" w:hanging="360"/>
      </w:pPr>
      <w:rPr>
        <w:rFonts w:ascii="Symbol" w:hAnsi="Symbol" w:hint="default"/>
      </w:rPr>
    </w:lvl>
    <w:lvl w:ilvl="4" w:tplc="674EB5AA">
      <w:start w:val="1"/>
      <w:numFmt w:val="bullet"/>
      <w:lvlText w:val="o"/>
      <w:lvlJc w:val="left"/>
      <w:pPr>
        <w:ind w:left="3600" w:hanging="360"/>
      </w:pPr>
      <w:rPr>
        <w:rFonts w:ascii="Courier New" w:hAnsi="Courier New" w:hint="default"/>
      </w:rPr>
    </w:lvl>
    <w:lvl w:ilvl="5" w:tplc="C714F3C4">
      <w:start w:val="1"/>
      <w:numFmt w:val="bullet"/>
      <w:lvlText w:val=""/>
      <w:lvlJc w:val="left"/>
      <w:pPr>
        <w:ind w:left="4320" w:hanging="360"/>
      </w:pPr>
      <w:rPr>
        <w:rFonts w:ascii="Wingdings" w:hAnsi="Wingdings" w:hint="default"/>
      </w:rPr>
    </w:lvl>
    <w:lvl w:ilvl="6" w:tplc="5D62CDF2">
      <w:start w:val="1"/>
      <w:numFmt w:val="bullet"/>
      <w:lvlText w:val=""/>
      <w:lvlJc w:val="left"/>
      <w:pPr>
        <w:ind w:left="5040" w:hanging="360"/>
      </w:pPr>
      <w:rPr>
        <w:rFonts w:ascii="Symbol" w:hAnsi="Symbol" w:hint="default"/>
      </w:rPr>
    </w:lvl>
    <w:lvl w:ilvl="7" w:tplc="674AF0E6">
      <w:start w:val="1"/>
      <w:numFmt w:val="bullet"/>
      <w:lvlText w:val="o"/>
      <w:lvlJc w:val="left"/>
      <w:pPr>
        <w:ind w:left="5760" w:hanging="360"/>
      </w:pPr>
      <w:rPr>
        <w:rFonts w:ascii="Courier New" w:hAnsi="Courier New" w:hint="default"/>
      </w:rPr>
    </w:lvl>
    <w:lvl w:ilvl="8" w:tplc="2802494C">
      <w:start w:val="1"/>
      <w:numFmt w:val="bullet"/>
      <w:lvlText w:val=""/>
      <w:lvlJc w:val="left"/>
      <w:pPr>
        <w:ind w:left="6480" w:hanging="360"/>
      </w:pPr>
      <w:rPr>
        <w:rFonts w:ascii="Wingdings" w:hAnsi="Wingdings" w:hint="default"/>
      </w:rPr>
    </w:lvl>
  </w:abstractNum>
  <w:abstractNum w:abstractNumId="46" w15:restartNumberingAfterBreak="0">
    <w:nsid w:val="73FF584F"/>
    <w:multiLevelType w:val="hybridMultilevel"/>
    <w:tmpl w:val="3414657A"/>
    <w:lvl w:ilvl="0" w:tplc="99C25690">
      <w:start w:val="1"/>
      <w:numFmt w:val="decimal"/>
      <w:lvlText w:val="(%1)"/>
      <w:lvlJc w:val="left"/>
      <w:pPr>
        <w:ind w:left="840" w:hanging="4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7CB91302"/>
    <w:multiLevelType w:val="hybridMultilevel"/>
    <w:tmpl w:val="DAA6B08E"/>
    <w:lvl w:ilvl="0" w:tplc="6204C0C6">
      <w:start w:val="6"/>
      <w:numFmt w:val="bullet"/>
      <w:lvlText w:val="-"/>
      <w:lvlJc w:val="left"/>
      <w:pPr>
        <w:ind w:left="720" w:hanging="360"/>
      </w:pPr>
      <w:rPr>
        <w:rFonts w:ascii="Verdana" w:eastAsiaTheme="minorHAnsi" w:hAnsi="Verdana" w:cstheme="majorBidi"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num w:numId="1" w16cid:durableId="1024096402">
    <w:abstractNumId w:val="17"/>
  </w:num>
  <w:num w:numId="2" w16cid:durableId="668870951">
    <w:abstractNumId w:val="41"/>
  </w:num>
  <w:num w:numId="3" w16cid:durableId="1146701498">
    <w:abstractNumId w:val="27"/>
  </w:num>
  <w:num w:numId="4" w16cid:durableId="877199405">
    <w:abstractNumId w:val="31"/>
  </w:num>
  <w:num w:numId="5" w16cid:durableId="2023971289">
    <w:abstractNumId w:val="18"/>
  </w:num>
  <w:num w:numId="6" w16cid:durableId="690375574">
    <w:abstractNumId w:val="19"/>
  </w:num>
  <w:num w:numId="7" w16cid:durableId="1299533660">
    <w:abstractNumId w:val="26"/>
  </w:num>
  <w:num w:numId="8" w16cid:durableId="4283880">
    <w:abstractNumId w:val="24"/>
  </w:num>
  <w:num w:numId="9" w16cid:durableId="1934121286">
    <w:abstractNumId w:val="23"/>
  </w:num>
  <w:num w:numId="10" w16cid:durableId="1428500080">
    <w:abstractNumId w:val="21"/>
  </w:num>
  <w:num w:numId="11" w16cid:durableId="1695879895">
    <w:abstractNumId w:val="12"/>
  </w:num>
  <w:num w:numId="12" w16cid:durableId="257493582">
    <w:abstractNumId w:val="10"/>
  </w:num>
  <w:num w:numId="13" w16cid:durableId="349574132">
    <w:abstractNumId w:val="37"/>
  </w:num>
  <w:num w:numId="14" w16cid:durableId="901870970">
    <w:abstractNumId w:val="16"/>
  </w:num>
  <w:num w:numId="15" w16cid:durableId="774911480">
    <w:abstractNumId w:val="45"/>
  </w:num>
  <w:num w:numId="16" w16cid:durableId="283192696">
    <w:abstractNumId w:val="15"/>
  </w:num>
  <w:num w:numId="17" w16cid:durableId="1892883580">
    <w:abstractNumId w:val="36"/>
  </w:num>
  <w:num w:numId="18" w16cid:durableId="1474520673">
    <w:abstractNumId w:val="43"/>
  </w:num>
  <w:num w:numId="19" w16cid:durableId="1681815909">
    <w:abstractNumId w:val="29"/>
  </w:num>
  <w:num w:numId="20" w16cid:durableId="291716309">
    <w:abstractNumId w:val="13"/>
  </w:num>
  <w:num w:numId="21" w16cid:durableId="858079905">
    <w:abstractNumId w:val="46"/>
  </w:num>
  <w:num w:numId="22" w16cid:durableId="479813249">
    <w:abstractNumId w:val="28"/>
  </w:num>
  <w:num w:numId="23" w16cid:durableId="1463425049">
    <w:abstractNumId w:val="11"/>
  </w:num>
  <w:num w:numId="24" w16cid:durableId="156314518">
    <w:abstractNumId w:val="35"/>
  </w:num>
  <w:num w:numId="25" w16cid:durableId="1398934979">
    <w:abstractNumId w:val="33"/>
  </w:num>
  <w:num w:numId="26" w16cid:durableId="383991825">
    <w:abstractNumId w:val="42"/>
  </w:num>
  <w:num w:numId="27" w16cid:durableId="138691822">
    <w:abstractNumId w:val="30"/>
  </w:num>
  <w:num w:numId="28" w16cid:durableId="371656988">
    <w:abstractNumId w:val="9"/>
  </w:num>
  <w:num w:numId="29" w16cid:durableId="733890381">
    <w:abstractNumId w:val="8"/>
  </w:num>
  <w:num w:numId="30" w16cid:durableId="150560384">
    <w:abstractNumId w:val="7"/>
  </w:num>
  <w:num w:numId="31" w16cid:durableId="246043042">
    <w:abstractNumId w:val="6"/>
  </w:num>
  <w:num w:numId="32" w16cid:durableId="1766727839">
    <w:abstractNumId w:val="5"/>
  </w:num>
  <w:num w:numId="33" w16cid:durableId="612395248">
    <w:abstractNumId w:val="4"/>
  </w:num>
  <w:num w:numId="34" w16cid:durableId="170603924">
    <w:abstractNumId w:val="0"/>
  </w:num>
  <w:num w:numId="35" w16cid:durableId="785393737">
    <w:abstractNumId w:val="3"/>
  </w:num>
  <w:num w:numId="36" w16cid:durableId="1049954887">
    <w:abstractNumId w:val="2"/>
  </w:num>
  <w:num w:numId="37" w16cid:durableId="27026372">
    <w:abstractNumId w:val="1"/>
  </w:num>
  <w:num w:numId="38" w16cid:durableId="616375431">
    <w:abstractNumId w:val="25"/>
  </w:num>
  <w:num w:numId="39" w16cid:durableId="1235969935">
    <w:abstractNumId w:val="20"/>
  </w:num>
  <w:num w:numId="40" w16cid:durableId="493692657">
    <w:abstractNumId w:val="22"/>
  </w:num>
  <w:num w:numId="41" w16cid:durableId="1735424933">
    <w:abstractNumId w:val="40"/>
  </w:num>
  <w:num w:numId="42" w16cid:durableId="2144423660">
    <w:abstractNumId w:val="44"/>
  </w:num>
  <w:num w:numId="43" w16cid:durableId="1011250952">
    <w:abstractNumId w:val="38"/>
  </w:num>
  <w:num w:numId="44" w16cid:durableId="861628297">
    <w:abstractNumId w:val="39"/>
  </w:num>
  <w:num w:numId="45" w16cid:durableId="1625842511">
    <w:abstractNumId w:val="14"/>
  </w:num>
  <w:num w:numId="46" w16cid:durableId="685793651">
    <w:abstractNumId w:val="34"/>
  </w:num>
  <w:num w:numId="47" w16cid:durableId="1971398526">
    <w:abstractNumId w:val="32"/>
  </w:num>
  <w:num w:numId="48" w16cid:durableId="776097459">
    <w:abstractNumId w:val="4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Mazo">
    <w15:presenceInfo w15:providerId="AD" w15:userId="S::dmazo@wmo.int::d44e8392-fa54-476b-bfd5-9a696cb091b4"/>
  </w15:person>
  <w15:person w15:author="Krunoslav PREMEC">
    <w15:presenceInfo w15:providerId="AD" w15:userId="S::KPremec@wmo.int::51167652-1220-4c11-a203-33f44fbd1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TPS_DownloadWasCheckedOut" w:val="False"/>
    <w:docVar w:name="TPS_Field_ISBN" w:val="11165-4"/>
    <w:docVar w:name="TPS_Field_Job number" w:val="211322"/>
    <w:docVar w:name="TPS_Field_Language" w:val="English"/>
    <w:docVar w:name="TPS_Field_Pub title in running head" w:val="GUIDE TO THE WMO INTEGRATED GLOBAL OBSERVING SYSTEM"/>
    <w:docVar w:name="TPS_Field_Updated in" w:val="Updated in 2021"/>
    <w:docVar w:name="TPS_Field_WMO-number" w:val="1165"/>
    <w:docVar w:name="TPS_Field_Year" w:val="2019"/>
    <w:docVar w:name="TPS_LastUsedHyperlinkSourceID" w:val="723DDAFE-725F-B740-95EC-F305E87C48C7"/>
    <w:docVar w:name="TPS_LastUsedWorkflowName" w:val="Manuals_Guides/PDF for web.typefi_workflow"/>
    <w:docVar w:name="TPS_TSS_1" w:val="&lt;tss&gt;&lt;filename&gt;Manuals_Guides/PDF for web.typefi_workflow&lt;/filename&gt;&lt;retrieved&gt;2024-02-20T13:47:24.732058800Z&lt;/retrieved&gt;&lt;server&gt;https://cloud.typefi.net&lt;/server&gt;&lt;customer&gt;WMO&lt;/customer&gt;&lt;templates&gt;&lt;filename&gt;Manuals_Guides/Templates/Manuals_Guides.indd&lt;/filename&gt;&lt;/templates&gt;&lt;fields&gt;&lt;name&gt;ISBN&lt;/name&gt;&lt;type&gt;text&lt;/type&gt;&lt;/fields&gt;&lt;fields&gt;&lt;name&gt;Job number&lt;/name&gt;&lt;type&gt;text&lt;/type&gt;&lt;/fields&gt;&lt;fields&gt;&lt;name&gt;Language&lt;/name&gt;&lt;type&gt;text&lt;/type&gt;&lt;/fields&gt;&lt;fields&gt;&lt;name&gt;Pub title in running head&lt;/name&gt;&lt;type&gt;text&lt;/type&gt;&lt;/fields&gt;&lt;fields&gt;&lt;name&gt;Updated in&lt;/name&gt;&lt;type&gt;text&lt;/type&gt;&lt;/fields&gt;&lt;fields&gt;&lt;name&gt;WMO-number&lt;/name&gt;&lt;type&gt;text&lt;/type&gt;&lt;/fields&gt;&lt;fields&gt;&lt;name&gt;Year&lt;/name&gt;&lt;type&gt;text&lt;/type&gt;&lt;/fields&gt;&lt;conditions&gt;&lt;name&gt;PDF only&lt;/name&gt;&lt;status&gt;true&lt;/status&gt;&lt;color&gt;#abe1fd&lt;/color&gt;&lt;/conditions&gt;&lt;conditions&gt;&lt;name&gt;&lt;/name&gt;&lt;status&gt;true&lt;/status&gt;&lt;color&gt;#abe1fd&lt;/color&gt;&lt;/conditions&gt;&lt;sections&gt;&lt;name&gt;BC-Back cover&lt;/name&gt;&lt;type&gt;mainStory&lt;/type&gt;&lt;spreads&gt;BC-Back cover&lt;/spreads&gt;&lt;/sections&gt;&lt;sections&gt;&lt;name&gt;BC-Back cover CSG&lt;/name&gt;&lt;type&gt;mainStory&lt;/type&gt;&lt;spreads&gt;BC-Back cover CSG&lt;/spreads&gt;&lt;/sections&gt;&lt;sections&gt;&lt;name&gt;Chapter&lt;/name&gt;&lt;type&gt;mainStory&lt;/type&gt;&lt;fields&gt;&lt;type&gt;text&lt;/type&gt;&lt;name&gt;Chapter title in running head&lt;/name&gt;&lt;/fields&gt;&lt;spreads&gt;Cfp-Chapter first page&lt;/spreads&gt;&lt;spreads&gt;IP-Inside pages&lt;/spreads&gt;&lt;/sections&gt;&lt;sections&gt;&lt;name&gt;Chapter First&lt;/name&gt;&lt;type&gt;mainStory&lt;/type&gt;&lt;fields&gt;&lt;type&gt;text&lt;/type&gt;&lt;name&gt;Chapter title in running head&lt;/name&gt;&lt;/fields&gt;&lt;spreads&gt;Cfp-Chapter first page&lt;/spreads&gt;&lt;spreads&gt;IP-Inside pages&lt;/spreads&gt;&lt;/sections&gt;&lt;sections&gt;&lt;name&gt;Chapter First_book&lt;/name&gt;&lt;type&gt;mainStory&lt;/type&gt;&lt;fields&gt;&lt;type&gt;text&lt;/type&gt;&lt;name&gt;Chapter title in running head&lt;/name&gt;&lt;/fields&gt;&lt;fields&gt;&lt;type&gt;text&lt;/type&gt;&lt;name&gt;Chapter_ID&lt;/name&gt;&lt;/fields&gt;&lt;spreads&gt;Cfp-Chapter first page&lt;/spreads&gt;&lt;spreads&gt;IP-Inside pages&lt;/spreads&gt;&lt;/sections&gt;&lt;sections&gt;&lt;name&gt;Chapter_book&lt;/name&gt;&lt;type&gt;mainStory&lt;/type&gt;&lt;fields&gt;&lt;type&gt;text&lt;/type&gt;&lt;name&gt;Chapter title in running head&lt;/name&gt;&lt;/fields&gt;&lt;fields&gt;&lt;type&gt;text&lt;/type&gt;&lt;name&gt;Chapter_ID&lt;/name&gt;&lt;/fields&gt;&lt;spreads&gt;Cfp-Chapter first page&lt;/spreads&gt;&lt;spreads&gt;IP-Inside pages&lt;/spreads&gt;&lt;/sections&gt;&lt;sections&gt;&lt;name&gt;Cover EC/Cg&lt;/name&gt;&lt;type&gt;mainStory&lt;/type&gt;&lt;spreads&gt;Co-Cover EC/Cg&lt;/spreads&gt;&lt;/sections&gt;&lt;sections&gt;&lt;name&gt;Cover green&lt;/name&gt;&lt;type&gt;mainStory&lt;/type&gt;&lt;spreads&gt;Co-Cover green&lt;/spreads&gt;&lt;/sections&gt;&lt;sections&gt;&lt;name&gt;Cover guidelines&lt;/name&gt;&lt;type&gt;mainStory&lt;/type&gt;&lt;spreads&gt;Co-Cover guidelines&lt;/spreads&gt;&lt;/sections&gt;&lt;sections&gt;&lt;name&gt;Cover RA&lt;/name&gt;&lt;type&gt;mainStory&lt;/type&gt;&lt;spreads&gt;Co-Cover RA&lt;/spreads&gt;&lt;/sections&gt;&lt;sections&gt;&lt;name&gt;Cover red&lt;/name&gt;&lt;type&gt;mainStory&lt;/type&gt;&lt;spreads&gt;Co-Cover red&lt;/spreads&gt;&lt;/sections&gt;&lt;sections&gt;&lt;name&gt;Cover TC&lt;/name&gt;&lt;type&gt;mainStory&lt;/type&gt;&lt;spreads&gt;Co-Cover TC&lt;/spreads&gt;&lt;/sections&gt;&lt;sections&gt;&lt;name&gt;Divider page&lt;/name&gt;&lt;type&gt;mainStory&lt;/type&gt;&lt;fields&gt;&lt;type&gt;text&lt;/type&gt;&lt;name&gt;Chapter_ID&lt;/name&gt;&lt;/fields&gt;&lt;spreads&gt;D-Divider page&lt;/spreads&gt;&lt;/sections&gt;&lt;sections&gt;&lt;name&gt;Endnotes&lt;/name&gt;&lt;type&gt;endnote&lt;/type&gt;&lt;fields&gt;&lt;type&gt;text&lt;/type&gt;&lt;name&gt;Chapter title in running head&lt;/name&gt;&lt;/fields&gt;&lt;spreads&gt;EN-Endnotes&lt;/spreads&gt;&lt;/sections&gt;&lt;sections&gt;&lt;name&gt;ePub Back cover&lt;/name&gt;&lt;type&gt;mainStory&lt;/type&gt;&lt;spreads&gt;ePub-Back_cover&lt;/spreads&gt;&lt;/sections&gt;&lt;sections&gt;&lt;name&gt;Ignore&lt;/name&gt;&lt;type&gt;mainStory&lt;/type&gt;&lt;fields&gt;&lt;type&gt;text&lt;/type&gt;&lt;name&gt;Chapter title in running head&lt;/name&gt;&lt;/fields&gt;&lt;spreads&gt;IP-Inside pages&lt;/spreads&gt;&lt;/sections&gt;&lt;sections&gt;&lt;name&gt;Ignore_book&lt;/name&gt;&lt;type&gt;mainStory&lt;/type&gt;&lt;fields&gt;&lt;type&gt;text&lt;/type&gt;&lt;name&gt;Chapter title in running head&lt;/name&gt;&lt;/fields&gt;&lt;fields&gt;&lt;type&gt;text&lt;/type&gt;&lt;name&gt;Chapter_ID&lt;/name&gt;&lt;/fields&gt;&lt;spreads&gt;IP-Inside pages&lt;/spreads&gt;&lt;/sections&gt;&lt;sections&gt;&lt;name&gt;ISBN CB reports&lt;/name&gt;&lt;type&gt;mainStory&lt;/type&gt;&lt;spreads&gt;ISBN-CB reports&lt;/spreads&gt;&lt;/sections&gt;&lt;sections&gt;&lt;name&gt;ISBN-1061&lt;/name&gt;&lt;type&gt;mainStory&lt;/type&gt;&lt;spreads&gt;ISBN-1061&lt;/spreads&gt;&lt;/sections&gt;&lt;sections&gt;&lt;name&gt;ISBN-1182&lt;/name&gt;&lt;type&gt;mainStory&lt;/type&gt;&lt;spreads&gt;ISBN-1182&lt;/spreads&gt;&lt;/sections&gt;&lt;sections&gt;&lt;name&gt;ISBN-Guides&lt;/name&gt;&lt;type&gt;mainStory&lt;/type&gt;&lt;spreads&gt;ISBN-Guides&lt;/spreads&gt;&lt;/sections&gt;&lt;sections&gt;&lt;name&gt;ISBN-long&lt;/name&gt;&lt;type&gt;mainStory&lt;/type&gt;&lt;spreads&gt;ISBN-long&lt;/spreads&gt;&lt;/sections&gt;&lt;sections&gt;&lt;name&gt;ISBN-Long_with_URLs&lt;/name&gt;&lt;type&gt;mainStory&lt;/type&gt;&lt;spreads&gt;ISBN-Long_with_URLs&lt;/spreads&gt;&lt;/sections&gt;&lt;sections&gt;&lt;name&gt;ISBN-short&lt;/name&gt;&lt;type&gt;mainStory&lt;/type&gt;&lt;spreads&gt;ISBN-short&lt;/spreads&gt;&lt;/sections&gt;&lt;sections&gt;&lt;name&gt;ISBN-URLs&lt;/name&gt;&lt;type&gt;mainStory&lt;/type&gt;&lt;spreads&gt;ISBN-URLs&lt;/spreads&gt;&lt;/sections&gt;&lt;sections&gt;&lt;name&gt;ISBN_no_editorial_note&lt;/name&gt;&lt;type&gt;mainStory&lt;/type&gt;&lt;spreads&gt;ISBN-no_editorial_note&lt;/spreads&gt;&lt;/sections&gt;&lt;sections&gt;&lt;name&gt;Landscape chapter&lt;/name&gt;&lt;type&gt;mainStory&lt;/type&gt;&lt;fields&gt;&lt;type&gt;text&lt;/type&gt;&lt;name&gt;Chapter title in running head&lt;/name&gt;&lt;/fields&gt;&lt;spreads&gt;CfpL-Chapter first page landscape&lt;/spreads&gt;&lt;spreads&gt;LS-Landscape&lt;/spreads&gt;&lt;/sections&gt;&lt;sections&gt;&lt;name&gt;Landscape chapter_book&lt;/name&gt;&lt;type&gt;mainStory&lt;/type&gt;&lt;fields&gt;&lt;type&gt;text&lt;/type&gt;&lt;name&gt;Chapter title in running head&lt;/name&gt;&lt;/fields&gt;&lt;fields&gt;&lt;type&gt;text&lt;/type&gt;&lt;name&gt;Chapter_ID&lt;/name&gt;&lt;/fields&gt;&lt;spreads&gt;CfpL-Chapter first page landscape&lt;/spreads&gt;&lt;spreads&gt;LS-Landscape&lt;/spreads&gt;&lt;/sections&gt;&lt;sections&gt;&lt;name&gt;Landscape page with header&lt;/name&gt;&lt;type&gt;mainStory&lt;/type&gt;&lt;fields&gt;&lt;type&gt;text&lt;/type&gt;&lt;name&gt;Chapter title in running head&lt;/name&gt;&lt;/fields&gt;&lt;spreads&gt;LS-Landscape&lt;/spreads&gt;&lt;/sections&gt;&lt;sections&gt;&lt;name&gt;Landscape page with header_book&lt;/name&gt;&lt;type&gt;mainStory&lt;/type&gt;&lt;fields&gt;&lt;type&gt;text&lt;/type&gt;&lt;name&gt;Chapter title in running head&lt;/name&gt;&lt;/fields&gt;&lt;fields&gt;&lt;type&gt;text&lt;/type&gt;&lt;name&gt;Chapter_ID&lt;/name&gt;&lt;/fields&gt;&lt;spreads&gt;LS-Landscape&lt;/spreads&gt;&lt;/sections&gt;&lt;sections&gt;&lt;name&gt;Pr-Preliminary_pages&lt;/name&gt;&lt;type&gt;mainStory&lt;/type&gt;&lt;fields&gt;&lt;type&gt;text&lt;/type&gt;&lt;name&gt;Chapter title in running head&lt;/name&gt;&lt;/fields&gt;&lt;spreads&gt;Pr-Preliminary pages&lt;/spreads&gt;&lt;spreads&gt;Pr-Preliminary&lt;/spreads&gt;&lt;/sections&gt;&lt;sections&gt;&lt;name&gt;Preliminary_pages_book&lt;/name&gt;&lt;type&gt;mainStory&lt;/type&gt;&lt;fields&gt;&lt;type&gt;text&lt;/type&gt;&lt;name&gt;Chapter title in running head&lt;/name&gt;&lt;/fields&gt;&lt;fields&gt;&lt;type&gt;text&lt;/type&gt;&lt;name&gt;Chapter_ID&lt;/name&gt;&lt;/fields&gt;&lt;spreads&gt;Pr-Preliminary pages&lt;/spreads&gt;&lt;spreads&gt;Pr-Preliminary&lt;/spreads&gt;&lt;/sections&gt;&lt;sections&gt;&lt;name&gt;Revision_table&lt;/name&gt;&lt;type&gt;mainStory&lt;/type&gt;&lt;spreads&gt;Pr-Preliminary pages&lt;/spreads&gt;&lt;/sections&gt;&lt;sections&gt;&lt;name&gt;Table_of_contents&lt;/name&gt;&lt;type&gt;toc&lt;/type&gt;&lt;spreads&gt;TOC-Table of contents First page&lt;/spreads&gt;&lt;spreads&gt;TOC-Table of contents&lt;/spreads&gt;&lt;/sections&gt;&lt;sections&gt;&lt;name&gt;Table_of_Contents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B-Contents Book&lt;/spreads&gt;&lt;spreads&gt;ToCB-Inside pages Book&lt;/spreads&gt;&lt;/sections&gt;&lt;sections&gt;&lt;name&gt;Table_of_Contents_Chapter&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C-Table of Contents first page Chapter&lt;/spreads&gt;&lt;spreads&gt;ToCC-Table of Contents inside pages Chapter&lt;/spreads&gt;&lt;/sections&gt;&lt;sections&gt;&lt;name&gt;Table_of_Contents_CODES&lt;/name&gt;&lt;type&gt;toc&lt;/type&gt;&lt;spreads&gt;ToC-Contents CODES first page&lt;/spreads&gt;&lt;spreads&gt;ToC-Contents CODES&lt;/spreads&gt;&lt;/sections&gt;&lt;sections&gt;&lt;name&gt;Table_of_Contents_Guidelines&lt;/name&gt;&lt;type&gt;toc&lt;/type&gt;&lt;spreads&gt;ToCG-Contents GUIDELINES first page&lt;/spreads&gt;&lt;spreads&gt;ToCG-Contents GUIDELINES&lt;/spreads&gt;&lt;/sections&gt;&lt;sections&gt;&lt;name&gt;Table_of_Contents_Guidelines_No_Indent&lt;/name&gt;&lt;type&gt;toc&lt;/type&gt;&lt;spreads&gt;TOC-Contents GUIDELINES No indent first page&lt;/spreads&gt;&lt;spreads&gt;TOC-Contents GUIDELINES No indent&lt;/spreads&gt;&lt;/sections&gt;&lt;sections&gt;&lt;name&gt;Table_of_Contents_Part&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P-Contents Part&lt;/spreads&gt;&lt;spreads&gt;ToCP-Inside pages Part&lt;/spreads&gt;&lt;/sections&gt;&lt;sections&gt;&lt;name&gt;Table_of_contents_Procedures&lt;/name&gt;&lt;type&gt;toc&lt;/type&gt;&lt;spreads&gt;TOC-Table of contents Procedures First page&lt;/spreads&gt;&lt;spreads&gt;TOC-Table of contents Procedures&lt;/spreads&gt;&lt;/sections&gt;&lt;sections&gt;&lt;name&gt;TitlePage&lt;/name&gt;&lt;type&gt;mainStory&lt;/type&gt;&lt;spreads&gt;TP-Title page&lt;/spreads&gt;&lt;/sections&gt;&lt;sections&gt;&lt;name&gt;TitlePage CB reports&lt;/name&gt;&lt;type&gt;mainStory&lt;/type&gt;&lt;spreads&gt;TP-CB reports&lt;/spreads&gt;&lt;/sections&gt;&lt;paragraphStyles&gt;&lt;name&gt;COVER TITLE&lt;/name&gt;&lt;nextStyle&gt;&lt;/nextStyle&gt;&lt;/paragraphStyles&gt;&lt;paragraphStyles&gt;&lt;name&gt;COVER subtitle&lt;/name&gt;&lt;nextStyle&gt;&lt;/nextStyle&gt;&lt;/paragraphStyles&gt;&lt;paragraphStyles&gt;&lt;name&gt;COVER sub-subtitle&lt;/name&gt;&lt;nextStyle&gt;&lt;/nextStyle&gt;&lt;/paragraphStyles&gt;&lt;paragraphStyles&gt;&lt;name&gt;TITLE PAGE&lt;/name&gt;&lt;nextStyle&gt;&lt;/nextStyle&gt;&lt;/paragraphStyles&gt;&lt;paragraphStyles&gt;&lt;name&gt;TITLE PAGE subtitle&lt;/name&gt;&lt;nextStyle&gt;&lt;/nextStyle&gt;&lt;/paragraphStyles&gt;&lt;paragraphStyles&gt;&lt;name&gt;TITLE PAGE sub-subtitle&lt;/name&gt;&lt;nextStyle&gt;&lt;/nextStyle&gt;&lt;/paragraphStyles&gt;&lt;paragraphStyles&gt;&lt;name&gt;ZZZZZZZZZZZZZZZZZZZZZZZZZZ&lt;/name&gt;&lt;nextStyle&gt;&lt;/nextStyle&gt;&lt;/paragraphStyles&gt;&lt;paragraphStyles&gt;&lt;name&gt;Overset Warning Head&lt;/name&gt;&lt;nextStyle&gt;Overset Warning Head&lt;/nextStyle&gt;&lt;/paragraphStyles&gt;&lt;paragraphStyles&gt;&lt;name&gt;Overset Warning Details&lt;/name&gt;&lt;nextStyle&gt;Overset Warning Details&lt;/nextStyle&gt;&lt;/paragraphStyles&gt;&lt;paragraphStyles&gt;&lt;name&gt;Part title&lt;/name&gt;&lt;nextStyle&gt;&lt;/nextStyle&gt;&lt;/paragraphStyles&gt;&lt;paragraphStyles&gt;&lt;name&gt;Title divider page&lt;/name&gt;&lt;nextStyle&gt;&lt;/nextStyle&gt;&lt;/paragraphStyles&gt;&lt;paragraphStyles&gt;&lt;name&gt;Chapter head&lt;/name&gt;&lt;nextStyle&gt;&lt;/nextStyle&gt;&lt;/paragraphStyles&gt;&lt;paragraphStyles&gt;&lt;name&gt;Chapter head for TOC keep with next&lt;/name&gt;&lt;nextStyle&gt;&lt;/nextStyle&gt;&lt;/paragraphStyles&gt;&lt;paragraphStyles&gt;&lt;name&gt;Chapter head NO ToC&lt;/name&gt;&lt;nextStyle&gt;&lt;/nextStyle&gt;&lt;/paragraphStyles&gt;&lt;paragraphStyles&gt;&lt;name&gt;Chapter head AnxRef&lt;/name&gt;&lt;nextStyle&gt;&lt;/nextStyle&gt;&lt;/paragraphStyles&gt;&lt;paragraphStyles&gt;&lt;name&gt;Chapter head AnxRef for ToC keep with next&lt;/name&gt;&lt;nextStyle&gt;&lt;/nextStyle&gt;&lt;/paragraphStyles&gt;&lt;paragraphStyles&gt;&lt;name&gt;Chapter head AnxRef NO ToC&lt;/name&gt;&lt;nextStyle&gt;&lt;/nextStyle&gt;&lt;/paragraphStyles&gt;&lt;paragraphStyles&gt;&lt;name&gt;Heading_centred&lt;/name&gt;&lt;nextStyle&gt;&lt;/nextStyle&gt;&lt;/paragraphStyles&gt;&lt;paragraphStyles&gt;&lt;name&gt;Chapter head NOT running head&lt;/name&gt;&lt;nextStyle&gt;&lt;/nextStyle&gt;&lt;/paragraphStyles&gt;&lt;paragraphStyles&gt;&lt;name&gt;Chapter_subhead&lt;/name&gt;&lt;nextStyle&gt;&lt;/nextStyle&gt;&lt;/paragraphStyles&gt;&lt;paragraphStyles&gt;&lt;name&gt;Heading_1&lt;/name&gt;&lt;nextStyle&gt;&lt;/nextStyle&gt;&lt;/paragraphStyles&gt;&lt;paragraphStyles&gt;&lt;name&gt;Heading_1 for TOC keep with next&lt;/name&gt;&lt;nextStyle&gt;&lt;/nextStyle&gt;&lt;/paragraphStyles&gt;&lt;paragraphStyles&gt;&lt;name&gt;Heading_1 NO indent&lt;/name&gt;&lt;nextStyle&gt;&lt;/nextStyle&gt;&lt;/paragraphStyles&gt;&lt;paragraphStyles&gt;&lt;name&gt;Heading_1 NO Toc NO indent&lt;/name&gt;&lt;nextStyle&gt;&lt;/nextStyle&gt;&lt;/paragraphStyles&gt;&lt;paragraphStyles&gt;&lt;name&gt;Heading_1 NO ToC&lt;/name&gt;&lt;nextStyle&gt;&lt;/nextStyle&gt;&lt;/paragraphStyles&gt;&lt;paragraphStyles&gt;&lt;name&gt;Heading_2&lt;/name&gt;&lt;nextStyle&gt;&lt;/nextStyle&gt;&lt;/paragraphStyles&gt;&lt;paragraphStyles&gt;&lt;name&gt;Heading_2 for TOC keep with next&lt;/name&gt;&lt;nextStyle&gt;&lt;/nextStyle&gt;&lt;/paragraphStyles&gt;&lt;paragraphStyles&gt;&lt;name&gt;Heading_2 NO indent&lt;/name&gt;&lt;nextStyle&gt;&lt;/nextStyle&gt;&lt;/paragraphStyles&gt;&lt;paragraphStyles&gt;&lt;name&gt;Heading_2_NO_ToC&lt;/name&gt;&lt;nextStyle&gt;&lt;/nextStyle&gt;&lt;/paragraphStyles&gt;&lt;paragraphStyles&gt;&lt;name&gt;Heading_2 NO Toc NO indent&lt;/name&gt;&lt;nextStyle&gt;&lt;/nextStyle&gt;&lt;/paragraphStyles&gt;&lt;paragraphStyles&gt;&lt;name&gt;Heading_3&lt;/name&gt;&lt;nextStyle&gt;&lt;/nextStyle&gt;&lt;/paragraphStyles&gt;&lt;paragraphStyles&gt;&lt;name&gt;Heading_3 for TOC keep with next&lt;/name&gt;&lt;nextStyle&gt;&lt;/nextStyle&gt;&lt;/paragraphStyles&gt;&lt;paragraphStyles&gt;&lt;name&gt;Heading_3_NO_ToC&lt;/name&gt;&lt;nextStyle&gt;&lt;/nextStyle&gt;&lt;/paragraphStyles&gt;&lt;paragraphStyles&gt;&lt;name&gt;Heading_4&lt;/name&gt;&lt;nextStyle&gt;&lt;/nextStyle&gt;&lt;/paragraphStyles&gt;&lt;paragraphStyles&gt;&lt;name&gt;Heading_5&lt;/name&gt;&lt;nextStyle&gt;&lt;/nextStyle&gt;&lt;/paragraphStyles&gt;&lt;paragraphStyles&gt;&lt;name&gt;Heading_6&lt;/name&gt;&lt;nextStyle&gt;&lt;/nextStyle&gt;&lt;/paragraphStyles&gt;&lt;paragraphStyles&gt;&lt;name&gt;Subheading_1&lt;/name&gt;&lt;nextStyle&gt;&lt;/nextStyle&gt;&lt;/paragraphStyles&gt;&lt;paragraphStyles&gt;&lt;name&gt;Subheading_2&lt;/name&gt;&lt;nextStyle&gt;&lt;/nextStyle&gt;&lt;/paragraphStyles&gt;&lt;paragraphStyles&gt;&lt;name&gt;Codes_heading_FM&lt;/name&gt;&lt;nextStyle&gt;&lt;/nextStyle&gt;&lt;/paragraphStyles&gt;&lt;paragraphStyles&gt;&lt;name&gt;Codes_heading_Ext&lt;/name&gt;&lt;nextStyle&gt;&lt;/nextStyle&gt;&lt;/paragraphStyles&gt;&lt;paragraphStyles&gt;&lt;name&gt;Heading_Revision_table&lt;/name&gt;&lt;nextStyle&gt;&lt;/nextStyle&gt;&lt;/paragraphStyles&gt;&lt;paragraphStyles&gt;&lt;name&gt;Body_text&lt;/name&gt;&lt;nextStyle&gt;&lt;/nextStyle&gt;&lt;/paragraphStyles&gt;&lt;paragraphStyles&gt;&lt;name&gt;Codes_body_text_Ext&lt;/name&gt;&lt;nextStyle&gt;&lt;/nextStyle&gt;&lt;/paragraphStyles&gt;&lt;paragraphStyles&gt;&lt;name&gt;Keep_next_body_text&lt;/name&gt;&lt;nextStyle&gt;&lt;/nextStyle&gt;&lt;/paragraphStyles&gt;&lt;paragraphStyles&gt;&lt;name&gt;Body text semibold&lt;/name&gt;&lt;nextStyle&gt;&lt;/nextStyle&gt;&lt;/paragraphStyles&gt;&lt;paragraphStyles&gt;&lt;name&gt;Definitions and others&lt;/name&gt;&lt;nextStyle&gt;&lt;/nextStyle&gt;&lt;/paragraphStyles&gt;&lt;paragraphStyles&gt;&lt;name&gt;Definitions and others keep with next&lt;/name&gt;&lt;nextStyle&gt;&lt;/nextStyle&gt;&lt;/paragraphStyles&gt;&lt;paragraphStyles&gt;&lt;name&gt;Courier indent&lt;/name&gt;&lt;nextStyle&gt;&lt;/nextStyle&gt;&lt;/paragraphStyles&gt;&lt;paragraphStyles&gt;&lt;name&gt;Courier indent NO space after&lt;/name&gt;&lt;nextStyle&gt;&lt;/nextStyle&gt;&lt;/paragraphStyles&gt;&lt;paragraphStyles&gt;&lt;name&gt;Courier shaded&lt;/name&gt;&lt;nextStyle&gt;&lt;/nextStyle&gt;&lt;/paragraphStyles&gt;&lt;paragraphStyles&gt;&lt;name&gt;Courier box blue border&lt;/name&gt;&lt;nextStyle&gt;&lt;/nextStyle&gt;&lt;/paragraphStyles&gt;&lt;paragraphStyles&gt;&lt;name&gt;Footnote Text&lt;/name&gt;&lt;nextStyle&gt;&lt;/nextStyle&gt;&lt;/paragraphStyles&gt;&lt;paragraphStyles&gt;&lt;name&gt;Endnote Text&lt;/name&gt;&lt;nextStyle&gt;&lt;/nextStyle&gt;&lt;/paragraphStyles&gt;&lt;paragraphStyles&gt;&lt;name&gt;Footnote before table&lt;/name&gt;&lt;nextStyle&gt;&lt;/nextStyle&gt;&lt;/paragraphStyles&gt;&lt;paragraphStyles&gt;&lt;name&gt;Footnote after table&lt;/name&gt;&lt;nextStyle&gt;&lt;/nextStyle&gt;&lt;/paragraphStyles&gt;&lt;paragraphStyles&gt;&lt;name&gt;Note&lt;/name&gt;&lt;nextStyle&gt;&lt;/nextStyle&gt;&lt;/paragraphStyles&gt;&lt;paragraphStyles&gt;&lt;name&gt;Note space before&lt;/name&gt;&lt;nextStyle&gt;&lt;/nextStyle&gt;&lt;/paragraphStyles&gt;&lt;paragraphStyles&gt;&lt;name&gt;Indent 1_note&lt;/name&gt;&lt;nextStyle&gt;&lt;/nextStyle&gt;&lt;/paragraphStyles&gt;&lt;paragraphStyles&gt;&lt;name&gt;Indent 2_note&lt;/name&gt;&lt;nextStyle&gt;&lt;/nextStyle&gt;&lt;/paragraphStyles&gt;&lt;paragraphStyles&gt;&lt;name&gt;Notes heading&lt;/name&gt;&lt;nextStyle&gt;&lt;/nextStyle&gt;&lt;/paragraphStyles&gt;&lt;paragraphStyles&gt;&lt;name&gt;Indent 1_Notes heading&lt;/name&gt;&lt;nextStyle&gt;&lt;/nextStyle&gt;&lt;/paragraphStyles&gt;&lt;paragraphStyles&gt;&lt;name&gt;Notes 1&lt;/name&gt;&lt;nextStyle&gt;&lt;/nextStyle&gt;&lt;/paragraphStyles&gt;&lt;paragraphStyles&gt;&lt;name&gt;Indent 1_Notes 1&lt;/name&gt;&lt;nextStyle&gt;&lt;/nextStyle&gt;&lt;/paragraphStyles&gt;&lt;paragraphStyles&gt;&lt;name&gt;Keep_next_indent_1&lt;/name&gt;&lt;nextStyle&gt;&lt;/nextStyle&gt;&lt;/paragraphStyles&gt;&lt;paragraphStyles&gt;&lt;name&gt;Notes 2&lt;/name&gt;&lt;nextStyle&gt;&lt;/nextStyle&gt;&lt;/paragraphStyles&gt;&lt;paragraphStyles&gt;&lt;name&gt;Notes 3&lt;/name&gt;&lt;nextStyle&gt;&lt;/nextStyle&gt;&lt;/paragraphStyles&gt;&lt;paragraphStyles&gt;&lt;name&gt;Quotes&lt;/name&gt;&lt;nextStyle&gt;&lt;/nextStyle&gt;&lt;/paragraphStyles&gt;&lt;paragraphStyles&gt;&lt;name&gt;Quotes tab&lt;/name&gt;&lt;nextStyle&gt;&lt;/nextStyle&gt;&lt;/paragraphStyles&gt;&lt;paragraphStyles&gt;&lt;name&gt;Quotes tab space after&lt;/name&gt;&lt;nextStyle&gt;&lt;/nextStyle&gt;&lt;/paragraphStyles&gt;&lt;paragraphStyles&gt;&lt;name&gt;Quote semi bold&lt;/name&gt;&lt;nextStyle&gt;&lt;/nextStyle&gt;&lt;/paragraphStyles&gt;&lt;paragraphStyles&gt;&lt;name&gt;References&lt;/name&gt;&lt;nextStyle&gt;&lt;/nextStyle&gt;&lt;/paragraphStyles&gt;&lt;paragraphStyles&gt;&lt;name&gt;References keep with next&lt;/name&gt;&lt;nextStyle&gt;&lt;/nextStyle&gt;&lt;/paragraphStyles&gt;&lt;paragraphStyles&gt;&lt;name&gt;Signature&lt;/name&gt;&lt;nextStyle&gt;&lt;/nextStyle&gt;&lt;/paragraphStyles&gt;&lt;paragraphStyles&gt;&lt;name&gt;Equation&lt;/name&gt;&lt;nextStyle&gt;&lt;/nextStyle&gt;&lt;/paragraphStyles&gt;&lt;paragraphStyles&gt;&lt;name&gt;Equation keep with next&lt;/name&gt;&lt;nextStyle&gt;&lt;/nextStyle&gt;&lt;/paragraphStyles&gt;&lt;paragraphStyles&gt;&lt;name&gt;Indent 1&lt;/name&gt;&lt;nextStyle&gt;&lt;/nextStyle&gt;&lt;/paragraphStyles&gt;&lt;paragraphStyles&gt;&lt;name&gt;Indent 2&lt;/name&gt;&lt;nextStyle&gt;&lt;/nextStyle&gt;&lt;/paragraphStyles&gt;&lt;paragraphStyles&gt;&lt;name&gt;Indent 3&lt;/name&gt;&lt;nextStyle&gt;&lt;/nextStyle&gt;&lt;/paragraphStyles&gt;&lt;paragraphStyles&gt;&lt;name&gt;Indent 4&lt;/name&gt;&lt;nextStyle&gt;&lt;/nextStyle&gt;&lt;/paragraphStyles&gt;&lt;paragraphStyles&gt;&lt;name&gt;Indent 5&lt;/name&gt;&lt;nextStyle&gt;&lt;/nextStyle&gt;&lt;/paragraphStyles&gt;&lt;paragraphStyles&gt;&lt;name&gt;Indent 1 semi bold&lt;/name&gt;&lt;nextStyle&gt;&lt;/nextStyle&gt;&lt;/paragraphStyles&gt;&lt;paragraphStyles&gt;&lt;name&gt;Indent 2 semi bold&lt;/name&gt;&lt;nextStyle&gt;&lt;/nextStyle&gt;&lt;/paragraphStyles&gt;&lt;paragraphStyles&gt;&lt;name&gt;Indent 3 semi bold&lt;/name&gt;&lt;nextStyle&gt;&lt;/nextStyle&gt;&lt;/paragraphStyles&gt;&lt;paragraphStyles&gt;&lt;name&gt;Indent 4 semi bold&lt;/name&gt;&lt;nextStyle&gt;&lt;/nextStyle&gt;&lt;/paragraphStyles&gt;&lt;paragraphStyles&gt;&lt;name&gt;Indent 5 semi bold&lt;/name&gt;&lt;nextStyle&gt;&lt;/nextStyle&gt;&lt;/paragraphStyles&gt;&lt;paragraphStyles&gt;&lt;name&gt;Indent 5 semibold&lt;/name&gt;&lt;nextStyle&gt;&lt;/nextStyle&gt;&lt;/paragraphStyles&gt;&lt;paragraphStyles&gt;&lt;name&gt;Indent 1 semi bold NO space after&lt;/name&gt;&lt;nextStyle&gt;&lt;/nextStyle&gt;&lt;/paragraphStyles&gt;&lt;paragraphStyles&gt;&lt;name&gt;Indent 2 semi bold NO space after&lt;/name&gt;&lt;nextStyle&gt;&lt;/nextStyle&gt;&lt;/paragraphStyles&gt;&lt;paragraphStyles&gt;&lt;name&gt;Indent 3 semi bold NO space after&lt;/name&gt;&lt;nextStyle&gt;&lt;/nextStyle&gt;&lt;/paragraphStyles&gt;&lt;paragraphStyles&gt;&lt;name&gt;Indent 4 semi bold NO space after&lt;/name&gt;&lt;nextStyle&gt;&lt;/nextStyle&gt;&lt;/paragraphStyles&gt;&lt;paragraphStyles&gt;&lt;name&gt;Indent 5 semi bold NO space after&lt;/name&gt;&lt;nextStyle&gt;&lt;/nextStyle&gt;&lt;/paragraphStyles&gt;&lt;paragraphStyles&gt;&lt;name&gt;Indent 1 NO space after&lt;/name&gt;&lt;nextStyle&gt;&lt;/nextStyle&gt;&lt;/paragraphStyles&gt;&lt;paragraphStyles&gt;&lt;name&gt;Indent 2 NO space after&lt;/name&gt;&lt;nextStyle&gt;&lt;/nextStyle&gt;&lt;/paragraphStyles&gt;&lt;paragraphStyles&gt;&lt;name&gt;Indent 3 NO space after&lt;/name&gt;&lt;nextStyle&gt;&lt;/nextStyle&gt;&lt;/paragraphStyles&gt;&lt;paragraphStyles&gt;&lt;name&gt;Indent 4 NO space after&lt;/name&gt;&lt;nextStyle&gt;&lt;/nextStyle&gt;&lt;/paragraphStyles&gt;&lt;paragraphStyles&gt;&lt;name&gt;Indent 5 NO space after&lt;/name&gt;&lt;nextStyle&gt;&lt;/nextStyle&gt;&lt;/paragraphStyles&gt;&lt;paragraphStyles&gt;&lt;name&gt;THE END _____&lt;/name&gt;&lt;nextStyle&gt;&lt;/nextStyle&gt;&lt;/paragraphStyles&gt;&lt;paragraphStyles&gt;&lt;name&gt;THE END _____ landscape&lt;/name&gt;&lt;nextStyle&gt;&lt;/nextStyle&gt;&lt;/paragraphStyles&gt;&lt;paragraphStyles&gt;&lt;name&gt;THE END _____ NO space before&lt;/name&gt;&lt;nextStyle&gt;&lt;/nextStyle&gt;&lt;/paragraphStyles&gt;&lt;paragraphStyles&gt;&lt;name&gt;THE END _____ NO space before landscape&lt;/name&gt;&lt;nextStyle&gt;&lt;/nextStyle&gt;&lt;/paragraphStyles&gt;&lt;paragraphStyles&gt;&lt;name&gt;Box heading&lt;/name&gt;&lt;nextStyle&gt;&lt;/nextStyle&gt;&lt;/paragraphStyles&gt;&lt;paragraphStyles&gt;&lt;name&gt;Box text&lt;/name&gt;&lt;nextStyle&gt;&lt;/nextStyle&gt;&lt;/paragraphStyles&gt;&lt;paragraphStyles&gt;&lt;name&gt;Box text indent&lt;/name&gt;&lt;nextStyle&gt;&lt;/nextStyle&gt;&lt;/paragraphStyles&gt;&lt;paragraphStyles&gt;&lt;name&gt;Figure NOT tagged left&lt;/name&gt;&lt;nextStyle&gt;&lt;/nextStyle&gt;&lt;/paragraphStyles&gt;&lt;paragraphStyles&gt;&lt;name&gt;Figure NOT tagged centre&lt;/name&gt;&lt;nextStyle&gt;&lt;/nextStyle&gt;&lt;/paragraphStyles&gt;&lt;paragraphStyles&gt;&lt;name&gt;Figure NOT tagged right&lt;/name&gt;&lt;nextStyle&gt;&lt;/nextStyle&gt;&lt;/paragraphStyles&gt;&lt;paragraphStyles&gt;&lt;name&gt;Figure caption&lt;/name&gt;&lt;nextStyle&gt;&lt;/nextStyle&gt;&lt;/paragraphStyles&gt;&lt;paragraphStyles&gt;&lt;name&gt;Figure caption tracking minus 10&lt;/name&gt;&lt;nextStyle&gt;&lt;/nextStyle&gt;&lt;/paragraphStyles&gt;&lt;paragraphStyles&gt;&lt;name&gt;Figure caption space after&lt;/name&gt;&lt;nextStyle&gt;&lt;/nextStyle&gt;&lt;/paragraphStyles&gt;&lt;paragraphStyles&gt;&lt;name&gt;Source&lt;/name&gt;&lt;nextStyle&gt;&lt;/nextStyle&gt;&lt;/paragraphStyles&gt;&lt;paragraphStyles&gt;&lt;name&gt;Table caption&lt;/name&gt;&lt;nextStyle&gt;&lt;/nextStyle&gt;&lt;/paragraphStyles&gt;&lt;paragraphStyles&gt;&lt;name&gt;Table header&lt;/name&gt;&lt;nextStyle&gt;&lt;/nextStyle&gt;&lt;/paragraphStyles&gt;&lt;paragraphStyles&gt;&lt;name&gt;Table header tracking minus 10&lt;/name&gt;&lt;nextStyle&gt;&lt;/nextStyle&gt;&lt;/paragraphStyles&gt;&lt;paragraphStyles&gt;&lt;name&gt;Table body&lt;/name&gt;&lt;nextStyle&gt;&lt;/nextStyle&gt;&lt;/paragraphStyles&gt;&lt;paragraphStyles&gt;&lt;name&gt;Table body on grid&lt;/name&gt;&lt;nextStyle&gt;&lt;/nextStyle&gt;&lt;/paragraphStyles&gt;&lt;paragraphStyles&gt;&lt;name&gt;Table bracket&lt;/name&gt;&lt;nextStyle&gt;&lt;/nextStyle&gt;&lt;/paragraphStyles&gt;&lt;paragraphStyles&gt;&lt;name&gt;Table body shaded&lt;/name&gt;&lt;nextStyle&gt;&lt;/nextStyle&gt;&lt;/paragraphStyles&gt;&lt;paragraphStyles&gt;&lt;name&gt;Table shaded divider&lt;/name&gt;&lt;nextStyle&gt;&lt;/nextStyle&gt;&lt;/paragraphStyles&gt;&lt;paragraphStyles&gt;&lt;name&gt;Table body centered&lt;/name&gt;&lt;nextStyle&gt;&lt;/nextStyle&gt;&lt;/paragraphStyles&gt;&lt;paragraphStyles&gt;&lt;name&gt;Table body indent 1&lt;/name&gt;&lt;nextStyle&gt;&lt;/nextStyle&gt;&lt;/paragraphStyles&gt;&lt;paragraphStyles&gt;&lt;name&gt;Table body indent 2&lt;/name&gt;&lt;nextStyle&gt;&lt;/nextStyle&gt;&lt;/paragraphStyles&gt;&lt;paragraphStyles&gt;&lt;name&gt;Table note&lt;/name&gt;&lt;nextStyle&gt;&lt;/nextStyle&gt;&lt;/paragraphStyles&gt;&lt;paragraphStyles&gt;&lt;name&gt;Table notes&lt;/name&gt;&lt;nextStyle&gt;Table notes&lt;/nextStyle&gt;&lt;/paragraphStyles&gt;&lt;paragraphStyles&gt;&lt;name&gt;Table as text&lt;/name&gt;&lt;nextStyle&gt;&lt;/nextStyle&gt;&lt;/paragraphStyles&gt;&lt;paragraphStyles&gt;&lt;name&gt;Table as text NO space&lt;/name&gt;&lt;nextStyle&gt;&lt;/nextStyle&gt;&lt;/paragraphStyles&gt;&lt;paragraphStyles&gt;&lt;name&gt;Table source&lt;/name&gt;&lt;nextStyle&gt;&lt;/nextStyle&gt;&lt;/paragraphStyles&gt;&lt;charStyles&gt;Bold&lt;/charStyles&gt;&lt;charStyles&gt;Bold italic&lt;/charStyles&gt;&lt;charStyles&gt;Color Red&lt;/charStyles&gt;&lt;charStyles&gt;Courier character&lt;/charStyles&gt;&lt;charStyles&gt;Cover_italic&lt;/charStyles&gt;&lt;charStyles&gt;Endnote Reference&lt;/charStyles&gt;&lt;charStyles&gt;Footnote Reference&lt;/charStyles&gt;&lt;charStyles&gt;Hairspace_break&lt;/charStyles&gt;&lt;charStyles&gt;Hairspace_no_break&lt;/charStyles&gt;&lt;charStyles&gt;Highlight violet&lt;/charStyles&gt;&lt;charStyles&gt;Highlight yellow&lt;/charStyles&gt;&lt;charStyles&gt;Hyperlink&lt;/charStyles&gt;&lt;charStyles&gt;Hyperlink Italic&lt;/charStyles&gt;&lt;charStyles&gt;Italic&lt;/charStyles&gt;&lt;charStyles&gt;Letter lower case&lt;/charStyles&gt;&lt;charStyles&gt;Medium&lt;/charStyles&gt;&lt;charStyles&gt;No Break&lt;/charStyles&gt;&lt;charStyles&gt;OSCAR Highlight blue&lt;/charStyles&gt;&lt;charStyles&gt;OSCAR Highlight blue 255&lt;/charStyles&gt;&lt;charStyles&gt;OSCAR Highlight blue dark&lt;/charStyles&gt;&lt;charStyles&gt;OSCAR Highlight bordeau&lt;/charStyles&gt;&lt;charStyles&gt;OSCAR Highlight green&lt;/charStyles&gt;&lt;charStyles&gt;OSCAR Highlight green dark&lt;/charStyles&gt;&lt;charStyles&gt;OSCAR Highlight grey&lt;/charStyles&gt;&lt;charStyles&gt;OSCAR Highlight orange&lt;/charStyles&gt;&lt;charStyles&gt;OSCAR Highlight red&lt;/charStyles&gt;&lt;charStyles&gt;Running_heads&lt;/charStyles&gt;&lt;charStyles&gt;Semi bold&lt;/charStyles&gt;&lt;charStyles&gt;Semi bold italic&lt;/charStyles&gt;&lt;charStyles&gt;Serif&lt;/charStyles&gt;&lt;charStyles&gt;Serif bold&lt;/charStyles&gt;&lt;charStyles&gt;Serif bold italic&lt;/charStyles&gt;&lt;charStyles&gt;Serif italic&lt;/charStyles&gt;&lt;charStyles&gt;Serif italic semi bold&lt;/charStyles&gt;&lt;charStyles&gt;Serif italic subscript&lt;/charStyles&gt;&lt;charStyles&gt;Serif italic subscript semi bold&lt;/charStyles&gt;&lt;charStyles&gt;Serif italic superscript&lt;/charStyles&gt;&lt;charStyles&gt;Serif italic superscript semi bold&lt;/charStyles&gt;&lt;charStyles&gt;Serif semi bold&lt;/charStyles&gt;&lt;charStyles&gt;Serif subscript&lt;/charStyles&gt;&lt;charStyles&gt;Serif superscript&lt;/charStyles&gt;&lt;charStyles&gt;Space non-breaking&lt;/charStyles&gt;&lt;charStyles&gt;Space Thin (numbers)&lt;/charStyles&gt;&lt;charStyles&gt;Stix&lt;/charStyles&gt;&lt;charStyles&gt;Stix bold&lt;/charStyles&gt;&lt;charStyles&gt;Stix bold italic&lt;/charStyles&gt;&lt;charStyles&gt;Stix italic&lt;/charStyles&gt;&lt;charStyles&gt;Stix italic subscript&lt;/charStyles&gt;&lt;charStyles&gt;Stix italic superscript&lt;/charStyles&gt;&lt;charStyles&gt;Stix Math&lt;/charStyles&gt;&lt;charStyles&gt;Stix subscript&lt;/charStyles&gt;&lt;charStyles&gt;Stix superscript&lt;/charStyles&gt;&lt;charStyles&gt;Subscript&lt;/charStyles&gt;&lt;charStyles&gt;Subscript hyperlink&lt;/charStyles&gt;&lt;charStyles&gt;Subscript italic&lt;/charStyles&gt;&lt;charStyles&gt;Subscript semi bold&lt;/charStyles&gt;&lt;charStyles&gt;Superscript&lt;/charStyles&gt;&lt;charStyles&gt;Superscript highlight green&lt;/charStyles&gt;&lt;charStyles&gt;Superscript highlight orange&lt;/charStyles&gt;&lt;charStyles&gt;Superscript italic&lt;/charStyles&gt;&lt;charStyles&gt;Superscript semi bold&lt;/charStyles&gt;&lt;charStyles&gt;table row no break&lt;/charStyles&gt;&lt;charStyles&gt;Tiny&lt;/charStyles&gt;&lt;charStyles&gt;Tracking minus 10&lt;/charStyles&gt;&lt;tables&gt;Revision table&lt;/tables&gt;&lt;tables&gt;Table with lines&lt;/tables&gt;&lt;tables&gt;Table with lines No space after&lt;/tables&gt;&lt;tables&gt;Table no lines&lt;/tables&gt;&lt;tables&gt;Table no lines No space after&lt;/tables&gt;&lt;tables&gt;Table horizontal lines&lt;/tables&gt;&lt;tables&gt;Table horizontal lines No space after&lt;/tables&gt;&lt;tables&gt;Table shaded header with lines&lt;/tables&gt;&lt;tables&gt;Table shaded header with lines No space after&lt;/tables&gt;&lt;tables&gt;Table shaded header no lines&lt;/tables&gt;&lt;tables&gt;Table as text&lt;/tables&gt;&lt;tables&gt;Table as text NO space&lt;/tables&gt;&lt;tables&gt;Table Box&lt;/tables&gt;&lt;tables&gt;Table Box Grey&lt;/tables&gt;&lt;tables&gt;Table with lines header space&lt;/tables&gt;&lt;tables&gt;Table shaded header no lines No space after&lt;/tables&gt;&lt;placedElements&gt;&lt;name&gt;Landscape title&lt;/name&gt;&lt;/placedElements&gt;&lt;inlineElements&gt;&lt;name&gt;Full_page&lt;/name&gt;&lt;frames&gt;&lt;type&gt;imageFrame&lt;/type&gt;&lt;/frames&gt;&lt;/inlineElements&gt;&lt;inlineElements&gt;&lt;name&gt;Picture inline&lt;/name&gt;&lt;frames&gt;&lt;type&gt;imageFrame&lt;/type&gt;&lt;/frames&gt;&lt;/inlineElements&gt;&lt;inlineElements&gt;&lt;name&gt;Picture inline 0.1 frame black&lt;/name&gt;&lt;frames&gt;&lt;type&gt;imageFrame&lt;/type&gt;&lt;/frames&gt;&lt;/inlineElements&gt;&lt;inlineElements&gt;&lt;name&gt;Picture inline 0.1 frame black NO space&lt;/name&gt;&lt;frames&gt;&lt;type&gt;imageFrame&lt;/type&gt;&lt;/frames&gt;&lt;/inlineElements&gt;&lt;inlineElements&gt;&lt;name&gt;Picture inline fix size&lt;/name&gt;&lt;frames&gt;&lt;type&gt;imageFrame&lt;/type&gt;&lt;/frames&gt;&lt;/inlineElements&gt;&lt;inlineElements&gt;&lt;name&gt;Picture inline fix size 0.1 frame black&lt;/name&gt;&lt;frames&gt;&lt;type&gt;imageFrame&lt;/type&gt;&lt;/frames&gt;&lt;/inlineElements&gt;&lt;inlineElements&gt;&lt;name&gt;Picture inline fix size 0.1 frame black NO space&lt;/name&gt;&lt;frames&gt;&lt;type&gt;imageFrame&lt;/type&gt;&lt;/frames&gt;&lt;/inlineElements&gt;&lt;inlineElements&gt;&lt;name&gt;Picture inline fixed size NO space&lt;/name&gt;&lt;frames&gt;&lt;type&gt;imageFrame&lt;/type&gt;&lt;/frames&gt;&lt;/inlineElements&gt;&lt;inlineElements&gt;&lt;name&gt;Picture inline landscape (4 lines caption)&lt;/name&gt;&lt;frames&gt;&lt;type&gt;imageFrame&lt;/type&gt;&lt;/frames&gt;&lt;/inlineElements&gt;&lt;inlineElements&gt;&lt;name&gt;Picture inline NO space&lt;/name&gt;&lt;frames&gt;&lt;type&gt;imageFrame&lt;/type&gt;&lt;/frames&gt;&lt;/inlineElements&gt;&lt;inlineElements&gt;&lt;name&gt;Picture inline SG signature&lt;/name&gt;&lt;frames&gt;&lt;type&gt;imageFrame&lt;/type&gt;&lt;/frames&gt;&lt;/inlineElements&gt;&lt;inlineElements&gt;&lt;name&gt;Picture inline SG signature NO space before&lt;/name&gt;&lt;frames&gt;&lt;type&gt;imageFrame&lt;/type&gt;&lt;/frames&gt;&lt;/inlineElements&gt;&lt;floatingElements&gt;&lt;name&gt;Floating object&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Floating object landscape&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Full page floating&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Place_pdf&lt;/name&gt;&lt;frames&gt;&lt;type&gt;imageFrame&lt;/type&gt;&lt;/frames&gt;&lt;variants&gt;&lt;keyword&gt;bottom&lt;/keyword&gt;&lt;frames&gt;&lt;type&gt;imageFrame&lt;/type&gt;&lt;/frames&gt;&lt;/variants&gt;&lt;/floatingElements&gt;&lt;crossReferenceFormatDefinitions&gt;Full Paragraph &amp;amp; Page Number&lt;/crossReferenceFormatDefinitions&gt;&lt;crossReferenceFormatDefinitions&gt;Full Paragraph&lt;/crossReferenceFormatDefinitions&gt;&lt;crossReferenceFormatDefinitions&gt;Paragraph Text &amp;amp; Page Number&lt;/crossReferenceFormatDefinitions&gt;&lt;crossReferenceFormatDefinitions&gt;Paragraph Text&lt;/crossReferenceFormatDefinitions&gt;&lt;crossReferenceFormatDefinitions&gt;Paragraph Number &amp;amp; Page Number&lt;/crossReferenceFormatDefinitions&gt;&lt;crossReferenceFormatDefinitions&gt;Paragraph Number&lt;/crossReferenceFormatDefinitions&gt;&lt;crossReferenceFormatDefinitions&gt;Text Anchor Name &amp;amp; Page Number&lt;/crossReferenceFormatDefinitions&gt;&lt;crossReferenceFormatDefinitions&gt;Text Anchor Name&lt;/crossReferenceFormatDefinitions&gt;&lt;crossReferenceFormatDefinitions&gt;TOC Page Number&lt;/crossReferenceFormatDefinitions&gt;&lt;crossReferenceFormatDefinitions&gt;Tps.Toc.Entry&lt;/crossReferenceFormatDefinitions&gt;&lt;tocStyles&gt;[Default]&lt;/tocStyles&gt;&lt;tocStyles&gt;MAIN_TOC&lt;/tocStyles&gt;&lt;tocStyles&gt;CODES_ToC&lt;/tocStyles&gt;&lt;tocStyles&gt;BOOK_TOC&lt;/tocStyles&gt;&lt;tocStyles&gt;PART_TOC&lt;/tocStyles&gt;&lt;tocStyles&gt;TOC_Bookmarks&lt;/tocStyles&gt;&lt;tocStyles&gt;GUIDELINES_TOC&lt;/tocStyles&gt;&lt;tocStyles&gt;GUIDELINES_TOC_NO_INDENT&lt;/tocStyles&gt;&lt;tocStyles&gt;PROCEDURES_TOC&lt;/tocStyles&gt;&lt;spreads&gt;&lt;name&gt;Co-Cover red&lt;/name&gt;&lt;pages&gt;&lt;frames&gt;&lt;type&gt;mainStoryFrame&lt;/type&gt;&lt;/frames&gt;&lt;/pages&gt;&lt;/spreads&gt;&lt;spreads&gt;&lt;name&gt;Co-Cover green&lt;/name&gt;&lt;pages&gt;&lt;frames&gt;&lt;type&gt;mainStoryFrame&lt;/type&gt;&lt;/frames&gt;&lt;/pages&gt;&lt;/spreads&gt;&lt;spreads&gt;&lt;name&gt;Co-Cover guidelines&lt;/name&gt;&lt;pages&gt;&lt;frames&gt;&lt;type&gt;mainStoryFrame&lt;/type&gt;&lt;/frames&gt;&lt;/pages&gt;&lt;/spreads&gt;&lt;spreads&gt;&lt;name&gt;Co-Cover RA&lt;/name&gt;&lt;pages&gt;&lt;frames&gt;&lt;type&gt;mainStoryFrame&lt;/type&gt;&lt;/frames&gt;&lt;/pages&gt;&lt;/spreads&gt;&lt;spreads&gt;&lt;name&gt;Co-Cover TC&lt;/name&gt;&lt;pages&gt;&lt;frames&gt;&lt;type&gt;mainStoryFrame&lt;/type&gt;&lt;/frames&gt;&lt;/pages&gt;&lt;/spreads&gt;&lt;spreads&gt;&lt;name&gt;Co-Cover EC/Cg&lt;/name&gt;&lt;pages&gt;&lt;frames&gt;&lt;type&gt;mainStoryFrame&lt;/type&gt;&lt;/frames&gt;&lt;/pages&gt;&lt;/spreads&gt;&lt;spreads&gt;&lt;name&gt;TP-Title page&lt;/name&gt;&lt;pages&gt;&lt;frames&gt;&lt;type&gt;mainStoryFrame&lt;/type&gt;&lt;/frames&gt;&lt;/pages&gt;&lt;/spreads&gt;&lt;spreads&gt;&lt;name&gt;TP-CB reports&lt;/name&gt;&lt;pages&gt;&lt;frames&gt;&lt;type&gt;mainStoryFrame&lt;/type&gt;&lt;/frames&gt;&lt;/pages&gt;&lt;/spreads&gt;&lt;spreads&gt;&lt;name&gt;ISBN-no_editorial_note&lt;/name&gt;&lt;pages /&gt;&lt;/spreads&gt;&lt;spreads&gt;&lt;name&gt;ISBN-short&lt;/name&gt;&lt;pages /&gt;&lt;/spreads&gt;&lt;spreads&gt;&lt;name&gt;ISBN-long&lt;/name&gt;&lt;pages /&gt;&lt;/spreads&gt;&lt;spreads&gt;&lt;name&gt;ISBN-Long_with_URLs&lt;/name&gt;&lt;pages /&gt;&lt;/spreads&gt;&lt;spreads&gt;&lt;name&gt;ISBN-Guides&lt;/name&gt;&lt;pages /&gt;&lt;/spreads&gt;&lt;spreads&gt;&lt;name&gt;ISBN-URLs&lt;/name&gt;&lt;pages /&gt;&lt;/spreads&gt;&lt;spreads&gt;&lt;name&gt;ISBN-1061&lt;/name&gt;&lt;pages /&gt;&lt;/spreads&gt;&lt;spreads&gt;&lt;name&gt;ISBN-1182&lt;/name&gt;&lt;pages /&gt;&lt;/spreads&gt;&lt;spreads&gt;&lt;name&gt;ISBN-CB reports&lt;/name&gt;&lt;pages /&gt;&lt;/spreads&gt;&lt;spreads&gt;&lt;name&gt;TOC-Table of contents First page&lt;/name&gt;&lt;pages /&gt;&lt;pages&gt;&lt;frames&gt;&lt;type&gt;tocFrame&lt;/type&gt;&lt;/frames&gt;&lt;/pages&gt;&lt;/spreads&gt;&lt;spreads&gt;&lt;name&gt;TOC-Table of contents&lt;/name&gt;&lt;pages&gt;&lt;frames&gt;&lt;type&gt;tocFrame&lt;/type&gt;&lt;/frames&gt;&lt;/pages&gt;&lt;pages&gt;&lt;frames&gt;&lt;type&gt;tocFrame&lt;/type&gt;&lt;/frames&gt;&lt;/pages&gt;&lt;/spreads&gt;&lt;spreads&gt;&lt;name&gt;TOC-Table of contents Procedures First page&lt;/name&gt;&lt;pages /&gt;&lt;pages&gt;&lt;frames&gt;&lt;type&gt;tocFrame&lt;/type&gt;&lt;/frames&gt;&lt;/pages&gt;&lt;/spreads&gt;&lt;spreads&gt;&lt;name&gt;TOC-Table of contents Procedures&lt;/name&gt;&lt;pages&gt;&lt;frames&gt;&lt;type&gt;tocFrame&lt;/type&gt;&lt;/frames&gt;&lt;/pages&gt;&lt;pages&gt;&lt;frames&gt;&lt;type&gt;tocFrame&lt;/type&gt;&lt;/frames&gt;&lt;/pages&gt;&lt;/spreads&gt;&lt;spreads&gt;&lt;name&gt;TOCB-Contents Book&lt;/name&gt;&lt;pages /&gt;&lt;pages&gt;&lt;frames&gt;&lt;type&gt;mainStoryFrame&lt;/type&gt;&lt;/frames&gt;&lt;frames&gt;&lt;type&gt;tocFrame&lt;/type&gt;&lt;/frames&gt;&lt;/pages&gt;&lt;/spreads&gt;&lt;spreads&gt;&lt;name&gt;ToCB-Inside pages Book&lt;/name&gt;&lt;pages&gt;&lt;frames&gt;&lt;type&gt;mainStoryFrame&lt;/type&gt;&lt;/frames&gt;&lt;/pages&gt;&lt;pages&gt;&lt;frames&gt;&lt;type&gt;mainStoryFrame&lt;/type&gt;&lt;/frames&gt;&lt;/pages&gt;&lt;/spreads&gt;&lt;spreads&gt;&lt;name&gt;TOCP-Contents Part&lt;/name&gt;&lt;pages&gt;&lt;frames&gt;&lt;type&gt;mainStoryFrame&lt;/type&gt;&lt;/frames&gt;&lt;/pages&gt;&lt;pages&gt;&lt;frames&gt;&lt;type&gt;mainStoryFrame&lt;/type&gt;&lt;/frames&gt;&lt;/pages&gt;&lt;/spreads&gt;&lt;spreads&gt;&lt;name&gt;ToCP-Inside pages Part&lt;/name&gt;&lt;pages&gt;&lt;frames&gt;&lt;type&gt;mainStoryFrame&lt;/type&gt;&lt;/frames&gt;&lt;/pages&gt;&lt;pages&gt;&lt;frames&gt;&lt;type&gt;mainStoryFrame&lt;/type&gt;&lt;/frames&gt;&lt;/pages&gt;&lt;/spreads&gt;&lt;spreads&gt;&lt;name&gt;TOCC-Table of Contents first page Chapter&lt;/name&gt;&lt;pages&gt;&lt;frames&gt;&lt;type&gt;mainStoryFrame&lt;/type&gt;&lt;/frames&gt;&lt;/pages&gt;&lt;pages&gt;&lt;frames&gt;&lt;type&gt;mainStoryFrame&lt;/type&gt;&lt;/frames&gt;&lt;/pages&gt;&lt;/spreads&gt;&lt;spreads&gt;&lt;name&gt;ToCC-Table of Contents inside pages Chapter&lt;/name&gt;&lt;pages&gt;&lt;frames&gt;&lt;type&gt;mainStoryFrame&lt;/type&gt;&lt;/frames&gt;&lt;/pages&gt;&lt;pages&gt;&lt;frames&gt;&lt;type&gt;mainStoryFrame&lt;/type&gt;&lt;/frames&gt;&lt;/pages&gt;&lt;/spreads&gt;&lt;spreads&gt;&lt;name&gt;ToCG-Contents GUIDELINES first page&lt;/name&gt;&lt;pages /&gt;&lt;pages&gt;&lt;frames&gt;&lt;type&gt;tocFrame&lt;/type&gt;&lt;/frames&gt;&lt;/pages&gt;&lt;/spreads&gt;&lt;spreads&gt;&lt;name&gt;ToCG-Contents GUIDELINES&lt;/name&gt;&lt;pages&gt;&lt;frames&gt;&lt;type&gt;tocFrame&lt;/type&gt;&lt;/frames&gt;&lt;/pages&gt;&lt;pages&gt;&lt;frames&gt;&lt;type&gt;tocFrame&lt;/type&gt;&lt;/frames&gt;&lt;/pages&gt;&lt;/spreads&gt;&lt;spreads&gt;&lt;name&gt;TOC-Contents GUIDELINES No indent first page&lt;/name&gt;&lt;pages /&gt;&lt;pages&gt;&lt;frames&gt;&lt;type&gt;tocFrame&lt;/type&gt;&lt;/frames&gt;&lt;/pages&gt;&lt;/spreads&gt;&lt;spreads&gt;&lt;name&gt;TOC-Contents GUIDELINES No indent&lt;/name&gt;&lt;pages&gt;&lt;frames&gt;&lt;type&gt;tocFrame&lt;/type&gt;&lt;/frames&gt;&lt;/pages&gt;&lt;pages&gt;&lt;frames&gt;&lt;type&gt;tocFrame&lt;/type&gt;&lt;/frames&gt;&lt;/pages&gt;&lt;/spreads&gt;&lt;spreads&gt;&lt;name&gt;ToC-Contents CODES first page&lt;/name&gt;&lt;pages /&gt;&lt;pages&gt;&lt;frames&gt;&lt;type&gt;tocFrame&lt;/type&gt;&lt;/frames&gt;&lt;/pages&gt;&lt;/spreads&gt;&lt;spreads&gt;&lt;name&gt;ToC-Contents CODES&lt;/name&gt;&lt;pages&gt;&lt;frames&gt;&lt;type&gt;tocFrame&lt;/type&gt;&lt;/frames&gt;&lt;/pages&gt;&lt;pages&gt;&lt;frames&gt;&lt;type&gt;tocFrame&lt;/type&gt;&lt;/frames&gt;&lt;/pages&gt;&lt;/spreads&gt;&lt;spreads&gt;&lt;name&gt;Pr-Preliminary pages&lt;/name&gt;&lt;pages&gt;&lt;frames&gt;&lt;type&gt;mainStoryFrame&lt;/type&gt;&lt;/frames&gt;&lt;/pages&gt;&lt;pages&gt;&lt;frames&gt;&lt;type&gt;mainStoryFrame&lt;/type&gt;&lt;/frames&gt;&lt;/pages&gt;&lt;/spreads&gt;&lt;spreads&gt;&lt;name&gt;Pr-Preliminary&lt;/name&gt;&lt;pages&gt;&lt;frames&gt;&lt;type&gt;mainStoryFrame&lt;/type&gt;&lt;/frames&gt;&lt;/pages&gt;&lt;pages&gt;&lt;frames&gt;&lt;type&gt;mainStoryFrame&lt;/type&gt;&lt;/frames&gt;&lt;/pages&gt;&lt;/spreads&gt;&lt;spreads&gt;&lt;name&gt;Cfp-Chapter first page&lt;/name&gt;&lt;pages&gt;&lt;frames&gt;&lt;type&gt;mainStoryFrame&lt;/type&gt;&lt;/frames&gt;&lt;/pages&gt;&lt;pages&gt;&lt;frames&gt;&lt;type&gt;mainStoryFrame&lt;/type&gt;&lt;/frames&gt;&lt;/pages&gt;&lt;/spreads&gt;&lt;spreads&gt;&lt;name&gt;IP-Inside pages&lt;/name&gt;&lt;pages&gt;&lt;frames&gt;&lt;type&gt;mainStoryFrame&lt;/type&gt;&lt;/frames&gt;&lt;/pages&gt;&lt;pages&gt;&lt;frames&gt;&lt;type&gt;mainStoryFrame&lt;/type&gt;&lt;/frames&gt;&lt;/pages&gt;&lt;/spreads&gt;&lt;spreads&gt;&lt;name&gt;C-Chapter&lt;/name&gt;&lt;pages&gt;&lt;frames&gt;&lt;type&gt;mainStoryFrame&lt;/type&gt;&lt;/frames&gt;&lt;/pages&gt;&lt;pages&gt;&lt;frames&gt;&lt;type&gt;mainStoryFrame&lt;/type&gt;&lt;/frames&gt;&lt;/pages&gt;&lt;/spreads&gt;&lt;spreads&gt;&lt;name&gt;Ch-Chapter test&lt;/name&gt;&lt;pages&gt;&lt;frames&gt;&lt;type&gt;mainStoryFrame&lt;/type&gt;&lt;/frames&gt;&lt;/pages&gt;&lt;pages&gt;&lt;frames&gt;&lt;type&gt;mainStoryFrame&lt;/type&gt;&lt;/frames&gt;&lt;/pages&gt;&lt;/spreads&gt;&lt;spreads&gt;&lt;name&gt;Cfpl-Chapter first page landscape with title&lt;/name&gt;&lt;pages&gt;&lt;frames&gt;&lt;type&gt;mainStoryFrame&lt;/type&gt;&lt;/frames&gt;&lt;frames&gt;&lt;type&gt;element&lt;/type&gt;&lt;/frames&gt;&lt;/pages&gt;&lt;pages&gt;&lt;frames&gt;&lt;type&gt;mainStoryFrame&lt;/type&gt;&lt;/frames&gt;&lt;frames&gt;&lt;type&gt;element&lt;/type&gt;&lt;/frames&gt;&lt;/pages&gt;&lt;/spreads&gt;&lt;spreads&gt;&lt;name&gt;CfpL-Chapter first page landscape&lt;/name&gt;&lt;pages&gt;&lt;frames&gt;&lt;type&gt;mainStoryFrame&lt;/type&gt;&lt;/frames&gt;&lt;/pages&gt;&lt;pages&gt;&lt;frames&gt;&lt;type&gt;mainStoryFrame&lt;/type&gt;&lt;/frames&gt;&lt;/pages&gt;&lt;/spreads&gt;&lt;spreads&gt;&lt;name&gt;EN-Endnotes&lt;/name&gt;&lt;pages&gt;&lt;frames&gt;&lt;type&gt;endnoteFrame&lt;/type&gt;&lt;/frames&gt;&lt;/pages&gt;&lt;pages&gt;&lt;frames&gt;&lt;type&gt;endnoteFrame&lt;/type&gt;&lt;/frames&gt;&lt;/pages&gt;&lt;/spreads&gt;&lt;spreads&gt;&lt;name&gt;LS-Landscape&lt;/name&gt;&lt;pages&gt;&lt;frames&gt;&lt;type&gt;mainStoryFrame&lt;/type&gt;&lt;/frames&gt;&lt;/pages&gt;&lt;pages&gt;&lt;frames&gt;&lt;type&gt;mainStoryFrame&lt;/type&gt;&lt;/frames&gt;&lt;/pages&gt;&lt;/spreads&gt;&lt;spreads&gt;&lt;name&gt;BC-Back cover&lt;/name&gt;&lt;pages /&gt;&lt;pages /&gt;&lt;/spreads&gt;&lt;spreads&gt;&lt;name&gt;BC-Back cover CSG&lt;/name&gt;&lt;pages /&gt;&lt;pages /&gt;&lt;/spreads&gt;&lt;spreads&gt;&lt;name&gt;T-Tables&lt;/name&gt;&lt;pages /&gt;&lt;pages /&gt;&lt;/spreads&gt;&lt;spreads&gt;&lt;name&gt;T-Tables 2&lt;/name&gt;&lt;pages /&gt;&lt;pages /&gt;&lt;/spreads&gt;&lt;spreads&gt;&lt;name&gt;IM-Image&lt;/name&gt;&lt;pages /&gt;&lt;pages /&gt;&lt;/spreads&gt;&lt;spreads&gt;&lt;name&gt;IM2-Master&lt;/name&gt;&lt;pages /&gt;&lt;pages /&gt;&lt;/spreads&gt;&lt;spreads&gt;&lt;name&gt;IM3-image2&lt;/name&gt;&lt;pages /&gt;&lt;pages /&gt;&lt;/spreads&gt;&lt;spreads&gt;&lt;name&gt;IM4-Image3&lt;/name&gt;&lt;pages /&gt;&lt;pages /&gt;&lt;/spreads&gt;&lt;spreads&gt;&lt;name&gt;IM4-Image4&lt;/name&gt;&lt;pages /&gt;&lt;pages /&gt;&lt;/spreads&gt;&lt;spreads&gt;&lt;name&gt;El-Elements 1&lt;/name&gt;&lt;pages /&gt;&lt;pages /&gt;&lt;/spreads&gt;&lt;spreads&gt;&lt;name&gt;FLH-Figure Landscape header&lt;/name&gt;&lt;pages /&gt;&lt;pages /&gt;&lt;/spreads&gt;&lt;spreads&gt;&lt;name&gt;D-Divider page&lt;/name&gt;&lt;pages&gt;&lt;frames&gt;&lt;type&gt;mainStoryFrame&lt;/type&gt;&lt;/frames&gt;&lt;/pages&gt;&lt;pages&gt;&lt;frames&gt;&lt;type&gt;mainStoryFrame&lt;/type&gt;&lt;/frames&gt;&lt;/pages&gt;&lt;/spreads&gt;&lt;spreads&gt;&lt;name&gt;Z-Conditional spacing&lt;/name&gt;&lt;pages /&gt;&lt;pages /&gt;&lt;/spreads&gt;&lt;spreads&gt;&lt;name&gt;XC-Conditional keeps&lt;/name&gt;&lt;pages /&gt;&lt;pages /&gt;&lt;pages /&gt;&lt;pages /&gt;&lt;pages /&gt;&lt;pages /&gt;&lt;pages /&gt;&lt;pages /&gt;&lt;/spreads&gt;&lt;spreads&gt;&lt;name&gt;ePub-Back_cover&lt;/name&gt;&lt;pages /&gt;&lt;pages /&gt;&lt;/spreads&gt;&lt;spreads&gt;&lt;name&gt;XX-Avoid Short End Lines&lt;/name&gt;&lt;pages /&gt;&lt;pages /&gt;&lt;/spreads&gt;&lt;spreads&gt;&lt;name&gt;Mo-Modifications&lt;/name&gt;&lt;pages /&gt;&lt;pages /&gt;&lt;pages /&gt;&lt;pages /&gt;&lt;pages /&gt;&lt;pages /&gt;&lt;pages /&gt;&lt;pages /&gt;&lt;pages /&gt;&lt;pages /&gt;&lt;/spreads&gt;&lt;/tss&gt;"/>
  </w:docVars>
  <w:rsids>
    <w:rsidRoot w:val="00BD6BAA"/>
    <w:rsid w:val="00000CD8"/>
    <w:rsid w:val="00000DA1"/>
    <w:rsid w:val="00000DBF"/>
    <w:rsid w:val="000011AA"/>
    <w:rsid w:val="000011BC"/>
    <w:rsid w:val="0000177C"/>
    <w:rsid w:val="00001B71"/>
    <w:rsid w:val="00001BAC"/>
    <w:rsid w:val="00001CA0"/>
    <w:rsid w:val="00001E84"/>
    <w:rsid w:val="000021B6"/>
    <w:rsid w:val="000023F2"/>
    <w:rsid w:val="000029D9"/>
    <w:rsid w:val="000031B7"/>
    <w:rsid w:val="000036D4"/>
    <w:rsid w:val="00003766"/>
    <w:rsid w:val="00003979"/>
    <w:rsid w:val="0000536B"/>
    <w:rsid w:val="00005608"/>
    <w:rsid w:val="00005AA3"/>
    <w:rsid w:val="00005B2D"/>
    <w:rsid w:val="00005DF7"/>
    <w:rsid w:val="00006E60"/>
    <w:rsid w:val="00007039"/>
    <w:rsid w:val="000079D8"/>
    <w:rsid w:val="000103AA"/>
    <w:rsid w:val="00010EF6"/>
    <w:rsid w:val="00011131"/>
    <w:rsid w:val="0001194C"/>
    <w:rsid w:val="0001204B"/>
    <w:rsid w:val="00012172"/>
    <w:rsid w:val="00012B8E"/>
    <w:rsid w:val="00013B00"/>
    <w:rsid w:val="00013B62"/>
    <w:rsid w:val="000144D6"/>
    <w:rsid w:val="00015437"/>
    <w:rsid w:val="000156C2"/>
    <w:rsid w:val="000156FE"/>
    <w:rsid w:val="00015785"/>
    <w:rsid w:val="00015F3E"/>
    <w:rsid w:val="00015FE1"/>
    <w:rsid w:val="0001605F"/>
    <w:rsid w:val="000166D0"/>
    <w:rsid w:val="000169BE"/>
    <w:rsid w:val="00016A4D"/>
    <w:rsid w:val="00016DEC"/>
    <w:rsid w:val="00017466"/>
    <w:rsid w:val="00017BD1"/>
    <w:rsid w:val="0002009C"/>
    <w:rsid w:val="00020399"/>
    <w:rsid w:val="000206A8"/>
    <w:rsid w:val="00020A86"/>
    <w:rsid w:val="00021937"/>
    <w:rsid w:val="00021CDC"/>
    <w:rsid w:val="00022543"/>
    <w:rsid w:val="00022704"/>
    <w:rsid w:val="000227FA"/>
    <w:rsid w:val="00022CB6"/>
    <w:rsid w:val="00022DB6"/>
    <w:rsid w:val="00022FC9"/>
    <w:rsid w:val="00023303"/>
    <w:rsid w:val="00023C61"/>
    <w:rsid w:val="00023FC0"/>
    <w:rsid w:val="000247DC"/>
    <w:rsid w:val="00024A79"/>
    <w:rsid w:val="00024D45"/>
    <w:rsid w:val="000250A2"/>
    <w:rsid w:val="0002521A"/>
    <w:rsid w:val="000253DF"/>
    <w:rsid w:val="0002545E"/>
    <w:rsid w:val="00025DEC"/>
    <w:rsid w:val="00027291"/>
    <w:rsid w:val="00027ACD"/>
    <w:rsid w:val="0003031D"/>
    <w:rsid w:val="00030390"/>
    <w:rsid w:val="00030440"/>
    <w:rsid w:val="000312B3"/>
    <w:rsid w:val="0003132A"/>
    <w:rsid w:val="0003137A"/>
    <w:rsid w:val="000314AF"/>
    <w:rsid w:val="000328D2"/>
    <w:rsid w:val="00032C72"/>
    <w:rsid w:val="000332BC"/>
    <w:rsid w:val="0003341A"/>
    <w:rsid w:val="00033664"/>
    <w:rsid w:val="0003383B"/>
    <w:rsid w:val="00033950"/>
    <w:rsid w:val="00033A86"/>
    <w:rsid w:val="00033AD2"/>
    <w:rsid w:val="00033DDD"/>
    <w:rsid w:val="000342ED"/>
    <w:rsid w:val="00034CC6"/>
    <w:rsid w:val="00035717"/>
    <w:rsid w:val="00035CA0"/>
    <w:rsid w:val="000364D6"/>
    <w:rsid w:val="0003708E"/>
    <w:rsid w:val="00037338"/>
    <w:rsid w:val="0003772B"/>
    <w:rsid w:val="000379DC"/>
    <w:rsid w:val="00037A24"/>
    <w:rsid w:val="0004077B"/>
    <w:rsid w:val="00040AF8"/>
    <w:rsid w:val="00040F46"/>
    <w:rsid w:val="00040FED"/>
    <w:rsid w:val="00041168"/>
    <w:rsid w:val="00041171"/>
    <w:rsid w:val="00041501"/>
    <w:rsid w:val="00041696"/>
    <w:rsid w:val="00041727"/>
    <w:rsid w:val="00041758"/>
    <w:rsid w:val="00041C66"/>
    <w:rsid w:val="00041E61"/>
    <w:rsid w:val="000421F6"/>
    <w:rsid w:val="0004226F"/>
    <w:rsid w:val="00042751"/>
    <w:rsid w:val="00042893"/>
    <w:rsid w:val="00043294"/>
    <w:rsid w:val="000433F0"/>
    <w:rsid w:val="0004340D"/>
    <w:rsid w:val="000442C4"/>
    <w:rsid w:val="000443D4"/>
    <w:rsid w:val="00044762"/>
    <w:rsid w:val="00044A4C"/>
    <w:rsid w:val="00045221"/>
    <w:rsid w:val="00045289"/>
    <w:rsid w:val="0004530D"/>
    <w:rsid w:val="00045C3E"/>
    <w:rsid w:val="00045CDF"/>
    <w:rsid w:val="000464D1"/>
    <w:rsid w:val="000478CE"/>
    <w:rsid w:val="000501A9"/>
    <w:rsid w:val="00050323"/>
    <w:rsid w:val="00050F8E"/>
    <w:rsid w:val="00050FFA"/>
    <w:rsid w:val="000514F6"/>
    <w:rsid w:val="000516B6"/>
    <w:rsid w:val="000518BB"/>
    <w:rsid w:val="00051C60"/>
    <w:rsid w:val="000524FD"/>
    <w:rsid w:val="00052CCE"/>
    <w:rsid w:val="000530D2"/>
    <w:rsid w:val="000533CA"/>
    <w:rsid w:val="00053A5B"/>
    <w:rsid w:val="00053E21"/>
    <w:rsid w:val="00053E6D"/>
    <w:rsid w:val="00054251"/>
    <w:rsid w:val="000542D3"/>
    <w:rsid w:val="000543E4"/>
    <w:rsid w:val="0005476C"/>
    <w:rsid w:val="00054937"/>
    <w:rsid w:val="00054BCA"/>
    <w:rsid w:val="00054CB2"/>
    <w:rsid w:val="00054E1C"/>
    <w:rsid w:val="0005527A"/>
    <w:rsid w:val="0005570C"/>
    <w:rsid w:val="00055A95"/>
    <w:rsid w:val="00055FCE"/>
    <w:rsid w:val="00056151"/>
    <w:rsid w:val="00056BF3"/>
    <w:rsid w:val="000573AD"/>
    <w:rsid w:val="00057590"/>
    <w:rsid w:val="0005796F"/>
    <w:rsid w:val="00057B03"/>
    <w:rsid w:val="00057B63"/>
    <w:rsid w:val="00057DDD"/>
    <w:rsid w:val="000605D3"/>
    <w:rsid w:val="0006108D"/>
    <w:rsid w:val="00061B64"/>
    <w:rsid w:val="00062074"/>
    <w:rsid w:val="000620EB"/>
    <w:rsid w:val="00062822"/>
    <w:rsid w:val="00062A93"/>
    <w:rsid w:val="00062A95"/>
    <w:rsid w:val="00062C5F"/>
    <w:rsid w:val="00063249"/>
    <w:rsid w:val="00063BAE"/>
    <w:rsid w:val="000641C2"/>
    <w:rsid w:val="000641E1"/>
    <w:rsid w:val="00064646"/>
    <w:rsid w:val="00064963"/>
    <w:rsid w:val="00064F3D"/>
    <w:rsid w:val="00064F6B"/>
    <w:rsid w:val="00064FDE"/>
    <w:rsid w:val="00065070"/>
    <w:rsid w:val="00065781"/>
    <w:rsid w:val="00065BDC"/>
    <w:rsid w:val="000673B8"/>
    <w:rsid w:val="00067457"/>
    <w:rsid w:val="00067A66"/>
    <w:rsid w:val="00067FB3"/>
    <w:rsid w:val="0007048D"/>
    <w:rsid w:val="00070DEE"/>
    <w:rsid w:val="00071AB9"/>
    <w:rsid w:val="00071EEA"/>
    <w:rsid w:val="0007211C"/>
    <w:rsid w:val="0007238D"/>
    <w:rsid w:val="00072851"/>
    <w:rsid w:val="00072F17"/>
    <w:rsid w:val="00073878"/>
    <w:rsid w:val="00073E79"/>
    <w:rsid w:val="00074576"/>
    <w:rsid w:val="000746A8"/>
    <w:rsid w:val="00074D0A"/>
    <w:rsid w:val="0007503E"/>
    <w:rsid w:val="0007537A"/>
    <w:rsid w:val="00075C67"/>
    <w:rsid w:val="00075F44"/>
    <w:rsid w:val="00076A94"/>
    <w:rsid w:val="000771CE"/>
    <w:rsid w:val="00077365"/>
    <w:rsid w:val="000774A8"/>
    <w:rsid w:val="00077707"/>
    <w:rsid w:val="00077F6F"/>
    <w:rsid w:val="00077FFE"/>
    <w:rsid w:val="000801B7"/>
    <w:rsid w:val="000806D8"/>
    <w:rsid w:val="000807DD"/>
    <w:rsid w:val="00080F4F"/>
    <w:rsid w:val="00080F86"/>
    <w:rsid w:val="00082491"/>
    <w:rsid w:val="00082641"/>
    <w:rsid w:val="00082C80"/>
    <w:rsid w:val="000836E1"/>
    <w:rsid w:val="00083847"/>
    <w:rsid w:val="00083C36"/>
    <w:rsid w:val="000841E6"/>
    <w:rsid w:val="00084607"/>
    <w:rsid w:val="00084751"/>
    <w:rsid w:val="0008491E"/>
    <w:rsid w:val="000855E3"/>
    <w:rsid w:val="0008568D"/>
    <w:rsid w:val="00085988"/>
    <w:rsid w:val="000860BC"/>
    <w:rsid w:val="0008612B"/>
    <w:rsid w:val="000862AF"/>
    <w:rsid w:val="00086EA5"/>
    <w:rsid w:val="000870B2"/>
    <w:rsid w:val="00087F5D"/>
    <w:rsid w:val="00090111"/>
    <w:rsid w:val="0009021C"/>
    <w:rsid w:val="000903E7"/>
    <w:rsid w:val="0009046A"/>
    <w:rsid w:val="00090AA8"/>
    <w:rsid w:val="00090ADB"/>
    <w:rsid w:val="00090D86"/>
    <w:rsid w:val="00090E86"/>
    <w:rsid w:val="00090EF6"/>
    <w:rsid w:val="000916B7"/>
    <w:rsid w:val="0009170F"/>
    <w:rsid w:val="00091ACB"/>
    <w:rsid w:val="00091BEE"/>
    <w:rsid w:val="00091EA9"/>
    <w:rsid w:val="000922DF"/>
    <w:rsid w:val="000922EE"/>
    <w:rsid w:val="00092AEC"/>
    <w:rsid w:val="00092DDF"/>
    <w:rsid w:val="00092EE8"/>
    <w:rsid w:val="000931ED"/>
    <w:rsid w:val="000934CD"/>
    <w:rsid w:val="0009375E"/>
    <w:rsid w:val="000941D0"/>
    <w:rsid w:val="00094A8F"/>
    <w:rsid w:val="00094F46"/>
    <w:rsid w:val="00095E48"/>
    <w:rsid w:val="000963C9"/>
    <w:rsid w:val="00096B42"/>
    <w:rsid w:val="00096BCF"/>
    <w:rsid w:val="00096E7F"/>
    <w:rsid w:val="00097230"/>
    <w:rsid w:val="00097323"/>
    <w:rsid w:val="00097799"/>
    <w:rsid w:val="00097CA1"/>
    <w:rsid w:val="00097F2A"/>
    <w:rsid w:val="000A0043"/>
    <w:rsid w:val="000A004C"/>
    <w:rsid w:val="000A074E"/>
    <w:rsid w:val="000A0DAB"/>
    <w:rsid w:val="000A1691"/>
    <w:rsid w:val="000A1A87"/>
    <w:rsid w:val="000A1BAB"/>
    <w:rsid w:val="000A1EE9"/>
    <w:rsid w:val="000A2245"/>
    <w:rsid w:val="000A2B94"/>
    <w:rsid w:val="000A344F"/>
    <w:rsid w:val="000A366B"/>
    <w:rsid w:val="000A3752"/>
    <w:rsid w:val="000A3E23"/>
    <w:rsid w:val="000A40BE"/>
    <w:rsid w:val="000A491E"/>
    <w:rsid w:val="000A4EB2"/>
    <w:rsid w:val="000A510B"/>
    <w:rsid w:val="000A6019"/>
    <w:rsid w:val="000A60A4"/>
    <w:rsid w:val="000A627B"/>
    <w:rsid w:val="000A6707"/>
    <w:rsid w:val="000A68F0"/>
    <w:rsid w:val="000A699A"/>
    <w:rsid w:val="000A69B2"/>
    <w:rsid w:val="000A69BF"/>
    <w:rsid w:val="000A6A18"/>
    <w:rsid w:val="000A7140"/>
    <w:rsid w:val="000A7373"/>
    <w:rsid w:val="000A7512"/>
    <w:rsid w:val="000A79FC"/>
    <w:rsid w:val="000A7CF1"/>
    <w:rsid w:val="000B0118"/>
    <w:rsid w:val="000B0151"/>
    <w:rsid w:val="000B0551"/>
    <w:rsid w:val="000B0AAC"/>
    <w:rsid w:val="000B1042"/>
    <w:rsid w:val="000B15F4"/>
    <w:rsid w:val="000B18F7"/>
    <w:rsid w:val="000B1E61"/>
    <w:rsid w:val="000B1E92"/>
    <w:rsid w:val="000B2016"/>
    <w:rsid w:val="000B239F"/>
    <w:rsid w:val="000B2829"/>
    <w:rsid w:val="000B2ABC"/>
    <w:rsid w:val="000B2E71"/>
    <w:rsid w:val="000B3120"/>
    <w:rsid w:val="000B3201"/>
    <w:rsid w:val="000B33CA"/>
    <w:rsid w:val="000B3742"/>
    <w:rsid w:val="000B393C"/>
    <w:rsid w:val="000B45F7"/>
    <w:rsid w:val="000B4E3B"/>
    <w:rsid w:val="000B5D01"/>
    <w:rsid w:val="000B5DCD"/>
    <w:rsid w:val="000B619F"/>
    <w:rsid w:val="000B65AB"/>
    <w:rsid w:val="000B67AB"/>
    <w:rsid w:val="000B6924"/>
    <w:rsid w:val="000B70DC"/>
    <w:rsid w:val="000B7B3E"/>
    <w:rsid w:val="000B7F2C"/>
    <w:rsid w:val="000C0057"/>
    <w:rsid w:val="000C03B4"/>
    <w:rsid w:val="000C11EA"/>
    <w:rsid w:val="000C1460"/>
    <w:rsid w:val="000C1722"/>
    <w:rsid w:val="000C225A"/>
    <w:rsid w:val="000C2BDC"/>
    <w:rsid w:val="000C2D41"/>
    <w:rsid w:val="000C2FE7"/>
    <w:rsid w:val="000C328C"/>
    <w:rsid w:val="000C376D"/>
    <w:rsid w:val="000C37B1"/>
    <w:rsid w:val="000C3C09"/>
    <w:rsid w:val="000C44B9"/>
    <w:rsid w:val="000C47EA"/>
    <w:rsid w:val="000C5A6B"/>
    <w:rsid w:val="000C5B75"/>
    <w:rsid w:val="000C6446"/>
    <w:rsid w:val="000C656A"/>
    <w:rsid w:val="000C665B"/>
    <w:rsid w:val="000C6781"/>
    <w:rsid w:val="000C766C"/>
    <w:rsid w:val="000D0ECC"/>
    <w:rsid w:val="000D0F14"/>
    <w:rsid w:val="000D1027"/>
    <w:rsid w:val="000D1142"/>
    <w:rsid w:val="000D17D6"/>
    <w:rsid w:val="000D245E"/>
    <w:rsid w:val="000D28E1"/>
    <w:rsid w:val="000D2BE9"/>
    <w:rsid w:val="000D2FD3"/>
    <w:rsid w:val="000D32F7"/>
    <w:rsid w:val="000D3F24"/>
    <w:rsid w:val="000D459E"/>
    <w:rsid w:val="000D516F"/>
    <w:rsid w:val="000D525E"/>
    <w:rsid w:val="000D52EA"/>
    <w:rsid w:val="000D552E"/>
    <w:rsid w:val="000D5E7C"/>
    <w:rsid w:val="000D625C"/>
    <w:rsid w:val="000D716A"/>
    <w:rsid w:val="000D746B"/>
    <w:rsid w:val="000D74B0"/>
    <w:rsid w:val="000D75D4"/>
    <w:rsid w:val="000E129B"/>
    <w:rsid w:val="000E1765"/>
    <w:rsid w:val="000E21AC"/>
    <w:rsid w:val="000E2B85"/>
    <w:rsid w:val="000E3244"/>
    <w:rsid w:val="000E347D"/>
    <w:rsid w:val="000E4473"/>
    <w:rsid w:val="000E5856"/>
    <w:rsid w:val="000E5B16"/>
    <w:rsid w:val="000E6059"/>
    <w:rsid w:val="000E6D3B"/>
    <w:rsid w:val="000E740E"/>
    <w:rsid w:val="000E7D59"/>
    <w:rsid w:val="000F06D3"/>
    <w:rsid w:val="000F0C2B"/>
    <w:rsid w:val="000F108A"/>
    <w:rsid w:val="000F16D7"/>
    <w:rsid w:val="000F18E0"/>
    <w:rsid w:val="000F231E"/>
    <w:rsid w:val="000F241A"/>
    <w:rsid w:val="000F2503"/>
    <w:rsid w:val="000F2821"/>
    <w:rsid w:val="000F2BD6"/>
    <w:rsid w:val="000F2E11"/>
    <w:rsid w:val="000F31C0"/>
    <w:rsid w:val="000F32D9"/>
    <w:rsid w:val="000F396D"/>
    <w:rsid w:val="000F3B6C"/>
    <w:rsid w:val="000F4139"/>
    <w:rsid w:val="000F4359"/>
    <w:rsid w:val="000F4C17"/>
    <w:rsid w:val="000F4FF5"/>
    <w:rsid w:val="000F5169"/>
    <w:rsid w:val="000F56BC"/>
    <w:rsid w:val="000F58C8"/>
    <w:rsid w:val="000F5B82"/>
    <w:rsid w:val="000F5E49"/>
    <w:rsid w:val="000F649A"/>
    <w:rsid w:val="000F7229"/>
    <w:rsid w:val="000F7653"/>
    <w:rsid w:val="000F781C"/>
    <w:rsid w:val="000F7A87"/>
    <w:rsid w:val="00100344"/>
    <w:rsid w:val="00100A8A"/>
    <w:rsid w:val="001014C6"/>
    <w:rsid w:val="001014D4"/>
    <w:rsid w:val="001015AB"/>
    <w:rsid w:val="001015FD"/>
    <w:rsid w:val="00101621"/>
    <w:rsid w:val="0010180E"/>
    <w:rsid w:val="00101E20"/>
    <w:rsid w:val="00101FD6"/>
    <w:rsid w:val="001029E8"/>
    <w:rsid w:val="00102EAE"/>
    <w:rsid w:val="00102FD5"/>
    <w:rsid w:val="001032F7"/>
    <w:rsid w:val="00103888"/>
    <w:rsid w:val="001040FD"/>
    <w:rsid w:val="0010425D"/>
    <w:rsid w:val="0010432D"/>
    <w:rsid w:val="001044D5"/>
    <w:rsid w:val="0010480F"/>
    <w:rsid w:val="001048C2"/>
    <w:rsid w:val="00104C49"/>
    <w:rsid w:val="00104DD9"/>
    <w:rsid w:val="0010513C"/>
    <w:rsid w:val="00105AF8"/>
    <w:rsid w:val="00105D2E"/>
    <w:rsid w:val="001067E0"/>
    <w:rsid w:val="00106A35"/>
    <w:rsid w:val="00106FDA"/>
    <w:rsid w:val="0010723F"/>
    <w:rsid w:val="00107D2C"/>
    <w:rsid w:val="00107F18"/>
    <w:rsid w:val="0011072B"/>
    <w:rsid w:val="00110D32"/>
    <w:rsid w:val="00111212"/>
    <w:rsid w:val="001113D1"/>
    <w:rsid w:val="00111BFD"/>
    <w:rsid w:val="00111D70"/>
    <w:rsid w:val="00111D9F"/>
    <w:rsid w:val="00112215"/>
    <w:rsid w:val="00112C3D"/>
    <w:rsid w:val="0011331E"/>
    <w:rsid w:val="00113B5D"/>
    <w:rsid w:val="001140EF"/>
    <w:rsid w:val="00114523"/>
    <w:rsid w:val="0011498B"/>
    <w:rsid w:val="00115529"/>
    <w:rsid w:val="00115B4E"/>
    <w:rsid w:val="00115C86"/>
    <w:rsid w:val="00116A7F"/>
    <w:rsid w:val="00117687"/>
    <w:rsid w:val="00120147"/>
    <w:rsid w:val="001204F6"/>
    <w:rsid w:val="00120823"/>
    <w:rsid w:val="00120BED"/>
    <w:rsid w:val="00120F3E"/>
    <w:rsid w:val="00120F6F"/>
    <w:rsid w:val="00121CB8"/>
    <w:rsid w:val="00122190"/>
    <w:rsid w:val="00123140"/>
    <w:rsid w:val="00123339"/>
    <w:rsid w:val="001233B7"/>
    <w:rsid w:val="0012360F"/>
    <w:rsid w:val="00123665"/>
    <w:rsid w:val="00123954"/>
    <w:rsid w:val="00123A95"/>
    <w:rsid w:val="00123D94"/>
    <w:rsid w:val="00123ECD"/>
    <w:rsid w:val="0012474D"/>
    <w:rsid w:val="00124B3B"/>
    <w:rsid w:val="00124CCA"/>
    <w:rsid w:val="00124FD4"/>
    <w:rsid w:val="001254AF"/>
    <w:rsid w:val="00125D4F"/>
    <w:rsid w:val="00126256"/>
    <w:rsid w:val="001278B3"/>
    <w:rsid w:val="001308AF"/>
    <w:rsid w:val="00130CE8"/>
    <w:rsid w:val="00130E72"/>
    <w:rsid w:val="00130F2C"/>
    <w:rsid w:val="001310C6"/>
    <w:rsid w:val="001313A7"/>
    <w:rsid w:val="001314C7"/>
    <w:rsid w:val="00131690"/>
    <w:rsid w:val="0013183D"/>
    <w:rsid w:val="001318AB"/>
    <w:rsid w:val="0013254D"/>
    <w:rsid w:val="00132B7A"/>
    <w:rsid w:val="00132C5F"/>
    <w:rsid w:val="00132D76"/>
    <w:rsid w:val="00132E12"/>
    <w:rsid w:val="001335F0"/>
    <w:rsid w:val="00133B35"/>
    <w:rsid w:val="00134663"/>
    <w:rsid w:val="00134694"/>
    <w:rsid w:val="00134FB9"/>
    <w:rsid w:val="00135111"/>
    <w:rsid w:val="00136DD7"/>
    <w:rsid w:val="00137014"/>
    <w:rsid w:val="00137731"/>
    <w:rsid w:val="001377B2"/>
    <w:rsid w:val="00137EB7"/>
    <w:rsid w:val="00140365"/>
    <w:rsid w:val="00140661"/>
    <w:rsid w:val="00140ED6"/>
    <w:rsid w:val="001411A9"/>
    <w:rsid w:val="00141780"/>
    <w:rsid w:val="001417E7"/>
    <w:rsid w:val="0014195F"/>
    <w:rsid w:val="00141ABE"/>
    <w:rsid w:val="00141B14"/>
    <w:rsid w:val="00141E23"/>
    <w:rsid w:val="00142491"/>
    <w:rsid w:val="00142565"/>
    <w:rsid w:val="001430DE"/>
    <w:rsid w:val="00143642"/>
    <w:rsid w:val="00143F40"/>
    <w:rsid w:val="0014451F"/>
    <w:rsid w:val="00144772"/>
    <w:rsid w:val="001447C7"/>
    <w:rsid w:val="00144DF5"/>
    <w:rsid w:val="00144F59"/>
    <w:rsid w:val="001452A6"/>
    <w:rsid w:val="0014546A"/>
    <w:rsid w:val="001458D4"/>
    <w:rsid w:val="00145B6E"/>
    <w:rsid w:val="00145D6F"/>
    <w:rsid w:val="00145DA6"/>
    <w:rsid w:val="00146888"/>
    <w:rsid w:val="001472AA"/>
    <w:rsid w:val="00147321"/>
    <w:rsid w:val="00147979"/>
    <w:rsid w:val="00147B1F"/>
    <w:rsid w:val="001500E4"/>
    <w:rsid w:val="00150BF4"/>
    <w:rsid w:val="00150E39"/>
    <w:rsid w:val="001512C8"/>
    <w:rsid w:val="0015133E"/>
    <w:rsid w:val="00151AA5"/>
    <w:rsid w:val="0015215E"/>
    <w:rsid w:val="001525F8"/>
    <w:rsid w:val="00152608"/>
    <w:rsid w:val="0015286D"/>
    <w:rsid w:val="001531D3"/>
    <w:rsid w:val="00153264"/>
    <w:rsid w:val="00153777"/>
    <w:rsid w:val="00153CBF"/>
    <w:rsid w:val="00154107"/>
    <w:rsid w:val="001542C3"/>
    <w:rsid w:val="0015469B"/>
    <w:rsid w:val="00154A04"/>
    <w:rsid w:val="001557B9"/>
    <w:rsid w:val="00155A21"/>
    <w:rsid w:val="00155C4B"/>
    <w:rsid w:val="001567E6"/>
    <w:rsid w:val="0015684F"/>
    <w:rsid w:val="00156DE2"/>
    <w:rsid w:val="00156F9B"/>
    <w:rsid w:val="001577A0"/>
    <w:rsid w:val="00157812"/>
    <w:rsid w:val="00157A80"/>
    <w:rsid w:val="00157B00"/>
    <w:rsid w:val="00157E1C"/>
    <w:rsid w:val="001607B3"/>
    <w:rsid w:val="001608A4"/>
    <w:rsid w:val="00160D34"/>
    <w:rsid w:val="00160EB5"/>
    <w:rsid w:val="001618D7"/>
    <w:rsid w:val="00162387"/>
    <w:rsid w:val="001624E8"/>
    <w:rsid w:val="001632BE"/>
    <w:rsid w:val="001633F5"/>
    <w:rsid w:val="001638A6"/>
    <w:rsid w:val="00163BA3"/>
    <w:rsid w:val="00163F6E"/>
    <w:rsid w:val="001649CC"/>
    <w:rsid w:val="001659F9"/>
    <w:rsid w:val="0016610E"/>
    <w:rsid w:val="001663D3"/>
    <w:rsid w:val="00166A22"/>
    <w:rsid w:val="00166B31"/>
    <w:rsid w:val="00166C39"/>
    <w:rsid w:val="001673F4"/>
    <w:rsid w:val="00167AB3"/>
    <w:rsid w:val="00167D54"/>
    <w:rsid w:val="00167DE6"/>
    <w:rsid w:val="00171BC2"/>
    <w:rsid w:val="00171DFF"/>
    <w:rsid w:val="00171ED1"/>
    <w:rsid w:val="0017211A"/>
    <w:rsid w:val="001724ED"/>
    <w:rsid w:val="00172535"/>
    <w:rsid w:val="001727AD"/>
    <w:rsid w:val="00172F33"/>
    <w:rsid w:val="00172FE6"/>
    <w:rsid w:val="001730B0"/>
    <w:rsid w:val="00173449"/>
    <w:rsid w:val="0017360F"/>
    <w:rsid w:val="00173943"/>
    <w:rsid w:val="00174BCB"/>
    <w:rsid w:val="00175179"/>
    <w:rsid w:val="001753B2"/>
    <w:rsid w:val="001761B0"/>
    <w:rsid w:val="001768C8"/>
    <w:rsid w:val="0017749E"/>
    <w:rsid w:val="0018049A"/>
    <w:rsid w:val="0018064D"/>
    <w:rsid w:val="00180771"/>
    <w:rsid w:val="00180A56"/>
    <w:rsid w:val="00180C5F"/>
    <w:rsid w:val="001817AF"/>
    <w:rsid w:val="00182D3A"/>
    <w:rsid w:val="00182F9F"/>
    <w:rsid w:val="00183DF7"/>
    <w:rsid w:val="0018402D"/>
    <w:rsid w:val="00184455"/>
    <w:rsid w:val="0018490F"/>
    <w:rsid w:val="001853EE"/>
    <w:rsid w:val="00185713"/>
    <w:rsid w:val="00186802"/>
    <w:rsid w:val="001868CD"/>
    <w:rsid w:val="00186AE1"/>
    <w:rsid w:val="00187393"/>
    <w:rsid w:val="00187760"/>
    <w:rsid w:val="00187985"/>
    <w:rsid w:val="00187B33"/>
    <w:rsid w:val="00190241"/>
    <w:rsid w:val="00191545"/>
    <w:rsid w:val="00191680"/>
    <w:rsid w:val="00191EE9"/>
    <w:rsid w:val="00192C16"/>
    <w:rsid w:val="001930A3"/>
    <w:rsid w:val="001931A5"/>
    <w:rsid w:val="00194192"/>
    <w:rsid w:val="00194632"/>
    <w:rsid w:val="0019469E"/>
    <w:rsid w:val="00194786"/>
    <w:rsid w:val="001947E1"/>
    <w:rsid w:val="0019530F"/>
    <w:rsid w:val="0019594B"/>
    <w:rsid w:val="001959FE"/>
    <w:rsid w:val="00195A02"/>
    <w:rsid w:val="00195F17"/>
    <w:rsid w:val="00196206"/>
    <w:rsid w:val="00196229"/>
    <w:rsid w:val="001968BE"/>
    <w:rsid w:val="00196B12"/>
    <w:rsid w:val="00196EB8"/>
    <w:rsid w:val="00196F1A"/>
    <w:rsid w:val="00197B7F"/>
    <w:rsid w:val="001A0245"/>
    <w:rsid w:val="001A0370"/>
    <w:rsid w:val="001A0814"/>
    <w:rsid w:val="001A0D34"/>
    <w:rsid w:val="001A0F90"/>
    <w:rsid w:val="001A19B3"/>
    <w:rsid w:val="001A203D"/>
    <w:rsid w:val="001A2B9C"/>
    <w:rsid w:val="001A2F1B"/>
    <w:rsid w:val="001A341E"/>
    <w:rsid w:val="001A386A"/>
    <w:rsid w:val="001A3B85"/>
    <w:rsid w:val="001A40D9"/>
    <w:rsid w:val="001A4B05"/>
    <w:rsid w:val="001A4B7E"/>
    <w:rsid w:val="001A5ADD"/>
    <w:rsid w:val="001A5C52"/>
    <w:rsid w:val="001A5EBF"/>
    <w:rsid w:val="001A63EE"/>
    <w:rsid w:val="001A6D53"/>
    <w:rsid w:val="001A7355"/>
    <w:rsid w:val="001A7E41"/>
    <w:rsid w:val="001B0259"/>
    <w:rsid w:val="001B05DC"/>
    <w:rsid w:val="001B07CE"/>
    <w:rsid w:val="001B0EA6"/>
    <w:rsid w:val="001B1CDF"/>
    <w:rsid w:val="001B2822"/>
    <w:rsid w:val="001B2CB2"/>
    <w:rsid w:val="001B3002"/>
    <w:rsid w:val="001B3201"/>
    <w:rsid w:val="001B3915"/>
    <w:rsid w:val="001B3AE2"/>
    <w:rsid w:val="001B3CCC"/>
    <w:rsid w:val="001B413F"/>
    <w:rsid w:val="001B4B1C"/>
    <w:rsid w:val="001B4F14"/>
    <w:rsid w:val="001B52F2"/>
    <w:rsid w:val="001B56F4"/>
    <w:rsid w:val="001B5886"/>
    <w:rsid w:val="001B5B43"/>
    <w:rsid w:val="001B5E69"/>
    <w:rsid w:val="001B735D"/>
    <w:rsid w:val="001B73A6"/>
    <w:rsid w:val="001B7C09"/>
    <w:rsid w:val="001C019F"/>
    <w:rsid w:val="001C02DE"/>
    <w:rsid w:val="001C0355"/>
    <w:rsid w:val="001C0B81"/>
    <w:rsid w:val="001C1CD1"/>
    <w:rsid w:val="001C1D43"/>
    <w:rsid w:val="001C1EAA"/>
    <w:rsid w:val="001C287D"/>
    <w:rsid w:val="001C28AC"/>
    <w:rsid w:val="001C325D"/>
    <w:rsid w:val="001C4100"/>
    <w:rsid w:val="001C4836"/>
    <w:rsid w:val="001C5462"/>
    <w:rsid w:val="001C661B"/>
    <w:rsid w:val="001C6912"/>
    <w:rsid w:val="001C6A16"/>
    <w:rsid w:val="001C7911"/>
    <w:rsid w:val="001C7B87"/>
    <w:rsid w:val="001D03DE"/>
    <w:rsid w:val="001D0511"/>
    <w:rsid w:val="001D079F"/>
    <w:rsid w:val="001D0A48"/>
    <w:rsid w:val="001D0D1E"/>
    <w:rsid w:val="001D16CD"/>
    <w:rsid w:val="001D190F"/>
    <w:rsid w:val="001D1A9E"/>
    <w:rsid w:val="001D2576"/>
    <w:rsid w:val="001D265C"/>
    <w:rsid w:val="001D2B27"/>
    <w:rsid w:val="001D3062"/>
    <w:rsid w:val="001D3CFB"/>
    <w:rsid w:val="001D40FF"/>
    <w:rsid w:val="001D449A"/>
    <w:rsid w:val="001D4705"/>
    <w:rsid w:val="001D4DCB"/>
    <w:rsid w:val="001D5454"/>
    <w:rsid w:val="001D559B"/>
    <w:rsid w:val="001D56DE"/>
    <w:rsid w:val="001D58E4"/>
    <w:rsid w:val="001D6097"/>
    <w:rsid w:val="001D620D"/>
    <w:rsid w:val="001D6302"/>
    <w:rsid w:val="001D6421"/>
    <w:rsid w:val="001D6608"/>
    <w:rsid w:val="001D6DC9"/>
    <w:rsid w:val="001D736E"/>
    <w:rsid w:val="001D75F9"/>
    <w:rsid w:val="001D7EAA"/>
    <w:rsid w:val="001E197F"/>
    <w:rsid w:val="001E1BC0"/>
    <w:rsid w:val="001E1F5A"/>
    <w:rsid w:val="001E2098"/>
    <w:rsid w:val="001E211D"/>
    <w:rsid w:val="001E23C2"/>
    <w:rsid w:val="001E24A3"/>
    <w:rsid w:val="001E264B"/>
    <w:rsid w:val="001E2E44"/>
    <w:rsid w:val="001E31B4"/>
    <w:rsid w:val="001E36EA"/>
    <w:rsid w:val="001E36F9"/>
    <w:rsid w:val="001E3AD5"/>
    <w:rsid w:val="001E4A32"/>
    <w:rsid w:val="001E4B19"/>
    <w:rsid w:val="001E4BE6"/>
    <w:rsid w:val="001E4E1B"/>
    <w:rsid w:val="001E549F"/>
    <w:rsid w:val="001E54E2"/>
    <w:rsid w:val="001E5EB1"/>
    <w:rsid w:val="001E740C"/>
    <w:rsid w:val="001E7A0E"/>
    <w:rsid w:val="001E7AB3"/>
    <w:rsid w:val="001E7DD0"/>
    <w:rsid w:val="001E7DF6"/>
    <w:rsid w:val="001E7E03"/>
    <w:rsid w:val="001E7ECD"/>
    <w:rsid w:val="001F0D46"/>
    <w:rsid w:val="001F10B6"/>
    <w:rsid w:val="001F11E5"/>
    <w:rsid w:val="001F174C"/>
    <w:rsid w:val="001F1A5C"/>
    <w:rsid w:val="001F1BDA"/>
    <w:rsid w:val="001F2009"/>
    <w:rsid w:val="001F2ABC"/>
    <w:rsid w:val="001F30CF"/>
    <w:rsid w:val="001F3602"/>
    <w:rsid w:val="001F3ED4"/>
    <w:rsid w:val="001F42D0"/>
    <w:rsid w:val="001F46F1"/>
    <w:rsid w:val="001F4FC8"/>
    <w:rsid w:val="001F51F5"/>
    <w:rsid w:val="001F521E"/>
    <w:rsid w:val="001F5DA2"/>
    <w:rsid w:val="001F6169"/>
    <w:rsid w:val="001F6484"/>
    <w:rsid w:val="001F66C6"/>
    <w:rsid w:val="001F6A6B"/>
    <w:rsid w:val="001F6B3B"/>
    <w:rsid w:val="001F71E9"/>
    <w:rsid w:val="002002EE"/>
    <w:rsid w:val="002005FB"/>
    <w:rsid w:val="0020095E"/>
    <w:rsid w:val="00200987"/>
    <w:rsid w:val="00200D25"/>
    <w:rsid w:val="00201421"/>
    <w:rsid w:val="00201487"/>
    <w:rsid w:val="00201CA1"/>
    <w:rsid w:val="002020D9"/>
    <w:rsid w:val="002023F8"/>
    <w:rsid w:val="0020253A"/>
    <w:rsid w:val="00202570"/>
    <w:rsid w:val="0020343C"/>
    <w:rsid w:val="002040FF"/>
    <w:rsid w:val="002042EB"/>
    <w:rsid w:val="00204360"/>
    <w:rsid w:val="00204B54"/>
    <w:rsid w:val="00204EF9"/>
    <w:rsid w:val="002058A5"/>
    <w:rsid w:val="00205C11"/>
    <w:rsid w:val="0020674E"/>
    <w:rsid w:val="002067C5"/>
    <w:rsid w:val="00207235"/>
    <w:rsid w:val="00207791"/>
    <w:rsid w:val="00207B04"/>
    <w:rsid w:val="00210291"/>
    <w:rsid w:val="002102FE"/>
    <w:rsid w:val="00210BD8"/>
    <w:rsid w:val="00210D30"/>
    <w:rsid w:val="002118EB"/>
    <w:rsid w:val="00211956"/>
    <w:rsid w:val="002125B0"/>
    <w:rsid w:val="00212626"/>
    <w:rsid w:val="00212D5E"/>
    <w:rsid w:val="00213039"/>
    <w:rsid w:val="00213454"/>
    <w:rsid w:val="002134F6"/>
    <w:rsid w:val="00214BFB"/>
    <w:rsid w:val="00215472"/>
    <w:rsid w:val="00215EB9"/>
    <w:rsid w:val="002162FC"/>
    <w:rsid w:val="00216C28"/>
    <w:rsid w:val="002178C5"/>
    <w:rsid w:val="002200B9"/>
    <w:rsid w:val="002202FE"/>
    <w:rsid w:val="002204FD"/>
    <w:rsid w:val="00220D79"/>
    <w:rsid w:val="0022116C"/>
    <w:rsid w:val="002211BA"/>
    <w:rsid w:val="00221AED"/>
    <w:rsid w:val="00221B3E"/>
    <w:rsid w:val="00223057"/>
    <w:rsid w:val="002244A3"/>
    <w:rsid w:val="0022454D"/>
    <w:rsid w:val="00224C2C"/>
    <w:rsid w:val="00224CFF"/>
    <w:rsid w:val="00224D76"/>
    <w:rsid w:val="00225FE9"/>
    <w:rsid w:val="00226B4E"/>
    <w:rsid w:val="00226B77"/>
    <w:rsid w:val="00226C33"/>
    <w:rsid w:val="00226D39"/>
    <w:rsid w:val="002277CC"/>
    <w:rsid w:val="00227988"/>
    <w:rsid w:val="00227E41"/>
    <w:rsid w:val="002303A9"/>
    <w:rsid w:val="002308B5"/>
    <w:rsid w:val="0023099E"/>
    <w:rsid w:val="00230C2B"/>
    <w:rsid w:val="002314CF"/>
    <w:rsid w:val="00231797"/>
    <w:rsid w:val="002319F1"/>
    <w:rsid w:val="00231E55"/>
    <w:rsid w:val="00232136"/>
    <w:rsid w:val="00232258"/>
    <w:rsid w:val="002329F5"/>
    <w:rsid w:val="00232A26"/>
    <w:rsid w:val="00232C4D"/>
    <w:rsid w:val="00233147"/>
    <w:rsid w:val="002334D7"/>
    <w:rsid w:val="00233C16"/>
    <w:rsid w:val="0023436E"/>
    <w:rsid w:val="002347BB"/>
    <w:rsid w:val="002349CE"/>
    <w:rsid w:val="00234A34"/>
    <w:rsid w:val="00235321"/>
    <w:rsid w:val="002359AD"/>
    <w:rsid w:val="00236009"/>
    <w:rsid w:val="0023610A"/>
    <w:rsid w:val="0023611E"/>
    <w:rsid w:val="002362FA"/>
    <w:rsid w:val="002370AF"/>
    <w:rsid w:val="00237BAD"/>
    <w:rsid w:val="00237DEA"/>
    <w:rsid w:val="00237E22"/>
    <w:rsid w:val="00240069"/>
    <w:rsid w:val="00240884"/>
    <w:rsid w:val="002409F7"/>
    <w:rsid w:val="00240B23"/>
    <w:rsid w:val="002420D0"/>
    <w:rsid w:val="002421BF"/>
    <w:rsid w:val="002425EF"/>
    <w:rsid w:val="002429FD"/>
    <w:rsid w:val="002434F3"/>
    <w:rsid w:val="00243611"/>
    <w:rsid w:val="00243CD0"/>
    <w:rsid w:val="00243D46"/>
    <w:rsid w:val="00243EAA"/>
    <w:rsid w:val="00244646"/>
    <w:rsid w:val="00244AA1"/>
    <w:rsid w:val="00244B72"/>
    <w:rsid w:val="00244D49"/>
    <w:rsid w:val="002455FC"/>
    <w:rsid w:val="002456F0"/>
    <w:rsid w:val="0024662D"/>
    <w:rsid w:val="002470C4"/>
    <w:rsid w:val="002471A7"/>
    <w:rsid w:val="00247C5A"/>
    <w:rsid w:val="00247F3F"/>
    <w:rsid w:val="002502E0"/>
    <w:rsid w:val="0025035E"/>
    <w:rsid w:val="00250C74"/>
    <w:rsid w:val="00250CFF"/>
    <w:rsid w:val="00250D64"/>
    <w:rsid w:val="00250EFF"/>
    <w:rsid w:val="00251D7E"/>
    <w:rsid w:val="002522F6"/>
    <w:rsid w:val="00252316"/>
    <w:rsid w:val="0025255D"/>
    <w:rsid w:val="002529DE"/>
    <w:rsid w:val="00252C64"/>
    <w:rsid w:val="00252EFE"/>
    <w:rsid w:val="0025375C"/>
    <w:rsid w:val="0025424E"/>
    <w:rsid w:val="00254500"/>
    <w:rsid w:val="002546CB"/>
    <w:rsid w:val="00254714"/>
    <w:rsid w:val="00255377"/>
    <w:rsid w:val="00255416"/>
    <w:rsid w:val="00255EE3"/>
    <w:rsid w:val="00256207"/>
    <w:rsid w:val="00256276"/>
    <w:rsid w:val="0025644E"/>
    <w:rsid w:val="00256922"/>
    <w:rsid w:val="00256E35"/>
    <w:rsid w:val="00257E2D"/>
    <w:rsid w:val="00260967"/>
    <w:rsid w:val="00260C5B"/>
    <w:rsid w:val="00260CCD"/>
    <w:rsid w:val="00260DDB"/>
    <w:rsid w:val="00260E00"/>
    <w:rsid w:val="00261836"/>
    <w:rsid w:val="00261982"/>
    <w:rsid w:val="002622E6"/>
    <w:rsid w:val="00262678"/>
    <w:rsid w:val="00262946"/>
    <w:rsid w:val="0026298A"/>
    <w:rsid w:val="00262AAC"/>
    <w:rsid w:val="00262DEE"/>
    <w:rsid w:val="00263145"/>
    <w:rsid w:val="002631E6"/>
    <w:rsid w:val="00263370"/>
    <w:rsid w:val="00263524"/>
    <w:rsid w:val="002638F5"/>
    <w:rsid w:val="00263BB3"/>
    <w:rsid w:val="00263CD7"/>
    <w:rsid w:val="00263E28"/>
    <w:rsid w:val="00263E7B"/>
    <w:rsid w:val="002640B3"/>
    <w:rsid w:val="002641E8"/>
    <w:rsid w:val="00264A20"/>
    <w:rsid w:val="00264B3D"/>
    <w:rsid w:val="00264DBF"/>
    <w:rsid w:val="00265163"/>
    <w:rsid w:val="002652E8"/>
    <w:rsid w:val="002656B7"/>
    <w:rsid w:val="00265E1D"/>
    <w:rsid w:val="00266356"/>
    <w:rsid w:val="00266E86"/>
    <w:rsid w:val="0026708C"/>
    <w:rsid w:val="002670D1"/>
    <w:rsid w:val="0026743C"/>
    <w:rsid w:val="00270480"/>
    <w:rsid w:val="0027076F"/>
    <w:rsid w:val="0027098F"/>
    <w:rsid w:val="00270BAA"/>
    <w:rsid w:val="00270C2A"/>
    <w:rsid w:val="002718D6"/>
    <w:rsid w:val="00272597"/>
    <w:rsid w:val="0027266F"/>
    <w:rsid w:val="00272E8E"/>
    <w:rsid w:val="0027352E"/>
    <w:rsid w:val="002744A9"/>
    <w:rsid w:val="00275583"/>
    <w:rsid w:val="00275670"/>
    <w:rsid w:val="002758A6"/>
    <w:rsid w:val="00275BD4"/>
    <w:rsid w:val="002760E8"/>
    <w:rsid w:val="00276249"/>
    <w:rsid w:val="00276EAC"/>
    <w:rsid w:val="00276F11"/>
    <w:rsid w:val="002772EB"/>
    <w:rsid w:val="002779AF"/>
    <w:rsid w:val="0028026F"/>
    <w:rsid w:val="00280511"/>
    <w:rsid w:val="00280C29"/>
    <w:rsid w:val="00280C73"/>
    <w:rsid w:val="00280E03"/>
    <w:rsid w:val="00281807"/>
    <w:rsid w:val="00281C8B"/>
    <w:rsid w:val="00281E9B"/>
    <w:rsid w:val="0028207F"/>
    <w:rsid w:val="002823D8"/>
    <w:rsid w:val="0028245B"/>
    <w:rsid w:val="0028245C"/>
    <w:rsid w:val="002834E3"/>
    <w:rsid w:val="002835C1"/>
    <w:rsid w:val="00283865"/>
    <w:rsid w:val="002838D1"/>
    <w:rsid w:val="00283942"/>
    <w:rsid w:val="002840A7"/>
    <w:rsid w:val="00284634"/>
    <w:rsid w:val="00284ABD"/>
    <w:rsid w:val="00284E59"/>
    <w:rsid w:val="00284F66"/>
    <w:rsid w:val="00285106"/>
    <w:rsid w:val="0028531A"/>
    <w:rsid w:val="00285446"/>
    <w:rsid w:val="00286022"/>
    <w:rsid w:val="00286378"/>
    <w:rsid w:val="002866D7"/>
    <w:rsid w:val="00286BEF"/>
    <w:rsid w:val="00287227"/>
    <w:rsid w:val="00287350"/>
    <w:rsid w:val="00287C72"/>
    <w:rsid w:val="0028EA37"/>
    <w:rsid w:val="0029138D"/>
    <w:rsid w:val="00293131"/>
    <w:rsid w:val="00293506"/>
    <w:rsid w:val="00293B3E"/>
    <w:rsid w:val="00294115"/>
    <w:rsid w:val="0029413D"/>
    <w:rsid w:val="002941EE"/>
    <w:rsid w:val="00294A43"/>
    <w:rsid w:val="00295593"/>
    <w:rsid w:val="0029588D"/>
    <w:rsid w:val="0029588F"/>
    <w:rsid w:val="00295C2F"/>
    <w:rsid w:val="00295DDA"/>
    <w:rsid w:val="00296CC4"/>
    <w:rsid w:val="00296FEC"/>
    <w:rsid w:val="00297577"/>
    <w:rsid w:val="00297823"/>
    <w:rsid w:val="00297A10"/>
    <w:rsid w:val="00297B0A"/>
    <w:rsid w:val="00297E32"/>
    <w:rsid w:val="002A0AC1"/>
    <w:rsid w:val="002A0BFF"/>
    <w:rsid w:val="002A1071"/>
    <w:rsid w:val="002A1513"/>
    <w:rsid w:val="002A1C8F"/>
    <w:rsid w:val="002A1D55"/>
    <w:rsid w:val="002A1FF7"/>
    <w:rsid w:val="002A225A"/>
    <w:rsid w:val="002A29A4"/>
    <w:rsid w:val="002A3073"/>
    <w:rsid w:val="002A337D"/>
    <w:rsid w:val="002A354F"/>
    <w:rsid w:val="002A386C"/>
    <w:rsid w:val="002A3B71"/>
    <w:rsid w:val="002A402B"/>
    <w:rsid w:val="002A4387"/>
    <w:rsid w:val="002A4768"/>
    <w:rsid w:val="002A4E06"/>
    <w:rsid w:val="002A671A"/>
    <w:rsid w:val="002A7389"/>
    <w:rsid w:val="002B0470"/>
    <w:rsid w:val="002B059E"/>
    <w:rsid w:val="002B06F1"/>
    <w:rsid w:val="002B0A03"/>
    <w:rsid w:val="002B0B34"/>
    <w:rsid w:val="002B0E0D"/>
    <w:rsid w:val="002B0FC8"/>
    <w:rsid w:val="002B15F0"/>
    <w:rsid w:val="002B19A8"/>
    <w:rsid w:val="002B1B34"/>
    <w:rsid w:val="002B24B7"/>
    <w:rsid w:val="002B2907"/>
    <w:rsid w:val="002B2BB7"/>
    <w:rsid w:val="002B2C7C"/>
    <w:rsid w:val="002B318B"/>
    <w:rsid w:val="002B35A0"/>
    <w:rsid w:val="002B368C"/>
    <w:rsid w:val="002B38B4"/>
    <w:rsid w:val="002B3B5C"/>
    <w:rsid w:val="002B3B99"/>
    <w:rsid w:val="002B3BCE"/>
    <w:rsid w:val="002B3E17"/>
    <w:rsid w:val="002B3F25"/>
    <w:rsid w:val="002B403C"/>
    <w:rsid w:val="002B405F"/>
    <w:rsid w:val="002B42F5"/>
    <w:rsid w:val="002B540D"/>
    <w:rsid w:val="002B568B"/>
    <w:rsid w:val="002B5864"/>
    <w:rsid w:val="002B656C"/>
    <w:rsid w:val="002C02E4"/>
    <w:rsid w:val="002C04EC"/>
    <w:rsid w:val="002C0938"/>
    <w:rsid w:val="002C09A6"/>
    <w:rsid w:val="002C14A2"/>
    <w:rsid w:val="002C153E"/>
    <w:rsid w:val="002C1AB2"/>
    <w:rsid w:val="002C22FF"/>
    <w:rsid w:val="002C2323"/>
    <w:rsid w:val="002C262F"/>
    <w:rsid w:val="002C2A94"/>
    <w:rsid w:val="002C3078"/>
    <w:rsid w:val="002C30BC"/>
    <w:rsid w:val="002C3211"/>
    <w:rsid w:val="002C3479"/>
    <w:rsid w:val="002C34F0"/>
    <w:rsid w:val="002C36E7"/>
    <w:rsid w:val="002C40B8"/>
    <w:rsid w:val="002C4417"/>
    <w:rsid w:val="002C46CE"/>
    <w:rsid w:val="002C4BAD"/>
    <w:rsid w:val="002C4DEA"/>
    <w:rsid w:val="002C5136"/>
    <w:rsid w:val="002C52AE"/>
    <w:rsid w:val="002C52DE"/>
    <w:rsid w:val="002C530A"/>
    <w:rsid w:val="002C5965"/>
    <w:rsid w:val="002C5A23"/>
    <w:rsid w:val="002C5D55"/>
    <w:rsid w:val="002C6404"/>
    <w:rsid w:val="002C6C4E"/>
    <w:rsid w:val="002C7047"/>
    <w:rsid w:val="002C7579"/>
    <w:rsid w:val="002C7A88"/>
    <w:rsid w:val="002C7DEE"/>
    <w:rsid w:val="002D05AF"/>
    <w:rsid w:val="002D066E"/>
    <w:rsid w:val="002D08DE"/>
    <w:rsid w:val="002D0979"/>
    <w:rsid w:val="002D0994"/>
    <w:rsid w:val="002D0DF8"/>
    <w:rsid w:val="002D1054"/>
    <w:rsid w:val="002D15A8"/>
    <w:rsid w:val="002D1AAA"/>
    <w:rsid w:val="002D2289"/>
    <w:rsid w:val="002D232B"/>
    <w:rsid w:val="002D2759"/>
    <w:rsid w:val="002D2A79"/>
    <w:rsid w:val="002D339D"/>
    <w:rsid w:val="002D3612"/>
    <w:rsid w:val="002D37EF"/>
    <w:rsid w:val="002D386F"/>
    <w:rsid w:val="002D3A85"/>
    <w:rsid w:val="002D405F"/>
    <w:rsid w:val="002D5E00"/>
    <w:rsid w:val="002D5EDE"/>
    <w:rsid w:val="002D6388"/>
    <w:rsid w:val="002D65E7"/>
    <w:rsid w:val="002D6DAC"/>
    <w:rsid w:val="002D7D6F"/>
    <w:rsid w:val="002D7E31"/>
    <w:rsid w:val="002E006C"/>
    <w:rsid w:val="002E014C"/>
    <w:rsid w:val="002E0316"/>
    <w:rsid w:val="002E0331"/>
    <w:rsid w:val="002E0C1A"/>
    <w:rsid w:val="002E17A7"/>
    <w:rsid w:val="002E19F6"/>
    <w:rsid w:val="002E1ED5"/>
    <w:rsid w:val="002E2267"/>
    <w:rsid w:val="002E261D"/>
    <w:rsid w:val="002E2D0A"/>
    <w:rsid w:val="002E33E6"/>
    <w:rsid w:val="002E34B3"/>
    <w:rsid w:val="002E3694"/>
    <w:rsid w:val="002E3729"/>
    <w:rsid w:val="002E3AE3"/>
    <w:rsid w:val="002E3B0A"/>
    <w:rsid w:val="002E3D4F"/>
    <w:rsid w:val="002E3FAD"/>
    <w:rsid w:val="002E41EE"/>
    <w:rsid w:val="002E42D0"/>
    <w:rsid w:val="002E4670"/>
    <w:rsid w:val="002E4E16"/>
    <w:rsid w:val="002E54D2"/>
    <w:rsid w:val="002E561D"/>
    <w:rsid w:val="002E57E1"/>
    <w:rsid w:val="002E5D06"/>
    <w:rsid w:val="002E5FF5"/>
    <w:rsid w:val="002E6448"/>
    <w:rsid w:val="002E6555"/>
    <w:rsid w:val="002E6627"/>
    <w:rsid w:val="002E6C90"/>
    <w:rsid w:val="002E7583"/>
    <w:rsid w:val="002E7ABE"/>
    <w:rsid w:val="002E7C9B"/>
    <w:rsid w:val="002F03F9"/>
    <w:rsid w:val="002F08A4"/>
    <w:rsid w:val="002F097D"/>
    <w:rsid w:val="002F150D"/>
    <w:rsid w:val="002F17C9"/>
    <w:rsid w:val="002F1C7E"/>
    <w:rsid w:val="002F1CFE"/>
    <w:rsid w:val="002F2D0B"/>
    <w:rsid w:val="002F2E3A"/>
    <w:rsid w:val="002F30EB"/>
    <w:rsid w:val="002F3C69"/>
    <w:rsid w:val="002F3F41"/>
    <w:rsid w:val="002F4576"/>
    <w:rsid w:val="002F4BFF"/>
    <w:rsid w:val="002F54A9"/>
    <w:rsid w:val="002F6A37"/>
    <w:rsid w:val="002F6CD9"/>
    <w:rsid w:val="002F6DAC"/>
    <w:rsid w:val="002F6F90"/>
    <w:rsid w:val="002F70FB"/>
    <w:rsid w:val="002F7116"/>
    <w:rsid w:val="002F7274"/>
    <w:rsid w:val="002F7636"/>
    <w:rsid w:val="002F784D"/>
    <w:rsid w:val="003004E5"/>
    <w:rsid w:val="00300828"/>
    <w:rsid w:val="0030093E"/>
    <w:rsid w:val="003013A6"/>
    <w:rsid w:val="00301811"/>
    <w:rsid w:val="00301914"/>
    <w:rsid w:val="00301D0D"/>
    <w:rsid w:val="00301DAB"/>
    <w:rsid w:val="00301E8C"/>
    <w:rsid w:val="00302785"/>
    <w:rsid w:val="00302DFC"/>
    <w:rsid w:val="00304818"/>
    <w:rsid w:val="003053C4"/>
    <w:rsid w:val="003055CE"/>
    <w:rsid w:val="00305624"/>
    <w:rsid w:val="00306304"/>
    <w:rsid w:val="00306623"/>
    <w:rsid w:val="00306DC1"/>
    <w:rsid w:val="00307196"/>
    <w:rsid w:val="003075E4"/>
    <w:rsid w:val="00307798"/>
    <w:rsid w:val="00307939"/>
    <w:rsid w:val="00307B2D"/>
    <w:rsid w:val="00310055"/>
    <w:rsid w:val="00310431"/>
    <w:rsid w:val="0031057E"/>
    <w:rsid w:val="003114FC"/>
    <w:rsid w:val="00311A8C"/>
    <w:rsid w:val="00311C52"/>
    <w:rsid w:val="00311CF1"/>
    <w:rsid w:val="0031235D"/>
    <w:rsid w:val="00312BD0"/>
    <w:rsid w:val="003138E0"/>
    <w:rsid w:val="0031412B"/>
    <w:rsid w:val="00314389"/>
    <w:rsid w:val="003146E9"/>
    <w:rsid w:val="00314BC5"/>
    <w:rsid w:val="00314D5D"/>
    <w:rsid w:val="00314DEC"/>
    <w:rsid w:val="0031554A"/>
    <w:rsid w:val="00315784"/>
    <w:rsid w:val="0031721F"/>
    <w:rsid w:val="003177C7"/>
    <w:rsid w:val="00317D4D"/>
    <w:rsid w:val="00320009"/>
    <w:rsid w:val="00320061"/>
    <w:rsid w:val="00320445"/>
    <w:rsid w:val="003205E7"/>
    <w:rsid w:val="00320CAD"/>
    <w:rsid w:val="003211F2"/>
    <w:rsid w:val="00321570"/>
    <w:rsid w:val="00321991"/>
    <w:rsid w:val="00321AFB"/>
    <w:rsid w:val="00321E7D"/>
    <w:rsid w:val="00322343"/>
    <w:rsid w:val="00323558"/>
    <w:rsid w:val="003237E8"/>
    <w:rsid w:val="00323AD3"/>
    <w:rsid w:val="00323DE4"/>
    <w:rsid w:val="0032424A"/>
    <w:rsid w:val="003244DF"/>
    <w:rsid w:val="003245D3"/>
    <w:rsid w:val="0032470A"/>
    <w:rsid w:val="00324D08"/>
    <w:rsid w:val="00324D87"/>
    <w:rsid w:val="00324F4A"/>
    <w:rsid w:val="00325298"/>
    <w:rsid w:val="0032532A"/>
    <w:rsid w:val="00325C60"/>
    <w:rsid w:val="00325E23"/>
    <w:rsid w:val="003271CA"/>
    <w:rsid w:val="00327AB5"/>
    <w:rsid w:val="00327E90"/>
    <w:rsid w:val="003304EF"/>
    <w:rsid w:val="00330AA3"/>
    <w:rsid w:val="00330AE5"/>
    <w:rsid w:val="00330F98"/>
    <w:rsid w:val="003312B5"/>
    <w:rsid w:val="0033141B"/>
    <w:rsid w:val="00331584"/>
    <w:rsid w:val="00331F3D"/>
    <w:rsid w:val="0033258C"/>
    <w:rsid w:val="003327B0"/>
    <w:rsid w:val="00332E70"/>
    <w:rsid w:val="00332ED0"/>
    <w:rsid w:val="00333521"/>
    <w:rsid w:val="00333680"/>
    <w:rsid w:val="00333B31"/>
    <w:rsid w:val="003341A6"/>
    <w:rsid w:val="003341C7"/>
    <w:rsid w:val="00334987"/>
    <w:rsid w:val="00334D8D"/>
    <w:rsid w:val="00335535"/>
    <w:rsid w:val="00335D54"/>
    <w:rsid w:val="00335EC5"/>
    <w:rsid w:val="00336430"/>
    <w:rsid w:val="00336862"/>
    <w:rsid w:val="003379B8"/>
    <w:rsid w:val="00340C69"/>
    <w:rsid w:val="00341544"/>
    <w:rsid w:val="00341614"/>
    <w:rsid w:val="00341A52"/>
    <w:rsid w:val="00341B0E"/>
    <w:rsid w:val="00341B15"/>
    <w:rsid w:val="003420CD"/>
    <w:rsid w:val="003420F3"/>
    <w:rsid w:val="003429DB"/>
    <w:rsid w:val="00342E34"/>
    <w:rsid w:val="0034381F"/>
    <w:rsid w:val="00343921"/>
    <w:rsid w:val="003439B3"/>
    <w:rsid w:val="00343A85"/>
    <w:rsid w:val="00343B1E"/>
    <w:rsid w:val="00343C8B"/>
    <w:rsid w:val="00343EC1"/>
    <w:rsid w:val="00343FD9"/>
    <w:rsid w:val="0034484F"/>
    <w:rsid w:val="00344F9B"/>
    <w:rsid w:val="0034581F"/>
    <w:rsid w:val="00345851"/>
    <w:rsid w:val="00345A38"/>
    <w:rsid w:val="00345CE8"/>
    <w:rsid w:val="00345F1D"/>
    <w:rsid w:val="00346831"/>
    <w:rsid w:val="00346B0C"/>
    <w:rsid w:val="00346E8B"/>
    <w:rsid w:val="0034774F"/>
    <w:rsid w:val="0034783D"/>
    <w:rsid w:val="003478B0"/>
    <w:rsid w:val="00347DEA"/>
    <w:rsid w:val="0035004A"/>
    <w:rsid w:val="003500E6"/>
    <w:rsid w:val="0035050B"/>
    <w:rsid w:val="003505F6"/>
    <w:rsid w:val="0035088E"/>
    <w:rsid w:val="00350EB8"/>
    <w:rsid w:val="00350F73"/>
    <w:rsid w:val="00351280"/>
    <w:rsid w:val="00351885"/>
    <w:rsid w:val="00351ACA"/>
    <w:rsid w:val="00351F0E"/>
    <w:rsid w:val="00352773"/>
    <w:rsid w:val="003528F9"/>
    <w:rsid w:val="003529D6"/>
    <w:rsid w:val="003532C0"/>
    <w:rsid w:val="00353C5B"/>
    <w:rsid w:val="00353DB5"/>
    <w:rsid w:val="0035493E"/>
    <w:rsid w:val="00354B65"/>
    <w:rsid w:val="00354F8E"/>
    <w:rsid w:val="00355154"/>
    <w:rsid w:val="0035555B"/>
    <w:rsid w:val="003557BE"/>
    <w:rsid w:val="00355EC7"/>
    <w:rsid w:val="0035629B"/>
    <w:rsid w:val="003563E0"/>
    <w:rsid w:val="00356544"/>
    <w:rsid w:val="003566E2"/>
    <w:rsid w:val="00360093"/>
    <w:rsid w:val="00360225"/>
    <w:rsid w:val="00360976"/>
    <w:rsid w:val="00360C68"/>
    <w:rsid w:val="00361202"/>
    <w:rsid w:val="00361E62"/>
    <w:rsid w:val="00362305"/>
    <w:rsid w:val="0036288E"/>
    <w:rsid w:val="00362A49"/>
    <w:rsid w:val="00362A66"/>
    <w:rsid w:val="00362A71"/>
    <w:rsid w:val="00362F80"/>
    <w:rsid w:val="0036305B"/>
    <w:rsid w:val="00363A3C"/>
    <w:rsid w:val="0036418E"/>
    <w:rsid w:val="00364508"/>
    <w:rsid w:val="00364E83"/>
    <w:rsid w:val="00365018"/>
    <w:rsid w:val="00365312"/>
    <w:rsid w:val="0036543C"/>
    <w:rsid w:val="00365EAB"/>
    <w:rsid w:val="003664EF"/>
    <w:rsid w:val="00366594"/>
    <w:rsid w:val="00366DEE"/>
    <w:rsid w:val="00366E6D"/>
    <w:rsid w:val="00366FF4"/>
    <w:rsid w:val="003678C6"/>
    <w:rsid w:val="003700FC"/>
    <w:rsid w:val="00370585"/>
    <w:rsid w:val="00371132"/>
    <w:rsid w:val="003713BA"/>
    <w:rsid w:val="003714BC"/>
    <w:rsid w:val="00371626"/>
    <w:rsid w:val="00371CF1"/>
    <w:rsid w:val="003727A6"/>
    <w:rsid w:val="00373128"/>
    <w:rsid w:val="00373CB1"/>
    <w:rsid w:val="00373DC9"/>
    <w:rsid w:val="00373E15"/>
    <w:rsid w:val="00374690"/>
    <w:rsid w:val="00374808"/>
    <w:rsid w:val="003748A0"/>
    <w:rsid w:val="00374C6D"/>
    <w:rsid w:val="00374F75"/>
    <w:rsid w:val="003750C1"/>
    <w:rsid w:val="003755F1"/>
    <w:rsid w:val="00375710"/>
    <w:rsid w:val="00375B8D"/>
    <w:rsid w:val="00375BEB"/>
    <w:rsid w:val="00375BF5"/>
    <w:rsid w:val="003761A6"/>
    <w:rsid w:val="00376DF6"/>
    <w:rsid w:val="00377812"/>
    <w:rsid w:val="00377840"/>
    <w:rsid w:val="003803F9"/>
    <w:rsid w:val="0038045E"/>
    <w:rsid w:val="00380AF7"/>
    <w:rsid w:val="00381A20"/>
    <w:rsid w:val="00382B29"/>
    <w:rsid w:val="00382F63"/>
    <w:rsid w:val="00383423"/>
    <w:rsid w:val="00383451"/>
    <w:rsid w:val="0038366B"/>
    <w:rsid w:val="00384159"/>
    <w:rsid w:val="003841EC"/>
    <w:rsid w:val="0038434D"/>
    <w:rsid w:val="003844C2"/>
    <w:rsid w:val="00384875"/>
    <w:rsid w:val="00384E56"/>
    <w:rsid w:val="00384FCA"/>
    <w:rsid w:val="00385380"/>
    <w:rsid w:val="0038580A"/>
    <w:rsid w:val="00386F57"/>
    <w:rsid w:val="00387189"/>
    <w:rsid w:val="0038757F"/>
    <w:rsid w:val="00390202"/>
    <w:rsid w:val="00390284"/>
    <w:rsid w:val="00390431"/>
    <w:rsid w:val="0039069C"/>
    <w:rsid w:val="00390B4C"/>
    <w:rsid w:val="00391032"/>
    <w:rsid w:val="00391748"/>
    <w:rsid w:val="00391B49"/>
    <w:rsid w:val="003920D6"/>
    <w:rsid w:val="00392665"/>
    <w:rsid w:val="003927AD"/>
    <w:rsid w:val="003928CE"/>
    <w:rsid w:val="00392AF1"/>
    <w:rsid w:val="003931F7"/>
    <w:rsid w:val="00393BBC"/>
    <w:rsid w:val="00394233"/>
    <w:rsid w:val="00394298"/>
    <w:rsid w:val="003945CC"/>
    <w:rsid w:val="0039476B"/>
    <w:rsid w:val="00394A05"/>
    <w:rsid w:val="003954A4"/>
    <w:rsid w:val="0039557B"/>
    <w:rsid w:val="00395681"/>
    <w:rsid w:val="0039612F"/>
    <w:rsid w:val="00396802"/>
    <w:rsid w:val="00396ACD"/>
    <w:rsid w:val="00396C4B"/>
    <w:rsid w:val="00397770"/>
    <w:rsid w:val="00397880"/>
    <w:rsid w:val="00397FC5"/>
    <w:rsid w:val="003A02B7"/>
    <w:rsid w:val="003A069B"/>
    <w:rsid w:val="003A10F2"/>
    <w:rsid w:val="003A1BB8"/>
    <w:rsid w:val="003A2223"/>
    <w:rsid w:val="003A2255"/>
    <w:rsid w:val="003A231E"/>
    <w:rsid w:val="003A24A9"/>
    <w:rsid w:val="003A27A1"/>
    <w:rsid w:val="003A2D5C"/>
    <w:rsid w:val="003A2EBA"/>
    <w:rsid w:val="003A30D0"/>
    <w:rsid w:val="003A3644"/>
    <w:rsid w:val="003A36D7"/>
    <w:rsid w:val="003A4061"/>
    <w:rsid w:val="003A40F2"/>
    <w:rsid w:val="003A444D"/>
    <w:rsid w:val="003A480C"/>
    <w:rsid w:val="003A4DAF"/>
    <w:rsid w:val="003A4EAD"/>
    <w:rsid w:val="003A5463"/>
    <w:rsid w:val="003A5617"/>
    <w:rsid w:val="003A570C"/>
    <w:rsid w:val="003A5BD9"/>
    <w:rsid w:val="003A5C2F"/>
    <w:rsid w:val="003A5DBB"/>
    <w:rsid w:val="003A7016"/>
    <w:rsid w:val="003A73F7"/>
    <w:rsid w:val="003A7481"/>
    <w:rsid w:val="003A79FC"/>
    <w:rsid w:val="003B07B0"/>
    <w:rsid w:val="003B083A"/>
    <w:rsid w:val="003B0C08"/>
    <w:rsid w:val="003B1379"/>
    <w:rsid w:val="003B13C7"/>
    <w:rsid w:val="003B15F3"/>
    <w:rsid w:val="003B166B"/>
    <w:rsid w:val="003B2780"/>
    <w:rsid w:val="003B37D0"/>
    <w:rsid w:val="003B3D9E"/>
    <w:rsid w:val="003B3E0A"/>
    <w:rsid w:val="003B43B0"/>
    <w:rsid w:val="003B49F6"/>
    <w:rsid w:val="003B4EF4"/>
    <w:rsid w:val="003B541B"/>
    <w:rsid w:val="003B5D2B"/>
    <w:rsid w:val="003B6443"/>
    <w:rsid w:val="003B6DCA"/>
    <w:rsid w:val="003B7341"/>
    <w:rsid w:val="003B74CE"/>
    <w:rsid w:val="003C009A"/>
    <w:rsid w:val="003C037C"/>
    <w:rsid w:val="003C0A6E"/>
    <w:rsid w:val="003C0B6E"/>
    <w:rsid w:val="003C0C46"/>
    <w:rsid w:val="003C1478"/>
    <w:rsid w:val="003C1551"/>
    <w:rsid w:val="003C16C8"/>
    <w:rsid w:val="003C17A5"/>
    <w:rsid w:val="003C1C43"/>
    <w:rsid w:val="003C268A"/>
    <w:rsid w:val="003C28BD"/>
    <w:rsid w:val="003C2927"/>
    <w:rsid w:val="003C29B5"/>
    <w:rsid w:val="003C33B2"/>
    <w:rsid w:val="003C3465"/>
    <w:rsid w:val="003C48C0"/>
    <w:rsid w:val="003C4D90"/>
    <w:rsid w:val="003C5B25"/>
    <w:rsid w:val="003C5D41"/>
    <w:rsid w:val="003C5E6F"/>
    <w:rsid w:val="003C5FE3"/>
    <w:rsid w:val="003C6AC0"/>
    <w:rsid w:val="003C7200"/>
    <w:rsid w:val="003C740B"/>
    <w:rsid w:val="003C744C"/>
    <w:rsid w:val="003C7778"/>
    <w:rsid w:val="003C7BAB"/>
    <w:rsid w:val="003D0733"/>
    <w:rsid w:val="003D0BDC"/>
    <w:rsid w:val="003D1552"/>
    <w:rsid w:val="003D1775"/>
    <w:rsid w:val="003D1A04"/>
    <w:rsid w:val="003D1C75"/>
    <w:rsid w:val="003D2F95"/>
    <w:rsid w:val="003D32BE"/>
    <w:rsid w:val="003D34A5"/>
    <w:rsid w:val="003D3816"/>
    <w:rsid w:val="003D3F9A"/>
    <w:rsid w:val="003D40D1"/>
    <w:rsid w:val="003D4490"/>
    <w:rsid w:val="003D45D3"/>
    <w:rsid w:val="003D5059"/>
    <w:rsid w:val="003D5062"/>
    <w:rsid w:val="003D5523"/>
    <w:rsid w:val="003D58A1"/>
    <w:rsid w:val="003D6200"/>
    <w:rsid w:val="003D69B4"/>
    <w:rsid w:val="003D69FD"/>
    <w:rsid w:val="003D6FD5"/>
    <w:rsid w:val="003D7818"/>
    <w:rsid w:val="003D7934"/>
    <w:rsid w:val="003E0374"/>
    <w:rsid w:val="003E09B4"/>
    <w:rsid w:val="003E09DD"/>
    <w:rsid w:val="003E1342"/>
    <w:rsid w:val="003E1418"/>
    <w:rsid w:val="003E1438"/>
    <w:rsid w:val="003E1BC9"/>
    <w:rsid w:val="003E1EB3"/>
    <w:rsid w:val="003E267D"/>
    <w:rsid w:val="003E2806"/>
    <w:rsid w:val="003E293E"/>
    <w:rsid w:val="003E2D27"/>
    <w:rsid w:val="003E3557"/>
    <w:rsid w:val="003E37E7"/>
    <w:rsid w:val="003E3EAE"/>
    <w:rsid w:val="003E4046"/>
    <w:rsid w:val="003E40C2"/>
    <w:rsid w:val="003E4B12"/>
    <w:rsid w:val="003E5312"/>
    <w:rsid w:val="003E5563"/>
    <w:rsid w:val="003E5DE7"/>
    <w:rsid w:val="003E5DFE"/>
    <w:rsid w:val="003E624A"/>
    <w:rsid w:val="003E6366"/>
    <w:rsid w:val="003E6488"/>
    <w:rsid w:val="003E6497"/>
    <w:rsid w:val="003E6C32"/>
    <w:rsid w:val="003E72ED"/>
    <w:rsid w:val="003E7471"/>
    <w:rsid w:val="003E7607"/>
    <w:rsid w:val="003E7BDE"/>
    <w:rsid w:val="003F003A"/>
    <w:rsid w:val="003F0617"/>
    <w:rsid w:val="003F125B"/>
    <w:rsid w:val="003F12D3"/>
    <w:rsid w:val="003F18CF"/>
    <w:rsid w:val="003F1D21"/>
    <w:rsid w:val="003F1F17"/>
    <w:rsid w:val="003F218E"/>
    <w:rsid w:val="003F2D1A"/>
    <w:rsid w:val="003F2D3B"/>
    <w:rsid w:val="003F2E34"/>
    <w:rsid w:val="003F31A4"/>
    <w:rsid w:val="003F3ECF"/>
    <w:rsid w:val="003F51CE"/>
    <w:rsid w:val="003F57BC"/>
    <w:rsid w:val="003F6884"/>
    <w:rsid w:val="003F6BA2"/>
    <w:rsid w:val="003F6D44"/>
    <w:rsid w:val="003F7001"/>
    <w:rsid w:val="003F704A"/>
    <w:rsid w:val="003F7B3F"/>
    <w:rsid w:val="0040006E"/>
    <w:rsid w:val="00400240"/>
    <w:rsid w:val="00400B64"/>
    <w:rsid w:val="00401A24"/>
    <w:rsid w:val="00402C79"/>
    <w:rsid w:val="00402C85"/>
    <w:rsid w:val="004035B7"/>
    <w:rsid w:val="004050F8"/>
    <w:rsid w:val="004051F6"/>
    <w:rsid w:val="0040577E"/>
    <w:rsid w:val="004058AD"/>
    <w:rsid w:val="00405BBF"/>
    <w:rsid w:val="00405CB6"/>
    <w:rsid w:val="004064BE"/>
    <w:rsid w:val="00406617"/>
    <w:rsid w:val="004073EF"/>
    <w:rsid w:val="00407932"/>
    <w:rsid w:val="00407971"/>
    <w:rsid w:val="0040797A"/>
    <w:rsid w:val="00407A19"/>
    <w:rsid w:val="00407A7A"/>
    <w:rsid w:val="00407F92"/>
    <w:rsid w:val="00410285"/>
    <w:rsid w:val="0041054E"/>
    <w:rsid w:val="00410553"/>
    <w:rsid w:val="0041078D"/>
    <w:rsid w:val="00410F49"/>
    <w:rsid w:val="00411B9F"/>
    <w:rsid w:val="0041217E"/>
    <w:rsid w:val="00412344"/>
    <w:rsid w:val="00412CBC"/>
    <w:rsid w:val="00413325"/>
    <w:rsid w:val="00413FE6"/>
    <w:rsid w:val="0041403A"/>
    <w:rsid w:val="00415123"/>
    <w:rsid w:val="0041575B"/>
    <w:rsid w:val="00415789"/>
    <w:rsid w:val="00415A54"/>
    <w:rsid w:val="00416B32"/>
    <w:rsid w:val="00416C14"/>
    <w:rsid w:val="00416F97"/>
    <w:rsid w:val="004175B6"/>
    <w:rsid w:val="00417737"/>
    <w:rsid w:val="00417A23"/>
    <w:rsid w:val="00417E30"/>
    <w:rsid w:val="00420016"/>
    <w:rsid w:val="00420374"/>
    <w:rsid w:val="00420895"/>
    <w:rsid w:val="00421391"/>
    <w:rsid w:val="004213C0"/>
    <w:rsid w:val="0042170D"/>
    <w:rsid w:val="00421D0B"/>
    <w:rsid w:val="00422038"/>
    <w:rsid w:val="0042225A"/>
    <w:rsid w:val="0042241B"/>
    <w:rsid w:val="00422DA8"/>
    <w:rsid w:val="00422FAC"/>
    <w:rsid w:val="0042398F"/>
    <w:rsid w:val="00423C6D"/>
    <w:rsid w:val="00423D2E"/>
    <w:rsid w:val="004241F5"/>
    <w:rsid w:val="00424596"/>
    <w:rsid w:val="00426023"/>
    <w:rsid w:val="004263EC"/>
    <w:rsid w:val="004264A8"/>
    <w:rsid w:val="00426A82"/>
    <w:rsid w:val="00426FAB"/>
    <w:rsid w:val="004273D6"/>
    <w:rsid w:val="00427B7D"/>
    <w:rsid w:val="0043031B"/>
    <w:rsid w:val="0043039B"/>
    <w:rsid w:val="00431231"/>
    <w:rsid w:val="00431DBD"/>
    <w:rsid w:val="00431E40"/>
    <w:rsid w:val="0043202A"/>
    <w:rsid w:val="00432087"/>
    <w:rsid w:val="00432D3D"/>
    <w:rsid w:val="0043322A"/>
    <w:rsid w:val="00433279"/>
    <w:rsid w:val="00433B08"/>
    <w:rsid w:val="0043406C"/>
    <w:rsid w:val="00434BE7"/>
    <w:rsid w:val="00434FAB"/>
    <w:rsid w:val="00435885"/>
    <w:rsid w:val="004358AE"/>
    <w:rsid w:val="00435C08"/>
    <w:rsid w:val="00435CEB"/>
    <w:rsid w:val="004364CF"/>
    <w:rsid w:val="00436538"/>
    <w:rsid w:val="004366D9"/>
    <w:rsid w:val="00436822"/>
    <w:rsid w:val="004368A9"/>
    <w:rsid w:val="00437497"/>
    <w:rsid w:val="0043772E"/>
    <w:rsid w:val="00440126"/>
    <w:rsid w:val="0044045B"/>
    <w:rsid w:val="00440479"/>
    <w:rsid w:val="00440628"/>
    <w:rsid w:val="0044070E"/>
    <w:rsid w:val="00440CA2"/>
    <w:rsid w:val="00440E5D"/>
    <w:rsid w:val="00441658"/>
    <w:rsid w:val="00441998"/>
    <w:rsid w:val="00441D95"/>
    <w:rsid w:val="00442121"/>
    <w:rsid w:val="00442282"/>
    <w:rsid w:val="004423FE"/>
    <w:rsid w:val="004429CE"/>
    <w:rsid w:val="00442FFB"/>
    <w:rsid w:val="004431E7"/>
    <w:rsid w:val="004435D0"/>
    <w:rsid w:val="00443813"/>
    <w:rsid w:val="00443964"/>
    <w:rsid w:val="004441BF"/>
    <w:rsid w:val="004443C4"/>
    <w:rsid w:val="00444BB5"/>
    <w:rsid w:val="0044545F"/>
    <w:rsid w:val="004455D8"/>
    <w:rsid w:val="00445C35"/>
    <w:rsid w:val="00445DC8"/>
    <w:rsid w:val="0044647F"/>
    <w:rsid w:val="0044649A"/>
    <w:rsid w:val="0044679A"/>
    <w:rsid w:val="0044695D"/>
    <w:rsid w:val="004469F0"/>
    <w:rsid w:val="00446A1E"/>
    <w:rsid w:val="00447276"/>
    <w:rsid w:val="00447303"/>
    <w:rsid w:val="0044778E"/>
    <w:rsid w:val="0044780D"/>
    <w:rsid w:val="00447915"/>
    <w:rsid w:val="00447DF2"/>
    <w:rsid w:val="0045073C"/>
    <w:rsid w:val="0045155A"/>
    <w:rsid w:val="00451605"/>
    <w:rsid w:val="00451B18"/>
    <w:rsid w:val="00452062"/>
    <w:rsid w:val="004520A6"/>
    <w:rsid w:val="0045267C"/>
    <w:rsid w:val="004526A7"/>
    <w:rsid w:val="004528FD"/>
    <w:rsid w:val="00452A3A"/>
    <w:rsid w:val="00452D39"/>
    <w:rsid w:val="00452D7A"/>
    <w:rsid w:val="0045488E"/>
    <w:rsid w:val="004548ED"/>
    <w:rsid w:val="00454AF8"/>
    <w:rsid w:val="00454B08"/>
    <w:rsid w:val="004557D9"/>
    <w:rsid w:val="00455A12"/>
    <w:rsid w:val="00455F56"/>
    <w:rsid w:val="0045663A"/>
    <w:rsid w:val="004569FA"/>
    <w:rsid w:val="00457274"/>
    <w:rsid w:val="00457683"/>
    <w:rsid w:val="004579F7"/>
    <w:rsid w:val="00457A22"/>
    <w:rsid w:val="00457C2C"/>
    <w:rsid w:val="00457E97"/>
    <w:rsid w:val="00457F71"/>
    <w:rsid w:val="00457F84"/>
    <w:rsid w:val="00460272"/>
    <w:rsid w:val="0046045D"/>
    <w:rsid w:val="004604AC"/>
    <w:rsid w:val="0046054D"/>
    <w:rsid w:val="0046095C"/>
    <w:rsid w:val="004619AE"/>
    <w:rsid w:val="00461D29"/>
    <w:rsid w:val="00462042"/>
    <w:rsid w:val="004626D0"/>
    <w:rsid w:val="004627DE"/>
    <w:rsid w:val="00462F4A"/>
    <w:rsid w:val="00463432"/>
    <w:rsid w:val="0046344E"/>
    <w:rsid w:val="004635DA"/>
    <w:rsid w:val="00463882"/>
    <w:rsid w:val="00463EDF"/>
    <w:rsid w:val="00463F3F"/>
    <w:rsid w:val="0046415D"/>
    <w:rsid w:val="0046417C"/>
    <w:rsid w:val="00464309"/>
    <w:rsid w:val="004647CF"/>
    <w:rsid w:val="00464CB3"/>
    <w:rsid w:val="00464D6B"/>
    <w:rsid w:val="00465687"/>
    <w:rsid w:val="00466187"/>
    <w:rsid w:val="00466259"/>
    <w:rsid w:val="004667E7"/>
    <w:rsid w:val="00466919"/>
    <w:rsid w:val="00466CFE"/>
    <w:rsid w:val="00466CFF"/>
    <w:rsid w:val="00466D77"/>
    <w:rsid w:val="0046729B"/>
    <w:rsid w:val="00467564"/>
    <w:rsid w:val="004676EE"/>
    <w:rsid w:val="0046770E"/>
    <w:rsid w:val="0046789C"/>
    <w:rsid w:val="00470087"/>
    <w:rsid w:val="00470234"/>
    <w:rsid w:val="00470382"/>
    <w:rsid w:val="0047062B"/>
    <w:rsid w:val="0047078D"/>
    <w:rsid w:val="00470D68"/>
    <w:rsid w:val="00471345"/>
    <w:rsid w:val="00471CCD"/>
    <w:rsid w:val="00471E37"/>
    <w:rsid w:val="00472BDD"/>
    <w:rsid w:val="00472BEB"/>
    <w:rsid w:val="0047340C"/>
    <w:rsid w:val="004734DA"/>
    <w:rsid w:val="00473D69"/>
    <w:rsid w:val="00474AF3"/>
    <w:rsid w:val="004750D8"/>
    <w:rsid w:val="00475776"/>
    <w:rsid w:val="00475797"/>
    <w:rsid w:val="00475DD0"/>
    <w:rsid w:val="00476376"/>
    <w:rsid w:val="00476CE3"/>
    <w:rsid w:val="00476D0A"/>
    <w:rsid w:val="00477E85"/>
    <w:rsid w:val="004835E3"/>
    <w:rsid w:val="004838C6"/>
    <w:rsid w:val="004844B6"/>
    <w:rsid w:val="004849C8"/>
    <w:rsid w:val="00484A33"/>
    <w:rsid w:val="004852FB"/>
    <w:rsid w:val="0048582A"/>
    <w:rsid w:val="004858EA"/>
    <w:rsid w:val="00485DC5"/>
    <w:rsid w:val="004866EF"/>
    <w:rsid w:val="00487312"/>
    <w:rsid w:val="0048732C"/>
    <w:rsid w:val="0048746E"/>
    <w:rsid w:val="0048776E"/>
    <w:rsid w:val="00487BE1"/>
    <w:rsid w:val="00490006"/>
    <w:rsid w:val="00490051"/>
    <w:rsid w:val="004912E7"/>
    <w:rsid w:val="00491940"/>
    <w:rsid w:val="00491A44"/>
    <w:rsid w:val="00491BBD"/>
    <w:rsid w:val="004924DA"/>
    <w:rsid w:val="00492526"/>
    <w:rsid w:val="00492536"/>
    <w:rsid w:val="0049253B"/>
    <w:rsid w:val="00492641"/>
    <w:rsid w:val="00492FA1"/>
    <w:rsid w:val="00493BA5"/>
    <w:rsid w:val="00493CD5"/>
    <w:rsid w:val="004940C1"/>
    <w:rsid w:val="004945EA"/>
    <w:rsid w:val="004952B4"/>
    <w:rsid w:val="00495CC5"/>
    <w:rsid w:val="00495F48"/>
    <w:rsid w:val="00496120"/>
    <w:rsid w:val="00496EC6"/>
    <w:rsid w:val="00497398"/>
    <w:rsid w:val="004979DA"/>
    <w:rsid w:val="004A03DB"/>
    <w:rsid w:val="004A063D"/>
    <w:rsid w:val="004A08ED"/>
    <w:rsid w:val="004A0CDF"/>
    <w:rsid w:val="004A135B"/>
    <w:rsid w:val="004A140B"/>
    <w:rsid w:val="004A186C"/>
    <w:rsid w:val="004A19CD"/>
    <w:rsid w:val="004A1E9D"/>
    <w:rsid w:val="004A2F7D"/>
    <w:rsid w:val="004A34DA"/>
    <w:rsid w:val="004A3DF2"/>
    <w:rsid w:val="004A40D1"/>
    <w:rsid w:val="004A43DF"/>
    <w:rsid w:val="004A454E"/>
    <w:rsid w:val="004A4C1E"/>
    <w:rsid w:val="004A502C"/>
    <w:rsid w:val="004A563D"/>
    <w:rsid w:val="004A6167"/>
    <w:rsid w:val="004A63EB"/>
    <w:rsid w:val="004A65D7"/>
    <w:rsid w:val="004A674D"/>
    <w:rsid w:val="004A6CDA"/>
    <w:rsid w:val="004A6E58"/>
    <w:rsid w:val="004A6F25"/>
    <w:rsid w:val="004A70F5"/>
    <w:rsid w:val="004A7B87"/>
    <w:rsid w:val="004B001F"/>
    <w:rsid w:val="004B053E"/>
    <w:rsid w:val="004B07FA"/>
    <w:rsid w:val="004B0CED"/>
    <w:rsid w:val="004B0F74"/>
    <w:rsid w:val="004B136A"/>
    <w:rsid w:val="004B183D"/>
    <w:rsid w:val="004B1A65"/>
    <w:rsid w:val="004B1E63"/>
    <w:rsid w:val="004B213A"/>
    <w:rsid w:val="004B2F9A"/>
    <w:rsid w:val="004B31B6"/>
    <w:rsid w:val="004B3214"/>
    <w:rsid w:val="004B37AF"/>
    <w:rsid w:val="004B38AC"/>
    <w:rsid w:val="004B3A07"/>
    <w:rsid w:val="004B3F3D"/>
    <w:rsid w:val="004B3F6E"/>
    <w:rsid w:val="004B4BB4"/>
    <w:rsid w:val="004B4D9B"/>
    <w:rsid w:val="004B5BCF"/>
    <w:rsid w:val="004B5D84"/>
    <w:rsid w:val="004B611B"/>
    <w:rsid w:val="004B6527"/>
    <w:rsid w:val="004B6690"/>
    <w:rsid w:val="004B6792"/>
    <w:rsid w:val="004B6A54"/>
    <w:rsid w:val="004B6BCE"/>
    <w:rsid w:val="004B6DFE"/>
    <w:rsid w:val="004B7068"/>
    <w:rsid w:val="004B728B"/>
    <w:rsid w:val="004B7B5D"/>
    <w:rsid w:val="004B7BAA"/>
    <w:rsid w:val="004C0364"/>
    <w:rsid w:val="004C0918"/>
    <w:rsid w:val="004C1556"/>
    <w:rsid w:val="004C16E4"/>
    <w:rsid w:val="004C22DD"/>
    <w:rsid w:val="004C28FE"/>
    <w:rsid w:val="004C2B7D"/>
    <w:rsid w:val="004C2DF7"/>
    <w:rsid w:val="004C31C5"/>
    <w:rsid w:val="004C39A1"/>
    <w:rsid w:val="004C39BC"/>
    <w:rsid w:val="004C3A9C"/>
    <w:rsid w:val="004C43D1"/>
    <w:rsid w:val="004C45C6"/>
    <w:rsid w:val="004C4E0B"/>
    <w:rsid w:val="004C52AF"/>
    <w:rsid w:val="004C5400"/>
    <w:rsid w:val="004C5646"/>
    <w:rsid w:val="004C5C00"/>
    <w:rsid w:val="004C5E22"/>
    <w:rsid w:val="004C60C6"/>
    <w:rsid w:val="004C61AB"/>
    <w:rsid w:val="004C647E"/>
    <w:rsid w:val="004C6778"/>
    <w:rsid w:val="004C67A9"/>
    <w:rsid w:val="004C68BB"/>
    <w:rsid w:val="004C74F2"/>
    <w:rsid w:val="004C7BE5"/>
    <w:rsid w:val="004D02C5"/>
    <w:rsid w:val="004D0692"/>
    <w:rsid w:val="004D083F"/>
    <w:rsid w:val="004D0FB6"/>
    <w:rsid w:val="004D1354"/>
    <w:rsid w:val="004D14DE"/>
    <w:rsid w:val="004D16FB"/>
    <w:rsid w:val="004D198D"/>
    <w:rsid w:val="004D1C80"/>
    <w:rsid w:val="004D21A6"/>
    <w:rsid w:val="004D24F3"/>
    <w:rsid w:val="004D31AA"/>
    <w:rsid w:val="004D356D"/>
    <w:rsid w:val="004D377C"/>
    <w:rsid w:val="004D38AE"/>
    <w:rsid w:val="004D42FC"/>
    <w:rsid w:val="004D45AF"/>
    <w:rsid w:val="004D497E"/>
    <w:rsid w:val="004D4BBF"/>
    <w:rsid w:val="004D4C29"/>
    <w:rsid w:val="004D528E"/>
    <w:rsid w:val="004D52A1"/>
    <w:rsid w:val="004D52FE"/>
    <w:rsid w:val="004D5922"/>
    <w:rsid w:val="004D6482"/>
    <w:rsid w:val="004D66EE"/>
    <w:rsid w:val="004D67D7"/>
    <w:rsid w:val="004D6A3D"/>
    <w:rsid w:val="004D7D70"/>
    <w:rsid w:val="004E0429"/>
    <w:rsid w:val="004E0532"/>
    <w:rsid w:val="004E08C1"/>
    <w:rsid w:val="004E1893"/>
    <w:rsid w:val="004E214B"/>
    <w:rsid w:val="004E26C7"/>
    <w:rsid w:val="004E2AE6"/>
    <w:rsid w:val="004E3168"/>
    <w:rsid w:val="004E32C6"/>
    <w:rsid w:val="004E3368"/>
    <w:rsid w:val="004E33D4"/>
    <w:rsid w:val="004E39CC"/>
    <w:rsid w:val="004E44E3"/>
    <w:rsid w:val="004E4809"/>
    <w:rsid w:val="004E4960"/>
    <w:rsid w:val="004E4D78"/>
    <w:rsid w:val="004E4F32"/>
    <w:rsid w:val="004E5951"/>
    <w:rsid w:val="004E5985"/>
    <w:rsid w:val="004E5D97"/>
    <w:rsid w:val="004E6352"/>
    <w:rsid w:val="004E63BA"/>
    <w:rsid w:val="004E6460"/>
    <w:rsid w:val="004E68AB"/>
    <w:rsid w:val="004E6CD5"/>
    <w:rsid w:val="004E719B"/>
    <w:rsid w:val="004E73F9"/>
    <w:rsid w:val="004E799D"/>
    <w:rsid w:val="004E7B59"/>
    <w:rsid w:val="004E7EF3"/>
    <w:rsid w:val="004F1016"/>
    <w:rsid w:val="004F1761"/>
    <w:rsid w:val="004F1CFD"/>
    <w:rsid w:val="004F2092"/>
    <w:rsid w:val="004F2560"/>
    <w:rsid w:val="004F294E"/>
    <w:rsid w:val="004F2B07"/>
    <w:rsid w:val="004F2B15"/>
    <w:rsid w:val="004F2FEF"/>
    <w:rsid w:val="004F3003"/>
    <w:rsid w:val="004F34B2"/>
    <w:rsid w:val="004F3E71"/>
    <w:rsid w:val="004F43F8"/>
    <w:rsid w:val="004F4652"/>
    <w:rsid w:val="004F483C"/>
    <w:rsid w:val="004F4A8D"/>
    <w:rsid w:val="004F5468"/>
    <w:rsid w:val="004F5A08"/>
    <w:rsid w:val="004F5C0B"/>
    <w:rsid w:val="004F5C1D"/>
    <w:rsid w:val="004F6015"/>
    <w:rsid w:val="004F65A6"/>
    <w:rsid w:val="004F6B46"/>
    <w:rsid w:val="004F6BBA"/>
    <w:rsid w:val="004F6DBE"/>
    <w:rsid w:val="004F70BF"/>
    <w:rsid w:val="004F718E"/>
    <w:rsid w:val="004F739A"/>
    <w:rsid w:val="004F7707"/>
    <w:rsid w:val="004F7BC8"/>
    <w:rsid w:val="005013C1"/>
    <w:rsid w:val="00501819"/>
    <w:rsid w:val="0050207B"/>
    <w:rsid w:val="005024DD"/>
    <w:rsid w:val="00502540"/>
    <w:rsid w:val="0050284A"/>
    <w:rsid w:val="005041FE"/>
    <w:rsid w:val="005049B2"/>
    <w:rsid w:val="00504DF6"/>
    <w:rsid w:val="00504ECE"/>
    <w:rsid w:val="00505213"/>
    <w:rsid w:val="005056EE"/>
    <w:rsid w:val="00505D21"/>
    <w:rsid w:val="00506933"/>
    <w:rsid w:val="005071B6"/>
    <w:rsid w:val="00507D33"/>
    <w:rsid w:val="005100ED"/>
    <w:rsid w:val="0051022D"/>
    <w:rsid w:val="005112FB"/>
    <w:rsid w:val="00511338"/>
    <w:rsid w:val="00511999"/>
    <w:rsid w:val="0051257F"/>
    <w:rsid w:val="00512DC8"/>
    <w:rsid w:val="005145D6"/>
    <w:rsid w:val="00514889"/>
    <w:rsid w:val="00515A4D"/>
    <w:rsid w:val="00515CB5"/>
    <w:rsid w:val="00515E2E"/>
    <w:rsid w:val="00516555"/>
    <w:rsid w:val="00517BFA"/>
    <w:rsid w:val="00517FF3"/>
    <w:rsid w:val="0052010F"/>
    <w:rsid w:val="00520B3F"/>
    <w:rsid w:val="00520D03"/>
    <w:rsid w:val="00520E8E"/>
    <w:rsid w:val="005213B4"/>
    <w:rsid w:val="00521E84"/>
    <w:rsid w:val="00521EA5"/>
    <w:rsid w:val="00522634"/>
    <w:rsid w:val="00522CE4"/>
    <w:rsid w:val="00522F6B"/>
    <w:rsid w:val="00523638"/>
    <w:rsid w:val="00523674"/>
    <w:rsid w:val="005237F9"/>
    <w:rsid w:val="0052385D"/>
    <w:rsid w:val="00523E5A"/>
    <w:rsid w:val="005249BC"/>
    <w:rsid w:val="00524E8B"/>
    <w:rsid w:val="0052580F"/>
    <w:rsid w:val="00525B80"/>
    <w:rsid w:val="00525E8C"/>
    <w:rsid w:val="00525E8D"/>
    <w:rsid w:val="00525F76"/>
    <w:rsid w:val="00526F63"/>
    <w:rsid w:val="005273EE"/>
    <w:rsid w:val="0053006A"/>
    <w:rsid w:val="0053051D"/>
    <w:rsid w:val="00530845"/>
    <w:rsid w:val="00530881"/>
    <w:rsid w:val="0053098F"/>
    <w:rsid w:val="00530AA2"/>
    <w:rsid w:val="00530BCB"/>
    <w:rsid w:val="0053137F"/>
    <w:rsid w:val="00531777"/>
    <w:rsid w:val="005317C9"/>
    <w:rsid w:val="005317CE"/>
    <w:rsid w:val="00531A50"/>
    <w:rsid w:val="00531F23"/>
    <w:rsid w:val="00532130"/>
    <w:rsid w:val="00532243"/>
    <w:rsid w:val="00532FDA"/>
    <w:rsid w:val="00533814"/>
    <w:rsid w:val="0053480A"/>
    <w:rsid w:val="005348F0"/>
    <w:rsid w:val="005358FF"/>
    <w:rsid w:val="00535912"/>
    <w:rsid w:val="00535DAA"/>
    <w:rsid w:val="0053615A"/>
    <w:rsid w:val="005365AB"/>
    <w:rsid w:val="00536A65"/>
    <w:rsid w:val="00536B2E"/>
    <w:rsid w:val="00536D2B"/>
    <w:rsid w:val="00537097"/>
    <w:rsid w:val="00537EC5"/>
    <w:rsid w:val="00540234"/>
    <w:rsid w:val="00540478"/>
    <w:rsid w:val="005405FD"/>
    <w:rsid w:val="00540E5C"/>
    <w:rsid w:val="00541743"/>
    <w:rsid w:val="00541DFE"/>
    <w:rsid w:val="00541EE0"/>
    <w:rsid w:val="00541FA1"/>
    <w:rsid w:val="00542534"/>
    <w:rsid w:val="00542C2F"/>
    <w:rsid w:val="00545E1B"/>
    <w:rsid w:val="0054614C"/>
    <w:rsid w:val="005462DB"/>
    <w:rsid w:val="00546D8E"/>
    <w:rsid w:val="00546DDD"/>
    <w:rsid w:val="00546FB1"/>
    <w:rsid w:val="005479B2"/>
    <w:rsid w:val="00547A59"/>
    <w:rsid w:val="00547A7A"/>
    <w:rsid w:val="00547C6A"/>
    <w:rsid w:val="005508D3"/>
    <w:rsid w:val="0055090C"/>
    <w:rsid w:val="00550C1A"/>
    <w:rsid w:val="00550F33"/>
    <w:rsid w:val="00550FB5"/>
    <w:rsid w:val="0055154A"/>
    <w:rsid w:val="00551AB3"/>
    <w:rsid w:val="00551F5C"/>
    <w:rsid w:val="0055216B"/>
    <w:rsid w:val="005527EA"/>
    <w:rsid w:val="00552BF8"/>
    <w:rsid w:val="00552C19"/>
    <w:rsid w:val="00552E33"/>
    <w:rsid w:val="0055335E"/>
    <w:rsid w:val="00553738"/>
    <w:rsid w:val="00553981"/>
    <w:rsid w:val="00553A3F"/>
    <w:rsid w:val="00553B0E"/>
    <w:rsid w:val="00553B64"/>
    <w:rsid w:val="005542C6"/>
    <w:rsid w:val="00554B76"/>
    <w:rsid w:val="00556A3F"/>
    <w:rsid w:val="00557156"/>
    <w:rsid w:val="00557530"/>
    <w:rsid w:val="00557741"/>
    <w:rsid w:val="00557AED"/>
    <w:rsid w:val="00557B0B"/>
    <w:rsid w:val="0056056D"/>
    <w:rsid w:val="00560EB0"/>
    <w:rsid w:val="00563C49"/>
    <w:rsid w:val="00564054"/>
    <w:rsid w:val="0056417E"/>
    <w:rsid w:val="0056419E"/>
    <w:rsid w:val="00564282"/>
    <w:rsid w:val="00564320"/>
    <w:rsid w:val="005647E2"/>
    <w:rsid w:val="00565646"/>
    <w:rsid w:val="00565C94"/>
    <w:rsid w:val="00566DEF"/>
    <w:rsid w:val="00567058"/>
    <w:rsid w:val="005672C5"/>
    <w:rsid w:val="00567B0C"/>
    <w:rsid w:val="00567C4A"/>
    <w:rsid w:val="0057025B"/>
    <w:rsid w:val="00570B74"/>
    <w:rsid w:val="00570FFF"/>
    <w:rsid w:val="0057144C"/>
    <w:rsid w:val="0057165D"/>
    <w:rsid w:val="00571AE1"/>
    <w:rsid w:val="00571E5C"/>
    <w:rsid w:val="00572209"/>
    <w:rsid w:val="00572550"/>
    <w:rsid w:val="00572F68"/>
    <w:rsid w:val="005730A4"/>
    <w:rsid w:val="00573649"/>
    <w:rsid w:val="00573D76"/>
    <w:rsid w:val="00574B99"/>
    <w:rsid w:val="00574CC1"/>
    <w:rsid w:val="00575768"/>
    <w:rsid w:val="00575DA7"/>
    <w:rsid w:val="0057763E"/>
    <w:rsid w:val="0058032E"/>
    <w:rsid w:val="005803BC"/>
    <w:rsid w:val="00580988"/>
    <w:rsid w:val="00580BDE"/>
    <w:rsid w:val="00581051"/>
    <w:rsid w:val="00581430"/>
    <w:rsid w:val="00581703"/>
    <w:rsid w:val="00581AC0"/>
    <w:rsid w:val="00581C48"/>
    <w:rsid w:val="00581E43"/>
    <w:rsid w:val="00581F53"/>
    <w:rsid w:val="005823D4"/>
    <w:rsid w:val="00582855"/>
    <w:rsid w:val="00582B2C"/>
    <w:rsid w:val="0058330E"/>
    <w:rsid w:val="005836EA"/>
    <w:rsid w:val="0058437F"/>
    <w:rsid w:val="00584D02"/>
    <w:rsid w:val="00584E67"/>
    <w:rsid w:val="0058530B"/>
    <w:rsid w:val="005855A9"/>
    <w:rsid w:val="00585747"/>
    <w:rsid w:val="0058593E"/>
    <w:rsid w:val="005859C4"/>
    <w:rsid w:val="00586010"/>
    <w:rsid w:val="0058688F"/>
    <w:rsid w:val="00586FA6"/>
    <w:rsid w:val="0058706D"/>
    <w:rsid w:val="00587840"/>
    <w:rsid w:val="00587B40"/>
    <w:rsid w:val="00591AE0"/>
    <w:rsid w:val="00591C48"/>
    <w:rsid w:val="00591E53"/>
    <w:rsid w:val="00591E87"/>
    <w:rsid w:val="00591EAD"/>
    <w:rsid w:val="00591FD5"/>
    <w:rsid w:val="0059218C"/>
    <w:rsid w:val="00592267"/>
    <w:rsid w:val="0059281F"/>
    <w:rsid w:val="00592830"/>
    <w:rsid w:val="00593149"/>
    <w:rsid w:val="005931B8"/>
    <w:rsid w:val="0059354B"/>
    <w:rsid w:val="005936FD"/>
    <w:rsid w:val="00593FEC"/>
    <w:rsid w:val="0059421F"/>
    <w:rsid w:val="00594473"/>
    <w:rsid w:val="005946FB"/>
    <w:rsid w:val="005956D6"/>
    <w:rsid w:val="005957CE"/>
    <w:rsid w:val="00596155"/>
    <w:rsid w:val="00596252"/>
    <w:rsid w:val="00596D0C"/>
    <w:rsid w:val="00596D19"/>
    <w:rsid w:val="00596F93"/>
    <w:rsid w:val="005971BE"/>
    <w:rsid w:val="005978AF"/>
    <w:rsid w:val="0059790F"/>
    <w:rsid w:val="00597B4A"/>
    <w:rsid w:val="00597D8C"/>
    <w:rsid w:val="005A00BB"/>
    <w:rsid w:val="005A054E"/>
    <w:rsid w:val="005A09F5"/>
    <w:rsid w:val="005A0C4B"/>
    <w:rsid w:val="005A0CFA"/>
    <w:rsid w:val="005A136D"/>
    <w:rsid w:val="005A175B"/>
    <w:rsid w:val="005A1863"/>
    <w:rsid w:val="005A1C4A"/>
    <w:rsid w:val="005A2412"/>
    <w:rsid w:val="005A369C"/>
    <w:rsid w:val="005A3AC3"/>
    <w:rsid w:val="005A442A"/>
    <w:rsid w:val="005A4FBC"/>
    <w:rsid w:val="005A537C"/>
    <w:rsid w:val="005A577C"/>
    <w:rsid w:val="005A5BB7"/>
    <w:rsid w:val="005A5F0A"/>
    <w:rsid w:val="005A6036"/>
    <w:rsid w:val="005A6483"/>
    <w:rsid w:val="005A6B10"/>
    <w:rsid w:val="005A6B9D"/>
    <w:rsid w:val="005A6EBA"/>
    <w:rsid w:val="005A722C"/>
    <w:rsid w:val="005A7D7F"/>
    <w:rsid w:val="005B02A1"/>
    <w:rsid w:val="005B0648"/>
    <w:rsid w:val="005B0968"/>
    <w:rsid w:val="005B0AE2"/>
    <w:rsid w:val="005B0CF6"/>
    <w:rsid w:val="005B0F8C"/>
    <w:rsid w:val="005B1D2A"/>
    <w:rsid w:val="005B1E87"/>
    <w:rsid w:val="005B1F2C"/>
    <w:rsid w:val="005B2A9C"/>
    <w:rsid w:val="005B2C46"/>
    <w:rsid w:val="005B33E0"/>
    <w:rsid w:val="005B361F"/>
    <w:rsid w:val="005B3A28"/>
    <w:rsid w:val="005B3D2E"/>
    <w:rsid w:val="005B3DB7"/>
    <w:rsid w:val="005B3F76"/>
    <w:rsid w:val="005B4606"/>
    <w:rsid w:val="005B583C"/>
    <w:rsid w:val="005B5F3C"/>
    <w:rsid w:val="005B5F8C"/>
    <w:rsid w:val="005B5FA4"/>
    <w:rsid w:val="005B647E"/>
    <w:rsid w:val="005B70C8"/>
    <w:rsid w:val="005B7117"/>
    <w:rsid w:val="005B767F"/>
    <w:rsid w:val="005B7BA4"/>
    <w:rsid w:val="005B7E87"/>
    <w:rsid w:val="005B7FC3"/>
    <w:rsid w:val="005C00BF"/>
    <w:rsid w:val="005C13B5"/>
    <w:rsid w:val="005C142B"/>
    <w:rsid w:val="005C181F"/>
    <w:rsid w:val="005C1A55"/>
    <w:rsid w:val="005C2435"/>
    <w:rsid w:val="005C2809"/>
    <w:rsid w:val="005C2C5F"/>
    <w:rsid w:val="005C31B3"/>
    <w:rsid w:val="005C3240"/>
    <w:rsid w:val="005C325E"/>
    <w:rsid w:val="005C341A"/>
    <w:rsid w:val="005C3B42"/>
    <w:rsid w:val="005C40FB"/>
    <w:rsid w:val="005C43F6"/>
    <w:rsid w:val="005C446D"/>
    <w:rsid w:val="005C4B1C"/>
    <w:rsid w:val="005C4C3A"/>
    <w:rsid w:val="005C5A8B"/>
    <w:rsid w:val="005C6A21"/>
    <w:rsid w:val="005C6B4C"/>
    <w:rsid w:val="005C6C4A"/>
    <w:rsid w:val="005C6F13"/>
    <w:rsid w:val="005C6FC2"/>
    <w:rsid w:val="005C7679"/>
    <w:rsid w:val="005C7D2D"/>
    <w:rsid w:val="005D025F"/>
    <w:rsid w:val="005D03D9"/>
    <w:rsid w:val="005D11AC"/>
    <w:rsid w:val="005D151D"/>
    <w:rsid w:val="005D1EE8"/>
    <w:rsid w:val="005D1F6C"/>
    <w:rsid w:val="005D3643"/>
    <w:rsid w:val="005D3A1F"/>
    <w:rsid w:val="005D3B12"/>
    <w:rsid w:val="005D3FFC"/>
    <w:rsid w:val="005D56AE"/>
    <w:rsid w:val="005D5AD2"/>
    <w:rsid w:val="005D666D"/>
    <w:rsid w:val="005D74F0"/>
    <w:rsid w:val="005D7E33"/>
    <w:rsid w:val="005E00B7"/>
    <w:rsid w:val="005E00D5"/>
    <w:rsid w:val="005E1005"/>
    <w:rsid w:val="005E1053"/>
    <w:rsid w:val="005E14CC"/>
    <w:rsid w:val="005E1732"/>
    <w:rsid w:val="005E1AC1"/>
    <w:rsid w:val="005E27C9"/>
    <w:rsid w:val="005E2B6A"/>
    <w:rsid w:val="005E2BAD"/>
    <w:rsid w:val="005E2EE8"/>
    <w:rsid w:val="005E3032"/>
    <w:rsid w:val="005E3A59"/>
    <w:rsid w:val="005E3BAC"/>
    <w:rsid w:val="005E41F5"/>
    <w:rsid w:val="005E42DF"/>
    <w:rsid w:val="005E47D2"/>
    <w:rsid w:val="005E4C1E"/>
    <w:rsid w:val="005E4CB0"/>
    <w:rsid w:val="005E5338"/>
    <w:rsid w:val="005E5456"/>
    <w:rsid w:val="005E5770"/>
    <w:rsid w:val="005E6E77"/>
    <w:rsid w:val="005E7229"/>
    <w:rsid w:val="005EE325"/>
    <w:rsid w:val="005F00FB"/>
    <w:rsid w:val="005F0483"/>
    <w:rsid w:val="005F0510"/>
    <w:rsid w:val="005F05D4"/>
    <w:rsid w:val="005F13AE"/>
    <w:rsid w:val="005F177C"/>
    <w:rsid w:val="005F1A79"/>
    <w:rsid w:val="005F230B"/>
    <w:rsid w:val="005F289B"/>
    <w:rsid w:val="005F2C1F"/>
    <w:rsid w:val="005F3339"/>
    <w:rsid w:val="005F3B1E"/>
    <w:rsid w:val="005F48BF"/>
    <w:rsid w:val="005F4DD6"/>
    <w:rsid w:val="005F51B9"/>
    <w:rsid w:val="005F53A0"/>
    <w:rsid w:val="005F65FD"/>
    <w:rsid w:val="005F6C1C"/>
    <w:rsid w:val="005F6CAD"/>
    <w:rsid w:val="005F75D9"/>
    <w:rsid w:val="005F7AEB"/>
    <w:rsid w:val="005F7EB0"/>
    <w:rsid w:val="006014DC"/>
    <w:rsid w:val="0060167D"/>
    <w:rsid w:val="00601806"/>
    <w:rsid w:val="00601A19"/>
    <w:rsid w:val="006021E5"/>
    <w:rsid w:val="00602337"/>
    <w:rsid w:val="00602668"/>
    <w:rsid w:val="006026EA"/>
    <w:rsid w:val="00602869"/>
    <w:rsid w:val="00603089"/>
    <w:rsid w:val="0060351B"/>
    <w:rsid w:val="006038AC"/>
    <w:rsid w:val="00603B55"/>
    <w:rsid w:val="00603C79"/>
    <w:rsid w:val="00603E0B"/>
    <w:rsid w:val="00604802"/>
    <w:rsid w:val="006048D4"/>
    <w:rsid w:val="006055D8"/>
    <w:rsid w:val="00605818"/>
    <w:rsid w:val="0060585A"/>
    <w:rsid w:val="00605AAF"/>
    <w:rsid w:val="00605C20"/>
    <w:rsid w:val="006065CA"/>
    <w:rsid w:val="00607084"/>
    <w:rsid w:val="00607C46"/>
    <w:rsid w:val="00611111"/>
    <w:rsid w:val="00612005"/>
    <w:rsid w:val="00612096"/>
    <w:rsid w:val="006122BD"/>
    <w:rsid w:val="00612753"/>
    <w:rsid w:val="00612847"/>
    <w:rsid w:val="00612DC7"/>
    <w:rsid w:val="00613266"/>
    <w:rsid w:val="00613A7D"/>
    <w:rsid w:val="00613D60"/>
    <w:rsid w:val="00614148"/>
    <w:rsid w:val="00614190"/>
    <w:rsid w:val="00614248"/>
    <w:rsid w:val="006150B9"/>
    <w:rsid w:val="00615182"/>
    <w:rsid w:val="00615733"/>
    <w:rsid w:val="00615AB0"/>
    <w:rsid w:val="00615E1C"/>
    <w:rsid w:val="00615F64"/>
    <w:rsid w:val="00615F7F"/>
    <w:rsid w:val="006163FA"/>
    <w:rsid w:val="006164C7"/>
    <w:rsid w:val="00616B7A"/>
    <w:rsid w:val="0061778C"/>
    <w:rsid w:val="00617DA5"/>
    <w:rsid w:val="006208C5"/>
    <w:rsid w:val="00621095"/>
    <w:rsid w:val="006217BC"/>
    <w:rsid w:val="006218A9"/>
    <w:rsid w:val="006220A7"/>
    <w:rsid w:val="00622C99"/>
    <w:rsid w:val="0062303D"/>
    <w:rsid w:val="0062350C"/>
    <w:rsid w:val="00623A6F"/>
    <w:rsid w:val="0062428E"/>
    <w:rsid w:val="00624297"/>
    <w:rsid w:val="006248D8"/>
    <w:rsid w:val="00624CAA"/>
    <w:rsid w:val="00624EA3"/>
    <w:rsid w:val="00625145"/>
    <w:rsid w:val="006253EB"/>
    <w:rsid w:val="00625B46"/>
    <w:rsid w:val="00625EF2"/>
    <w:rsid w:val="00626016"/>
    <w:rsid w:val="0062625B"/>
    <w:rsid w:val="00626E22"/>
    <w:rsid w:val="006270FB"/>
    <w:rsid w:val="006275F9"/>
    <w:rsid w:val="0062760B"/>
    <w:rsid w:val="00627B25"/>
    <w:rsid w:val="00627D82"/>
    <w:rsid w:val="0063164E"/>
    <w:rsid w:val="00631789"/>
    <w:rsid w:val="00631863"/>
    <w:rsid w:val="00631B75"/>
    <w:rsid w:val="00631E41"/>
    <w:rsid w:val="00631FB4"/>
    <w:rsid w:val="00632296"/>
    <w:rsid w:val="0063243E"/>
    <w:rsid w:val="006325E3"/>
    <w:rsid w:val="006328DF"/>
    <w:rsid w:val="00632D8A"/>
    <w:rsid w:val="006335A9"/>
    <w:rsid w:val="006336C8"/>
    <w:rsid w:val="006343E0"/>
    <w:rsid w:val="0063453E"/>
    <w:rsid w:val="00634959"/>
    <w:rsid w:val="00634DCE"/>
    <w:rsid w:val="00635083"/>
    <w:rsid w:val="00635247"/>
    <w:rsid w:val="00635568"/>
    <w:rsid w:val="006356F0"/>
    <w:rsid w:val="006357CA"/>
    <w:rsid w:val="00635DF4"/>
    <w:rsid w:val="006361EA"/>
    <w:rsid w:val="00636B90"/>
    <w:rsid w:val="00636DC5"/>
    <w:rsid w:val="006373C4"/>
    <w:rsid w:val="00637566"/>
    <w:rsid w:val="00637EB9"/>
    <w:rsid w:val="006405E3"/>
    <w:rsid w:val="00640A6A"/>
    <w:rsid w:val="00641044"/>
    <w:rsid w:val="00641469"/>
    <w:rsid w:val="006417D0"/>
    <w:rsid w:val="0064220B"/>
    <w:rsid w:val="006422DC"/>
    <w:rsid w:val="006425A2"/>
    <w:rsid w:val="00642744"/>
    <w:rsid w:val="00642B06"/>
    <w:rsid w:val="00643402"/>
    <w:rsid w:val="00643F55"/>
    <w:rsid w:val="00643FD4"/>
    <w:rsid w:val="0064469C"/>
    <w:rsid w:val="006446BD"/>
    <w:rsid w:val="00644788"/>
    <w:rsid w:val="00644C0F"/>
    <w:rsid w:val="006453FD"/>
    <w:rsid w:val="00645658"/>
    <w:rsid w:val="006459FC"/>
    <w:rsid w:val="006460F4"/>
    <w:rsid w:val="006469BF"/>
    <w:rsid w:val="0064738B"/>
    <w:rsid w:val="0064744D"/>
    <w:rsid w:val="00647C2F"/>
    <w:rsid w:val="00650129"/>
    <w:rsid w:val="006508EA"/>
    <w:rsid w:val="006509AF"/>
    <w:rsid w:val="0065172B"/>
    <w:rsid w:val="00652CAB"/>
    <w:rsid w:val="00652F4C"/>
    <w:rsid w:val="006534C2"/>
    <w:rsid w:val="006541AF"/>
    <w:rsid w:val="006547F6"/>
    <w:rsid w:val="0065563D"/>
    <w:rsid w:val="006556EE"/>
    <w:rsid w:val="00655769"/>
    <w:rsid w:val="00655DD6"/>
    <w:rsid w:val="00656467"/>
    <w:rsid w:val="00656F24"/>
    <w:rsid w:val="00657166"/>
    <w:rsid w:val="00657174"/>
    <w:rsid w:val="00657295"/>
    <w:rsid w:val="006572FC"/>
    <w:rsid w:val="00657650"/>
    <w:rsid w:val="00657DD7"/>
    <w:rsid w:val="00661047"/>
    <w:rsid w:val="00661AFB"/>
    <w:rsid w:val="00662442"/>
    <w:rsid w:val="006632B9"/>
    <w:rsid w:val="0066346A"/>
    <w:rsid w:val="0066366D"/>
    <w:rsid w:val="00663850"/>
    <w:rsid w:val="0066388D"/>
    <w:rsid w:val="0066407A"/>
    <w:rsid w:val="0066569B"/>
    <w:rsid w:val="0066603A"/>
    <w:rsid w:val="0066668B"/>
    <w:rsid w:val="00666D67"/>
    <w:rsid w:val="006671E5"/>
    <w:rsid w:val="0066734B"/>
    <w:rsid w:val="00667BC3"/>
    <w:rsid w:val="00667E86"/>
    <w:rsid w:val="00667EA1"/>
    <w:rsid w:val="00670144"/>
    <w:rsid w:val="006710F6"/>
    <w:rsid w:val="00671467"/>
    <w:rsid w:val="00671634"/>
    <w:rsid w:val="006724C6"/>
    <w:rsid w:val="00672895"/>
    <w:rsid w:val="0067356F"/>
    <w:rsid w:val="006739EE"/>
    <w:rsid w:val="00673C58"/>
    <w:rsid w:val="006741A7"/>
    <w:rsid w:val="006748F3"/>
    <w:rsid w:val="00674B1F"/>
    <w:rsid w:val="00674D46"/>
    <w:rsid w:val="00674DAB"/>
    <w:rsid w:val="0067503D"/>
    <w:rsid w:val="00675594"/>
    <w:rsid w:val="006756C9"/>
    <w:rsid w:val="0067598D"/>
    <w:rsid w:val="00675E0A"/>
    <w:rsid w:val="006767C9"/>
    <w:rsid w:val="00676A18"/>
    <w:rsid w:val="00676A74"/>
    <w:rsid w:val="00676BBC"/>
    <w:rsid w:val="00680217"/>
    <w:rsid w:val="00681577"/>
    <w:rsid w:val="00681600"/>
    <w:rsid w:val="00681EB8"/>
    <w:rsid w:val="006820FB"/>
    <w:rsid w:val="0068232C"/>
    <w:rsid w:val="00683476"/>
    <w:rsid w:val="0068379F"/>
    <w:rsid w:val="0068392D"/>
    <w:rsid w:val="006842E4"/>
    <w:rsid w:val="00684337"/>
    <w:rsid w:val="0068459D"/>
    <w:rsid w:val="00684BBF"/>
    <w:rsid w:val="00684DB3"/>
    <w:rsid w:val="0068520F"/>
    <w:rsid w:val="00685213"/>
    <w:rsid w:val="00685562"/>
    <w:rsid w:val="00690447"/>
    <w:rsid w:val="006904D4"/>
    <w:rsid w:val="00690A52"/>
    <w:rsid w:val="00691142"/>
    <w:rsid w:val="006919AF"/>
    <w:rsid w:val="006919E9"/>
    <w:rsid w:val="00691A3B"/>
    <w:rsid w:val="0069273C"/>
    <w:rsid w:val="006931F8"/>
    <w:rsid w:val="00693941"/>
    <w:rsid w:val="00693C8E"/>
    <w:rsid w:val="00694BA2"/>
    <w:rsid w:val="00694F7D"/>
    <w:rsid w:val="00695265"/>
    <w:rsid w:val="00695927"/>
    <w:rsid w:val="00695C24"/>
    <w:rsid w:val="006963BE"/>
    <w:rsid w:val="0069644D"/>
    <w:rsid w:val="00696582"/>
    <w:rsid w:val="006974C8"/>
    <w:rsid w:val="00697592"/>
    <w:rsid w:val="00697D3D"/>
    <w:rsid w:val="00697DB5"/>
    <w:rsid w:val="006A00C1"/>
    <w:rsid w:val="006A023C"/>
    <w:rsid w:val="006A0741"/>
    <w:rsid w:val="006A0B54"/>
    <w:rsid w:val="006A0F14"/>
    <w:rsid w:val="006A111C"/>
    <w:rsid w:val="006A1296"/>
    <w:rsid w:val="006A1828"/>
    <w:rsid w:val="006A1B33"/>
    <w:rsid w:val="006A2879"/>
    <w:rsid w:val="006A2E30"/>
    <w:rsid w:val="006A34A5"/>
    <w:rsid w:val="006A492A"/>
    <w:rsid w:val="006A4B12"/>
    <w:rsid w:val="006A4D30"/>
    <w:rsid w:val="006A4F06"/>
    <w:rsid w:val="006A5DB7"/>
    <w:rsid w:val="006A5E8D"/>
    <w:rsid w:val="006A5FBE"/>
    <w:rsid w:val="006A6090"/>
    <w:rsid w:val="006A6E89"/>
    <w:rsid w:val="006A713C"/>
    <w:rsid w:val="006B0123"/>
    <w:rsid w:val="006B04B1"/>
    <w:rsid w:val="006B06BC"/>
    <w:rsid w:val="006B09C5"/>
    <w:rsid w:val="006B11D5"/>
    <w:rsid w:val="006B13B5"/>
    <w:rsid w:val="006B1948"/>
    <w:rsid w:val="006B1B51"/>
    <w:rsid w:val="006B253A"/>
    <w:rsid w:val="006B3B38"/>
    <w:rsid w:val="006B4EA7"/>
    <w:rsid w:val="006B53DD"/>
    <w:rsid w:val="006B53F8"/>
    <w:rsid w:val="006B5408"/>
    <w:rsid w:val="006B5672"/>
    <w:rsid w:val="006B57C4"/>
    <w:rsid w:val="006B5913"/>
    <w:rsid w:val="006B5B41"/>
    <w:rsid w:val="006B5C72"/>
    <w:rsid w:val="006B6238"/>
    <w:rsid w:val="006B63B9"/>
    <w:rsid w:val="006B65B8"/>
    <w:rsid w:val="006B6947"/>
    <w:rsid w:val="006B6E06"/>
    <w:rsid w:val="006B7D8E"/>
    <w:rsid w:val="006C127F"/>
    <w:rsid w:val="006C14F3"/>
    <w:rsid w:val="006C157E"/>
    <w:rsid w:val="006C1924"/>
    <w:rsid w:val="006C19E3"/>
    <w:rsid w:val="006C1A14"/>
    <w:rsid w:val="006C1C44"/>
    <w:rsid w:val="006C23BF"/>
    <w:rsid w:val="006C340B"/>
    <w:rsid w:val="006C3EAA"/>
    <w:rsid w:val="006C4728"/>
    <w:rsid w:val="006C5AD6"/>
    <w:rsid w:val="006C7AA7"/>
    <w:rsid w:val="006C7C62"/>
    <w:rsid w:val="006C7DFC"/>
    <w:rsid w:val="006D0310"/>
    <w:rsid w:val="006D0C0E"/>
    <w:rsid w:val="006D0E80"/>
    <w:rsid w:val="006D1E07"/>
    <w:rsid w:val="006D2005"/>
    <w:rsid w:val="006D2009"/>
    <w:rsid w:val="006D2151"/>
    <w:rsid w:val="006D2732"/>
    <w:rsid w:val="006D2C67"/>
    <w:rsid w:val="006D331F"/>
    <w:rsid w:val="006D3757"/>
    <w:rsid w:val="006D3B19"/>
    <w:rsid w:val="006D3B1E"/>
    <w:rsid w:val="006D40ED"/>
    <w:rsid w:val="006D417C"/>
    <w:rsid w:val="006D4232"/>
    <w:rsid w:val="006D50BA"/>
    <w:rsid w:val="006D541C"/>
    <w:rsid w:val="006D5576"/>
    <w:rsid w:val="006D5B2C"/>
    <w:rsid w:val="006D5D57"/>
    <w:rsid w:val="006D609F"/>
    <w:rsid w:val="006D61DF"/>
    <w:rsid w:val="006D6699"/>
    <w:rsid w:val="006D6831"/>
    <w:rsid w:val="006D69CE"/>
    <w:rsid w:val="006D6B0F"/>
    <w:rsid w:val="006D6D37"/>
    <w:rsid w:val="006D6D80"/>
    <w:rsid w:val="006D6FA6"/>
    <w:rsid w:val="006D705E"/>
    <w:rsid w:val="006E0385"/>
    <w:rsid w:val="006E0D69"/>
    <w:rsid w:val="006E1397"/>
    <w:rsid w:val="006E163E"/>
    <w:rsid w:val="006E1670"/>
    <w:rsid w:val="006E16CB"/>
    <w:rsid w:val="006E1CD5"/>
    <w:rsid w:val="006E1E2E"/>
    <w:rsid w:val="006E2679"/>
    <w:rsid w:val="006E3306"/>
    <w:rsid w:val="006E33E2"/>
    <w:rsid w:val="006E351A"/>
    <w:rsid w:val="006E35E4"/>
    <w:rsid w:val="006E3C71"/>
    <w:rsid w:val="006E407C"/>
    <w:rsid w:val="006E41A2"/>
    <w:rsid w:val="006E4488"/>
    <w:rsid w:val="006E4632"/>
    <w:rsid w:val="006E4DEF"/>
    <w:rsid w:val="006E4E96"/>
    <w:rsid w:val="006E500B"/>
    <w:rsid w:val="006E5127"/>
    <w:rsid w:val="006E68D6"/>
    <w:rsid w:val="006E6A1B"/>
    <w:rsid w:val="006E6EA2"/>
    <w:rsid w:val="006E6F9D"/>
    <w:rsid w:val="006E71BF"/>
    <w:rsid w:val="006E74A8"/>
    <w:rsid w:val="006E7515"/>
    <w:rsid w:val="006E766D"/>
    <w:rsid w:val="006E77C2"/>
    <w:rsid w:val="006E7A3F"/>
    <w:rsid w:val="006F0071"/>
    <w:rsid w:val="006F0C2D"/>
    <w:rsid w:val="006F0FED"/>
    <w:rsid w:val="006F143D"/>
    <w:rsid w:val="006F1627"/>
    <w:rsid w:val="006F1871"/>
    <w:rsid w:val="006F2A75"/>
    <w:rsid w:val="006F2ACB"/>
    <w:rsid w:val="006F2FF6"/>
    <w:rsid w:val="006F4B29"/>
    <w:rsid w:val="006F531B"/>
    <w:rsid w:val="006F5717"/>
    <w:rsid w:val="006F58A7"/>
    <w:rsid w:val="006F5AF7"/>
    <w:rsid w:val="006F5DC3"/>
    <w:rsid w:val="006F5F71"/>
    <w:rsid w:val="006F6CE9"/>
    <w:rsid w:val="006F6F31"/>
    <w:rsid w:val="006F71D3"/>
    <w:rsid w:val="006F75FC"/>
    <w:rsid w:val="006F7D08"/>
    <w:rsid w:val="00700BF5"/>
    <w:rsid w:val="0070189D"/>
    <w:rsid w:val="0070209E"/>
    <w:rsid w:val="0070273A"/>
    <w:rsid w:val="00702A99"/>
    <w:rsid w:val="00703472"/>
    <w:rsid w:val="00703B43"/>
    <w:rsid w:val="00704399"/>
    <w:rsid w:val="0070517C"/>
    <w:rsid w:val="00705A5D"/>
    <w:rsid w:val="00705C9F"/>
    <w:rsid w:val="00706026"/>
    <w:rsid w:val="0070652F"/>
    <w:rsid w:val="00706904"/>
    <w:rsid w:val="00706986"/>
    <w:rsid w:val="00706AF0"/>
    <w:rsid w:val="00706D3E"/>
    <w:rsid w:val="00707539"/>
    <w:rsid w:val="0070763C"/>
    <w:rsid w:val="00707960"/>
    <w:rsid w:val="00707CB2"/>
    <w:rsid w:val="00707CE4"/>
    <w:rsid w:val="00707D02"/>
    <w:rsid w:val="00710A6F"/>
    <w:rsid w:val="00710F2C"/>
    <w:rsid w:val="00710F8A"/>
    <w:rsid w:val="00711555"/>
    <w:rsid w:val="0071198F"/>
    <w:rsid w:val="00712171"/>
    <w:rsid w:val="00712AB2"/>
    <w:rsid w:val="00712CA3"/>
    <w:rsid w:val="00712CCB"/>
    <w:rsid w:val="00713A64"/>
    <w:rsid w:val="007141BA"/>
    <w:rsid w:val="00714A57"/>
    <w:rsid w:val="00715613"/>
    <w:rsid w:val="00715CCD"/>
    <w:rsid w:val="007163A1"/>
    <w:rsid w:val="00716713"/>
    <w:rsid w:val="00716951"/>
    <w:rsid w:val="007169EB"/>
    <w:rsid w:val="00717FA1"/>
    <w:rsid w:val="00720EA0"/>
    <w:rsid w:val="00720F6B"/>
    <w:rsid w:val="00722C62"/>
    <w:rsid w:val="007232EA"/>
    <w:rsid w:val="00723BA5"/>
    <w:rsid w:val="00723D6B"/>
    <w:rsid w:val="00723FD7"/>
    <w:rsid w:val="007245E9"/>
    <w:rsid w:val="00724FAF"/>
    <w:rsid w:val="00725142"/>
    <w:rsid w:val="007255FE"/>
    <w:rsid w:val="00725F84"/>
    <w:rsid w:val="00726AC3"/>
    <w:rsid w:val="00726F0B"/>
    <w:rsid w:val="00726FDC"/>
    <w:rsid w:val="00727BBC"/>
    <w:rsid w:val="00727C72"/>
    <w:rsid w:val="00727FB0"/>
    <w:rsid w:val="0073017B"/>
    <w:rsid w:val="00730ADA"/>
    <w:rsid w:val="00730D69"/>
    <w:rsid w:val="00730E7B"/>
    <w:rsid w:val="00731B79"/>
    <w:rsid w:val="007322CA"/>
    <w:rsid w:val="00732347"/>
    <w:rsid w:val="00732D76"/>
    <w:rsid w:val="00732EB0"/>
    <w:rsid w:val="007330CE"/>
    <w:rsid w:val="007331AE"/>
    <w:rsid w:val="0073355F"/>
    <w:rsid w:val="00733C7B"/>
    <w:rsid w:val="00733E52"/>
    <w:rsid w:val="00734644"/>
    <w:rsid w:val="007350F6"/>
    <w:rsid w:val="007357CD"/>
    <w:rsid w:val="007359CF"/>
    <w:rsid w:val="00735CC3"/>
    <w:rsid w:val="00735D9E"/>
    <w:rsid w:val="0073622A"/>
    <w:rsid w:val="00736518"/>
    <w:rsid w:val="00736658"/>
    <w:rsid w:val="007368FD"/>
    <w:rsid w:val="00737493"/>
    <w:rsid w:val="0073754A"/>
    <w:rsid w:val="00737AD0"/>
    <w:rsid w:val="00737B55"/>
    <w:rsid w:val="00737EC6"/>
    <w:rsid w:val="00740118"/>
    <w:rsid w:val="007402D7"/>
    <w:rsid w:val="007406A9"/>
    <w:rsid w:val="00740824"/>
    <w:rsid w:val="007409CC"/>
    <w:rsid w:val="00740F70"/>
    <w:rsid w:val="007414A6"/>
    <w:rsid w:val="00742A58"/>
    <w:rsid w:val="00742AF5"/>
    <w:rsid w:val="00742CA7"/>
    <w:rsid w:val="00743543"/>
    <w:rsid w:val="007442BD"/>
    <w:rsid w:val="0074502D"/>
    <w:rsid w:val="00745397"/>
    <w:rsid w:val="007455FD"/>
    <w:rsid w:val="00745A09"/>
    <w:rsid w:val="00745C4D"/>
    <w:rsid w:val="00745E70"/>
    <w:rsid w:val="00746D1F"/>
    <w:rsid w:val="00747309"/>
    <w:rsid w:val="007479EE"/>
    <w:rsid w:val="00747C76"/>
    <w:rsid w:val="00747EA3"/>
    <w:rsid w:val="00747EF3"/>
    <w:rsid w:val="007506FC"/>
    <w:rsid w:val="00750743"/>
    <w:rsid w:val="00750AFE"/>
    <w:rsid w:val="00750B40"/>
    <w:rsid w:val="007510B1"/>
    <w:rsid w:val="0075141C"/>
    <w:rsid w:val="00751760"/>
    <w:rsid w:val="00751EAF"/>
    <w:rsid w:val="0075229D"/>
    <w:rsid w:val="00752CEE"/>
    <w:rsid w:val="00753034"/>
    <w:rsid w:val="0075344B"/>
    <w:rsid w:val="00753468"/>
    <w:rsid w:val="007536E0"/>
    <w:rsid w:val="007537AC"/>
    <w:rsid w:val="00753CF3"/>
    <w:rsid w:val="007543C2"/>
    <w:rsid w:val="00754CF7"/>
    <w:rsid w:val="00755082"/>
    <w:rsid w:val="00755199"/>
    <w:rsid w:val="007553B5"/>
    <w:rsid w:val="00755D45"/>
    <w:rsid w:val="007567C7"/>
    <w:rsid w:val="00756926"/>
    <w:rsid w:val="00756AB1"/>
    <w:rsid w:val="00757151"/>
    <w:rsid w:val="007574A8"/>
    <w:rsid w:val="007579D5"/>
    <w:rsid w:val="00757A1A"/>
    <w:rsid w:val="00757AD0"/>
    <w:rsid w:val="00757B0D"/>
    <w:rsid w:val="00757FFC"/>
    <w:rsid w:val="007600A4"/>
    <w:rsid w:val="00760CBB"/>
    <w:rsid w:val="00760E42"/>
    <w:rsid w:val="00760EA6"/>
    <w:rsid w:val="00761320"/>
    <w:rsid w:val="007615B2"/>
    <w:rsid w:val="00761A8D"/>
    <w:rsid w:val="00762754"/>
    <w:rsid w:val="00762C3E"/>
    <w:rsid w:val="00762FF0"/>
    <w:rsid w:val="00763A9B"/>
    <w:rsid w:val="0076454A"/>
    <w:rsid w:val="00764F1E"/>
    <w:rsid w:val="007651B1"/>
    <w:rsid w:val="00765BCA"/>
    <w:rsid w:val="00765BDD"/>
    <w:rsid w:val="00765C86"/>
    <w:rsid w:val="007664F5"/>
    <w:rsid w:val="007665A0"/>
    <w:rsid w:val="00766929"/>
    <w:rsid w:val="00766AA4"/>
    <w:rsid w:val="00767611"/>
    <w:rsid w:val="00767703"/>
    <w:rsid w:val="00767A33"/>
    <w:rsid w:val="00767CE1"/>
    <w:rsid w:val="00767D6E"/>
    <w:rsid w:val="007707B9"/>
    <w:rsid w:val="00770D7D"/>
    <w:rsid w:val="007710D4"/>
    <w:rsid w:val="007719BF"/>
    <w:rsid w:val="00771A68"/>
    <w:rsid w:val="00772730"/>
    <w:rsid w:val="00772C68"/>
    <w:rsid w:val="00772D54"/>
    <w:rsid w:val="00772DEE"/>
    <w:rsid w:val="00772F71"/>
    <w:rsid w:val="00773F63"/>
    <w:rsid w:val="00774077"/>
    <w:rsid w:val="007742BA"/>
    <w:rsid w:val="007744D2"/>
    <w:rsid w:val="00774AA4"/>
    <w:rsid w:val="00774C9F"/>
    <w:rsid w:val="00774F81"/>
    <w:rsid w:val="00775E8B"/>
    <w:rsid w:val="00776448"/>
    <w:rsid w:val="007764FF"/>
    <w:rsid w:val="00776906"/>
    <w:rsid w:val="00776C4E"/>
    <w:rsid w:val="00776EC2"/>
    <w:rsid w:val="007774D7"/>
    <w:rsid w:val="007775EA"/>
    <w:rsid w:val="00777DCF"/>
    <w:rsid w:val="00777EDF"/>
    <w:rsid w:val="00777EF3"/>
    <w:rsid w:val="00780599"/>
    <w:rsid w:val="007806E2"/>
    <w:rsid w:val="00780850"/>
    <w:rsid w:val="007808CA"/>
    <w:rsid w:val="00780B0C"/>
    <w:rsid w:val="00780EA8"/>
    <w:rsid w:val="00781262"/>
    <w:rsid w:val="00781CF8"/>
    <w:rsid w:val="00782835"/>
    <w:rsid w:val="00782FF4"/>
    <w:rsid w:val="007830AE"/>
    <w:rsid w:val="00783473"/>
    <w:rsid w:val="00783DAC"/>
    <w:rsid w:val="00784127"/>
    <w:rsid w:val="007841D2"/>
    <w:rsid w:val="0078461A"/>
    <w:rsid w:val="00784AD6"/>
    <w:rsid w:val="00785592"/>
    <w:rsid w:val="007855A9"/>
    <w:rsid w:val="00786136"/>
    <w:rsid w:val="00786E3B"/>
    <w:rsid w:val="007902DA"/>
    <w:rsid w:val="0079076B"/>
    <w:rsid w:val="00790830"/>
    <w:rsid w:val="0079084E"/>
    <w:rsid w:val="0079093C"/>
    <w:rsid w:val="0079095A"/>
    <w:rsid w:val="00790E8F"/>
    <w:rsid w:val="0079148E"/>
    <w:rsid w:val="0079194C"/>
    <w:rsid w:val="00791B92"/>
    <w:rsid w:val="00792140"/>
    <w:rsid w:val="007921B1"/>
    <w:rsid w:val="00792378"/>
    <w:rsid w:val="00792A70"/>
    <w:rsid w:val="0079322F"/>
    <w:rsid w:val="00793EC4"/>
    <w:rsid w:val="007941EF"/>
    <w:rsid w:val="00794844"/>
    <w:rsid w:val="00795010"/>
    <w:rsid w:val="007950D7"/>
    <w:rsid w:val="0079542A"/>
    <w:rsid w:val="00795D2D"/>
    <w:rsid w:val="0079619B"/>
    <w:rsid w:val="00796257"/>
    <w:rsid w:val="0079636E"/>
    <w:rsid w:val="007965AE"/>
    <w:rsid w:val="0079744C"/>
    <w:rsid w:val="00797E41"/>
    <w:rsid w:val="007A0094"/>
    <w:rsid w:val="007A064B"/>
    <w:rsid w:val="007A0B74"/>
    <w:rsid w:val="007A0E46"/>
    <w:rsid w:val="007A0F85"/>
    <w:rsid w:val="007A193A"/>
    <w:rsid w:val="007A1C1F"/>
    <w:rsid w:val="007A2359"/>
    <w:rsid w:val="007A2388"/>
    <w:rsid w:val="007A248F"/>
    <w:rsid w:val="007A297B"/>
    <w:rsid w:val="007A3088"/>
    <w:rsid w:val="007A353E"/>
    <w:rsid w:val="007A3946"/>
    <w:rsid w:val="007A3A2C"/>
    <w:rsid w:val="007A5CCB"/>
    <w:rsid w:val="007A5D22"/>
    <w:rsid w:val="007A65D5"/>
    <w:rsid w:val="007A68CD"/>
    <w:rsid w:val="007A6FB1"/>
    <w:rsid w:val="007A79BE"/>
    <w:rsid w:val="007A7C11"/>
    <w:rsid w:val="007B0049"/>
    <w:rsid w:val="007B05CF"/>
    <w:rsid w:val="007B085E"/>
    <w:rsid w:val="007B0E5A"/>
    <w:rsid w:val="007B1534"/>
    <w:rsid w:val="007B1581"/>
    <w:rsid w:val="007B1B34"/>
    <w:rsid w:val="007B1D93"/>
    <w:rsid w:val="007B27D5"/>
    <w:rsid w:val="007B3398"/>
    <w:rsid w:val="007B39DB"/>
    <w:rsid w:val="007B3E36"/>
    <w:rsid w:val="007B3FFF"/>
    <w:rsid w:val="007B44E7"/>
    <w:rsid w:val="007B5807"/>
    <w:rsid w:val="007B5A0F"/>
    <w:rsid w:val="007B6099"/>
    <w:rsid w:val="007B7257"/>
    <w:rsid w:val="007B7A86"/>
    <w:rsid w:val="007B7D89"/>
    <w:rsid w:val="007B7FE2"/>
    <w:rsid w:val="007C0053"/>
    <w:rsid w:val="007C0099"/>
    <w:rsid w:val="007C06A9"/>
    <w:rsid w:val="007C088C"/>
    <w:rsid w:val="007C1DBE"/>
    <w:rsid w:val="007C212A"/>
    <w:rsid w:val="007C2411"/>
    <w:rsid w:val="007C250B"/>
    <w:rsid w:val="007C2E8C"/>
    <w:rsid w:val="007C43AB"/>
    <w:rsid w:val="007C5C44"/>
    <w:rsid w:val="007C6721"/>
    <w:rsid w:val="007C6F97"/>
    <w:rsid w:val="007C7075"/>
    <w:rsid w:val="007C70BC"/>
    <w:rsid w:val="007C76EB"/>
    <w:rsid w:val="007D001A"/>
    <w:rsid w:val="007D050A"/>
    <w:rsid w:val="007D0F04"/>
    <w:rsid w:val="007D1AEA"/>
    <w:rsid w:val="007D1BBC"/>
    <w:rsid w:val="007D1EBF"/>
    <w:rsid w:val="007D2AE5"/>
    <w:rsid w:val="007D2C3B"/>
    <w:rsid w:val="007D3228"/>
    <w:rsid w:val="007D3B37"/>
    <w:rsid w:val="007D3BAD"/>
    <w:rsid w:val="007D3F7C"/>
    <w:rsid w:val="007D4E80"/>
    <w:rsid w:val="007D4F14"/>
    <w:rsid w:val="007D50FD"/>
    <w:rsid w:val="007D55CC"/>
    <w:rsid w:val="007D5746"/>
    <w:rsid w:val="007D5FC0"/>
    <w:rsid w:val="007D6039"/>
    <w:rsid w:val="007D643C"/>
    <w:rsid w:val="007D65F0"/>
    <w:rsid w:val="007D69E1"/>
    <w:rsid w:val="007D6F5E"/>
    <w:rsid w:val="007D746E"/>
    <w:rsid w:val="007D7674"/>
    <w:rsid w:val="007D7983"/>
    <w:rsid w:val="007D7B0F"/>
    <w:rsid w:val="007DA53B"/>
    <w:rsid w:val="007E0066"/>
    <w:rsid w:val="007E02B7"/>
    <w:rsid w:val="007E03AC"/>
    <w:rsid w:val="007E084A"/>
    <w:rsid w:val="007E0CD0"/>
    <w:rsid w:val="007E0D17"/>
    <w:rsid w:val="007E0D57"/>
    <w:rsid w:val="007E0F3F"/>
    <w:rsid w:val="007E116B"/>
    <w:rsid w:val="007E1684"/>
    <w:rsid w:val="007E18FA"/>
    <w:rsid w:val="007E199B"/>
    <w:rsid w:val="007E2187"/>
    <w:rsid w:val="007E21B7"/>
    <w:rsid w:val="007E23AC"/>
    <w:rsid w:val="007E27E2"/>
    <w:rsid w:val="007E284F"/>
    <w:rsid w:val="007E3046"/>
    <w:rsid w:val="007E321A"/>
    <w:rsid w:val="007E40E4"/>
    <w:rsid w:val="007E48DD"/>
    <w:rsid w:val="007E4A6E"/>
    <w:rsid w:val="007E571B"/>
    <w:rsid w:val="007E6279"/>
    <w:rsid w:val="007E6318"/>
    <w:rsid w:val="007E684F"/>
    <w:rsid w:val="007E701A"/>
    <w:rsid w:val="007E74E2"/>
    <w:rsid w:val="007E779D"/>
    <w:rsid w:val="007E7D21"/>
    <w:rsid w:val="007F0B34"/>
    <w:rsid w:val="007F0CC6"/>
    <w:rsid w:val="007F0F22"/>
    <w:rsid w:val="007F0F52"/>
    <w:rsid w:val="007F14C3"/>
    <w:rsid w:val="007F165A"/>
    <w:rsid w:val="007F1D49"/>
    <w:rsid w:val="007F1F8E"/>
    <w:rsid w:val="007F222D"/>
    <w:rsid w:val="007F2F8E"/>
    <w:rsid w:val="007F3580"/>
    <w:rsid w:val="007F3851"/>
    <w:rsid w:val="007F394E"/>
    <w:rsid w:val="007F4660"/>
    <w:rsid w:val="007F482F"/>
    <w:rsid w:val="007F59B4"/>
    <w:rsid w:val="007F5F3E"/>
    <w:rsid w:val="007F630C"/>
    <w:rsid w:val="007F72F8"/>
    <w:rsid w:val="007F76E3"/>
    <w:rsid w:val="007F7A6D"/>
    <w:rsid w:val="007F7C94"/>
    <w:rsid w:val="00800090"/>
    <w:rsid w:val="00800234"/>
    <w:rsid w:val="00800439"/>
    <w:rsid w:val="00800851"/>
    <w:rsid w:val="0080136C"/>
    <w:rsid w:val="00801442"/>
    <w:rsid w:val="00801831"/>
    <w:rsid w:val="008019D9"/>
    <w:rsid w:val="0080225C"/>
    <w:rsid w:val="00802583"/>
    <w:rsid w:val="00802B58"/>
    <w:rsid w:val="00802E49"/>
    <w:rsid w:val="0080305D"/>
    <w:rsid w:val="008031B3"/>
    <w:rsid w:val="008031FC"/>
    <w:rsid w:val="00803578"/>
    <w:rsid w:val="008037A9"/>
    <w:rsid w:val="0080391E"/>
    <w:rsid w:val="0080398D"/>
    <w:rsid w:val="0080444D"/>
    <w:rsid w:val="008045C6"/>
    <w:rsid w:val="0080482A"/>
    <w:rsid w:val="00805406"/>
    <w:rsid w:val="008054C7"/>
    <w:rsid w:val="0080612C"/>
    <w:rsid w:val="00806253"/>
    <w:rsid w:val="00806385"/>
    <w:rsid w:val="0080653D"/>
    <w:rsid w:val="00806BCA"/>
    <w:rsid w:val="00806D40"/>
    <w:rsid w:val="00806E22"/>
    <w:rsid w:val="00806F3A"/>
    <w:rsid w:val="00807860"/>
    <w:rsid w:val="00807CC5"/>
    <w:rsid w:val="00807ED7"/>
    <w:rsid w:val="008101DB"/>
    <w:rsid w:val="00810E36"/>
    <w:rsid w:val="00811200"/>
    <w:rsid w:val="008114B5"/>
    <w:rsid w:val="008114E2"/>
    <w:rsid w:val="00811D07"/>
    <w:rsid w:val="00811E64"/>
    <w:rsid w:val="00812404"/>
    <w:rsid w:val="00812622"/>
    <w:rsid w:val="00812ABE"/>
    <w:rsid w:val="00812F70"/>
    <w:rsid w:val="00814116"/>
    <w:rsid w:val="0081414C"/>
    <w:rsid w:val="00814354"/>
    <w:rsid w:val="00814824"/>
    <w:rsid w:val="00814B2A"/>
    <w:rsid w:val="00814CC6"/>
    <w:rsid w:val="00814DC4"/>
    <w:rsid w:val="00814E54"/>
    <w:rsid w:val="00815427"/>
    <w:rsid w:val="00815CB2"/>
    <w:rsid w:val="008165AD"/>
    <w:rsid w:val="008171D1"/>
    <w:rsid w:val="0081751C"/>
    <w:rsid w:val="008175AD"/>
    <w:rsid w:val="00817DF5"/>
    <w:rsid w:val="00820092"/>
    <w:rsid w:val="00820759"/>
    <w:rsid w:val="00820B41"/>
    <w:rsid w:val="00820D98"/>
    <w:rsid w:val="008210AB"/>
    <w:rsid w:val="0082114A"/>
    <w:rsid w:val="0082127C"/>
    <w:rsid w:val="0082151B"/>
    <w:rsid w:val="00821535"/>
    <w:rsid w:val="008215FD"/>
    <w:rsid w:val="008218AA"/>
    <w:rsid w:val="00821B11"/>
    <w:rsid w:val="00821BB7"/>
    <w:rsid w:val="00822663"/>
    <w:rsid w:val="00822EBA"/>
    <w:rsid w:val="0082306D"/>
    <w:rsid w:val="00823A28"/>
    <w:rsid w:val="0082414E"/>
    <w:rsid w:val="00824532"/>
    <w:rsid w:val="008245CA"/>
    <w:rsid w:val="00824866"/>
    <w:rsid w:val="008248DB"/>
    <w:rsid w:val="00824B7C"/>
    <w:rsid w:val="00824CF8"/>
    <w:rsid w:val="0082561B"/>
    <w:rsid w:val="00825D40"/>
    <w:rsid w:val="0082631B"/>
    <w:rsid w:val="0082668C"/>
    <w:rsid w:val="00826798"/>
    <w:rsid w:val="00826D0A"/>
    <w:rsid w:val="008273F0"/>
    <w:rsid w:val="008278C1"/>
    <w:rsid w:val="00830F51"/>
    <w:rsid w:val="00831224"/>
    <w:rsid w:val="00831751"/>
    <w:rsid w:val="008319D1"/>
    <w:rsid w:val="00831AB8"/>
    <w:rsid w:val="00832247"/>
    <w:rsid w:val="00832805"/>
    <w:rsid w:val="00832B6F"/>
    <w:rsid w:val="00832D97"/>
    <w:rsid w:val="008330B2"/>
    <w:rsid w:val="008331A3"/>
    <w:rsid w:val="00833369"/>
    <w:rsid w:val="0083399A"/>
    <w:rsid w:val="008342FD"/>
    <w:rsid w:val="008344D2"/>
    <w:rsid w:val="0083462F"/>
    <w:rsid w:val="00834F31"/>
    <w:rsid w:val="00835576"/>
    <w:rsid w:val="00835B42"/>
    <w:rsid w:val="00835B5A"/>
    <w:rsid w:val="0083605D"/>
    <w:rsid w:val="0083630D"/>
    <w:rsid w:val="00836E81"/>
    <w:rsid w:val="008372C7"/>
    <w:rsid w:val="00837938"/>
    <w:rsid w:val="0083799E"/>
    <w:rsid w:val="00837B16"/>
    <w:rsid w:val="008410C9"/>
    <w:rsid w:val="00841182"/>
    <w:rsid w:val="00841643"/>
    <w:rsid w:val="00841F0D"/>
    <w:rsid w:val="00842083"/>
    <w:rsid w:val="008423E9"/>
    <w:rsid w:val="00842A4E"/>
    <w:rsid w:val="00842B10"/>
    <w:rsid w:val="00842C45"/>
    <w:rsid w:val="00843EC7"/>
    <w:rsid w:val="00843F67"/>
    <w:rsid w:val="00844513"/>
    <w:rsid w:val="008447A3"/>
    <w:rsid w:val="008450F5"/>
    <w:rsid w:val="00845680"/>
    <w:rsid w:val="0084575C"/>
    <w:rsid w:val="00845AE1"/>
    <w:rsid w:val="00846295"/>
    <w:rsid w:val="008466D8"/>
    <w:rsid w:val="00846E3F"/>
    <w:rsid w:val="0084719C"/>
    <w:rsid w:val="00847253"/>
    <w:rsid w:val="008472B4"/>
    <w:rsid w:val="008479F8"/>
    <w:rsid w:val="00847AB3"/>
    <w:rsid w:val="00847D99"/>
    <w:rsid w:val="0085038E"/>
    <w:rsid w:val="008505DA"/>
    <w:rsid w:val="00850663"/>
    <w:rsid w:val="008506AB"/>
    <w:rsid w:val="00850A13"/>
    <w:rsid w:val="00850D8D"/>
    <w:rsid w:val="008510A2"/>
    <w:rsid w:val="008516BF"/>
    <w:rsid w:val="008517BD"/>
    <w:rsid w:val="00851E12"/>
    <w:rsid w:val="0085286F"/>
    <w:rsid w:val="00852877"/>
    <w:rsid w:val="0085290E"/>
    <w:rsid w:val="00852D26"/>
    <w:rsid w:val="00852DC5"/>
    <w:rsid w:val="00853299"/>
    <w:rsid w:val="00853422"/>
    <w:rsid w:val="00853A23"/>
    <w:rsid w:val="00853DA4"/>
    <w:rsid w:val="00854015"/>
    <w:rsid w:val="00854085"/>
    <w:rsid w:val="008544F1"/>
    <w:rsid w:val="0085453D"/>
    <w:rsid w:val="00854769"/>
    <w:rsid w:val="00854B0A"/>
    <w:rsid w:val="00854C80"/>
    <w:rsid w:val="00854D9E"/>
    <w:rsid w:val="00854FD1"/>
    <w:rsid w:val="00855362"/>
    <w:rsid w:val="00855AE4"/>
    <w:rsid w:val="00855E16"/>
    <w:rsid w:val="008560F9"/>
    <w:rsid w:val="00856A99"/>
    <w:rsid w:val="00856F3E"/>
    <w:rsid w:val="00857027"/>
    <w:rsid w:val="00857462"/>
    <w:rsid w:val="008600DB"/>
    <w:rsid w:val="00860AE7"/>
    <w:rsid w:val="00860F1C"/>
    <w:rsid w:val="0086118C"/>
    <w:rsid w:val="008612CE"/>
    <w:rsid w:val="00861365"/>
    <w:rsid w:val="008614F0"/>
    <w:rsid w:val="008625B6"/>
    <w:rsid w:val="0086271D"/>
    <w:rsid w:val="00862958"/>
    <w:rsid w:val="00862A22"/>
    <w:rsid w:val="00862C13"/>
    <w:rsid w:val="00862E18"/>
    <w:rsid w:val="00863022"/>
    <w:rsid w:val="0086344E"/>
    <w:rsid w:val="008637A2"/>
    <w:rsid w:val="008639E0"/>
    <w:rsid w:val="00863E10"/>
    <w:rsid w:val="00863E3C"/>
    <w:rsid w:val="00863E5B"/>
    <w:rsid w:val="008641AE"/>
    <w:rsid w:val="0086420B"/>
    <w:rsid w:val="00864486"/>
    <w:rsid w:val="00864DBF"/>
    <w:rsid w:val="00864E50"/>
    <w:rsid w:val="00865AE2"/>
    <w:rsid w:val="008663C8"/>
    <w:rsid w:val="00866714"/>
    <w:rsid w:val="008667FB"/>
    <w:rsid w:val="00866F46"/>
    <w:rsid w:val="00867327"/>
    <w:rsid w:val="00867E0E"/>
    <w:rsid w:val="0087074B"/>
    <w:rsid w:val="00870FE7"/>
    <w:rsid w:val="00871C96"/>
    <w:rsid w:val="00871E4E"/>
    <w:rsid w:val="0087223C"/>
    <w:rsid w:val="00872443"/>
    <w:rsid w:val="00872DA9"/>
    <w:rsid w:val="00872ED0"/>
    <w:rsid w:val="0087300B"/>
    <w:rsid w:val="008732B7"/>
    <w:rsid w:val="00874095"/>
    <w:rsid w:val="00874302"/>
    <w:rsid w:val="008748AB"/>
    <w:rsid w:val="00874BA5"/>
    <w:rsid w:val="00874BC4"/>
    <w:rsid w:val="00874E9E"/>
    <w:rsid w:val="00874EF9"/>
    <w:rsid w:val="00874F1F"/>
    <w:rsid w:val="00875872"/>
    <w:rsid w:val="008762C4"/>
    <w:rsid w:val="00876C1E"/>
    <w:rsid w:val="00876E86"/>
    <w:rsid w:val="008771A1"/>
    <w:rsid w:val="008774E7"/>
    <w:rsid w:val="008779E8"/>
    <w:rsid w:val="00877F83"/>
    <w:rsid w:val="00880044"/>
    <w:rsid w:val="00880705"/>
    <w:rsid w:val="00880715"/>
    <w:rsid w:val="008809CA"/>
    <w:rsid w:val="00880A34"/>
    <w:rsid w:val="00880C4F"/>
    <w:rsid w:val="008812C0"/>
    <w:rsid w:val="008814CC"/>
    <w:rsid w:val="00881503"/>
    <w:rsid w:val="00881BED"/>
    <w:rsid w:val="00881C33"/>
    <w:rsid w:val="00882137"/>
    <w:rsid w:val="0088225F"/>
    <w:rsid w:val="008822D2"/>
    <w:rsid w:val="008825E0"/>
    <w:rsid w:val="008828C2"/>
    <w:rsid w:val="00882BA5"/>
    <w:rsid w:val="0088335B"/>
    <w:rsid w:val="00883524"/>
    <w:rsid w:val="00883A2D"/>
    <w:rsid w:val="00883EB2"/>
    <w:rsid w:val="0088440C"/>
    <w:rsid w:val="0088476C"/>
    <w:rsid w:val="008847CB"/>
    <w:rsid w:val="00884FD5"/>
    <w:rsid w:val="0088500B"/>
    <w:rsid w:val="00885173"/>
    <w:rsid w:val="00885547"/>
    <w:rsid w:val="008855D4"/>
    <w:rsid w:val="0088589A"/>
    <w:rsid w:val="00885F3C"/>
    <w:rsid w:val="008863B7"/>
    <w:rsid w:val="00886842"/>
    <w:rsid w:val="00887372"/>
    <w:rsid w:val="00887718"/>
    <w:rsid w:val="00887ECB"/>
    <w:rsid w:val="00890257"/>
    <w:rsid w:val="0089026B"/>
    <w:rsid w:val="00890386"/>
    <w:rsid w:val="0089045A"/>
    <w:rsid w:val="00891CC6"/>
    <w:rsid w:val="00892603"/>
    <w:rsid w:val="00892E7E"/>
    <w:rsid w:val="00893891"/>
    <w:rsid w:val="00893C30"/>
    <w:rsid w:val="00893F01"/>
    <w:rsid w:val="00893FDA"/>
    <w:rsid w:val="0089406E"/>
    <w:rsid w:val="0089439D"/>
    <w:rsid w:val="00894A75"/>
    <w:rsid w:val="00894CDB"/>
    <w:rsid w:val="00895401"/>
    <w:rsid w:val="0089564B"/>
    <w:rsid w:val="0089601F"/>
    <w:rsid w:val="008965AE"/>
    <w:rsid w:val="0089662E"/>
    <w:rsid w:val="00896BA7"/>
    <w:rsid w:val="00897209"/>
    <w:rsid w:val="008976F2"/>
    <w:rsid w:val="00897868"/>
    <w:rsid w:val="00897DB9"/>
    <w:rsid w:val="008A0986"/>
    <w:rsid w:val="008A0A96"/>
    <w:rsid w:val="008A1265"/>
    <w:rsid w:val="008A1626"/>
    <w:rsid w:val="008A1ADD"/>
    <w:rsid w:val="008A1F06"/>
    <w:rsid w:val="008A270C"/>
    <w:rsid w:val="008A344E"/>
    <w:rsid w:val="008A4A33"/>
    <w:rsid w:val="008A4BCD"/>
    <w:rsid w:val="008A4E25"/>
    <w:rsid w:val="008A5539"/>
    <w:rsid w:val="008A6E85"/>
    <w:rsid w:val="008A7313"/>
    <w:rsid w:val="008A77F3"/>
    <w:rsid w:val="008A7BBA"/>
    <w:rsid w:val="008A7D91"/>
    <w:rsid w:val="008A7E4D"/>
    <w:rsid w:val="008B0876"/>
    <w:rsid w:val="008B0BA6"/>
    <w:rsid w:val="008B1162"/>
    <w:rsid w:val="008B12BE"/>
    <w:rsid w:val="008B14DB"/>
    <w:rsid w:val="008B166E"/>
    <w:rsid w:val="008B171A"/>
    <w:rsid w:val="008B19A2"/>
    <w:rsid w:val="008B19DB"/>
    <w:rsid w:val="008B2118"/>
    <w:rsid w:val="008B250F"/>
    <w:rsid w:val="008B2911"/>
    <w:rsid w:val="008B2A5A"/>
    <w:rsid w:val="008B2ED6"/>
    <w:rsid w:val="008B464C"/>
    <w:rsid w:val="008B577D"/>
    <w:rsid w:val="008B5871"/>
    <w:rsid w:val="008B5963"/>
    <w:rsid w:val="008B5CF9"/>
    <w:rsid w:val="008B6DB8"/>
    <w:rsid w:val="008B6FF5"/>
    <w:rsid w:val="008B7A60"/>
    <w:rsid w:val="008B7C2F"/>
    <w:rsid w:val="008B7D35"/>
    <w:rsid w:val="008B7E6B"/>
    <w:rsid w:val="008B7FC7"/>
    <w:rsid w:val="008C09C7"/>
    <w:rsid w:val="008C11BF"/>
    <w:rsid w:val="008C1361"/>
    <w:rsid w:val="008C16D5"/>
    <w:rsid w:val="008C1A62"/>
    <w:rsid w:val="008C1D45"/>
    <w:rsid w:val="008C28D3"/>
    <w:rsid w:val="008C341B"/>
    <w:rsid w:val="008C3610"/>
    <w:rsid w:val="008C3C3C"/>
    <w:rsid w:val="008C3EA6"/>
    <w:rsid w:val="008C3F59"/>
    <w:rsid w:val="008C417B"/>
    <w:rsid w:val="008C4337"/>
    <w:rsid w:val="008C445F"/>
    <w:rsid w:val="008C474F"/>
    <w:rsid w:val="008C4F06"/>
    <w:rsid w:val="008C4F2C"/>
    <w:rsid w:val="008C526A"/>
    <w:rsid w:val="008C53CB"/>
    <w:rsid w:val="008C5604"/>
    <w:rsid w:val="008C5694"/>
    <w:rsid w:val="008C59C2"/>
    <w:rsid w:val="008C634E"/>
    <w:rsid w:val="008C6AA7"/>
    <w:rsid w:val="008C6B83"/>
    <w:rsid w:val="008C6EBF"/>
    <w:rsid w:val="008C6F91"/>
    <w:rsid w:val="008C7515"/>
    <w:rsid w:val="008C7CA4"/>
    <w:rsid w:val="008D0160"/>
    <w:rsid w:val="008D0472"/>
    <w:rsid w:val="008D0624"/>
    <w:rsid w:val="008D0C1B"/>
    <w:rsid w:val="008D1A08"/>
    <w:rsid w:val="008D1ADD"/>
    <w:rsid w:val="008D1B25"/>
    <w:rsid w:val="008D1F8E"/>
    <w:rsid w:val="008D2491"/>
    <w:rsid w:val="008D2BD5"/>
    <w:rsid w:val="008D301E"/>
    <w:rsid w:val="008D3520"/>
    <w:rsid w:val="008D3DFB"/>
    <w:rsid w:val="008D4103"/>
    <w:rsid w:val="008D437F"/>
    <w:rsid w:val="008D453C"/>
    <w:rsid w:val="008D459F"/>
    <w:rsid w:val="008D4F7A"/>
    <w:rsid w:val="008D54C5"/>
    <w:rsid w:val="008D58A9"/>
    <w:rsid w:val="008D590E"/>
    <w:rsid w:val="008D5EED"/>
    <w:rsid w:val="008D6C32"/>
    <w:rsid w:val="008D6F6E"/>
    <w:rsid w:val="008D7113"/>
    <w:rsid w:val="008D716B"/>
    <w:rsid w:val="008D725E"/>
    <w:rsid w:val="008E000B"/>
    <w:rsid w:val="008E049E"/>
    <w:rsid w:val="008E0CC8"/>
    <w:rsid w:val="008E118C"/>
    <w:rsid w:val="008E182D"/>
    <w:rsid w:val="008E183D"/>
    <w:rsid w:val="008E1DE4"/>
    <w:rsid w:val="008E1E4A"/>
    <w:rsid w:val="008E28B0"/>
    <w:rsid w:val="008E2AD7"/>
    <w:rsid w:val="008E2B6C"/>
    <w:rsid w:val="008E35ED"/>
    <w:rsid w:val="008E37E1"/>
    <w:rsid w:val="008E3C00"/>
    <w:rsid w:val="008E3C0C"/>
    <w:rsid w:val="008E3E6C"/>
    <w:rsid w:val="008E4635"/>
    <w:rsid w:val="008E55EC"/>
    <w:rsid w:val="008E6F31"/>
    <w:rsid w:val="008E7502"/>
    <w:rsid w:val="008E7BA7"/>
    <w:rsid w:val="008F0313"/>
    <w:rsid w:val="008F03DB"/>
    <w:rsid w:val="008F0615"/>
    <w:rsid w:val="008F0E04"/>
    <w:rsid w:val="008F103E"/>
    <w:rsid w:val="008F13C2"/>
    <w:rsid w:val="008F15F0"/>
    <w:rsid w:val="008F1739"/>
    <w:rsid w:val="008F1F4C"/>
    <w:rsid w:val="008F1FDB"/>
    <w:rsid w:val="008F204A"/>
    <w:rsid w:val="008F24B6"/>
    <w:rsid w:val="008F2505"/>
    <w:rsid w:val="008F2E37"/>
    <w:rsid w:val="008F36FB"/>
    <w:rsid w:val="008F37E7"/>
    <w:rsid w:val="008F3DA6"/>
    <w:rsid w:val="008F3E07"/>
    <w:rsid w:val="008F43B6"/>
    <w:rsid w:val="008F4406"/>
    <w:rsid w:val="008F4B1A"/>
    <w:rsid w:val="008F5925"/>
    <w:rsid w:val="008F5BB7"/>
    <w:rsid w:val="008F6609"/>
    <w:rsid w:val="008F6D4E"/>
    <w:rsid w:val="008F6EF4"/>
    <w:rsid w:val="008F772B"/>
    <w:rsid w:val="008F7A6C"/>
    <w:rsid w:val="009008F4"/>
    <w:rsid w:val="00900AA8"/>
    <w:rsid w:val="009011A1"/>
    <w:rsid w:val="00901B7B"/>
    <w:rsid w:val="00902006"/>
    <w:rsid w:val="00902138"/>
    <w:rsid w:val="0090252A"/>
    <w:rsid w:val="00902695"/>
    <w:rsid w:val="009027D3"/>
    <w:rsid w:val="00902A18"/>
    <w:rsid w:val="00902EA9"/>
    <w:rsid w:val="009034BA"/>
    <w:rsid w:val="009035F0"/>
    <w:rsid w:val="009037A6"/>
    <w:rsid w:val="00903B97"/>
    <w:rsid w:val="00903CD1"/>
    <w:rsid w:val="00903DEA"/>
    <w:rsid w:val="00903F22"/>
    <w:rsid w:val="0090403C"/>
    <w:rsid w:val="009040BD"/>
    <w:rsid w:val="009040F4"/>
    <w:rsid w:val="0090418C"/>
    <w:rsid w:val="0090427F"/>
    <w:rsid w:val="00904287"/>
    <w:rsid w:val="009047F1"/>
    <w:rsid w:val="00904EAD"/>
    <w:rsid w:val="009059AB"/>
    <w:rsid w:val="00905A87"/>
    <w:rsid w:val="00905CCE"/>
    <w:rsid w:val="00905CDC"/>
    <w:rsid w:val="009063B9"/>
    <w:rsid w:val="00906A57"/>
    <w:rsid w:val="00906ED7"/>
    <w:rsid w:val="00907555"/>
    <w:rsid w:val="00907909"/>
    <w:rsid w:val="00910B45"/>
    <w:rsid w:val="00910C61"/>
    <w:rsid w:val="00910CF0"/>
    <w:rsid w:val="00910DE4"/>
    <w:rsid w:val="00910F70"/>
    <w:rsid w:val="00911640"/>
    <w:rsid w:val="00911911"/>
    <w:rsid w:val="00911D34"/>
    <w:rsid w:val="00912041"/>
    <w:rsid w:val="00912333"/>
    <w:rsid w:val="00912590"/>
    <w:rsid w:val="009132B2"/>
    <w:rsid w:val="009138CB"/>
    <w:rsid w:val="00913EA4"/>
    <w:rsid w:val="0091410F"/>
    <w:rsid w:val="009141A9"/>
    <w:rsid w:val="00914427"/>
    <w:rsid w:val="009145C3"/>
    <w:rsid w:val="009147A9"/>
    <w:rsid w:val="00915AF1"/>
    <w:rsid w:val="00915BE1"/>
    <w:rsid w:val="0091688D"/>
    <w:rsid w:val="00916AE2"/>
    <w:rsid w:val="0091745F"/>
    <w:rsid w:val="009174BC"/>
    <w:rsid w:val="00917618"/>
    <w:rsid w:val="009176E0"/>
    <w:rsid w:val="00917C2F"/>
    <w:rsid w:val="00917ED5"/>
    <w:rsid w:val="00920506"/>
    <w:rsid w:val="00921659"/>
    <w:rsid w:val="00921BE2"/>
    <w:rsid w:val="0092215E"/>
    <w:rsid w:val="0092287D"/>
    <w:rsid w:val="009232F7"/>
    <w:rsid w:val="009238A9"/>
    <w:rsid w:val="009238C7"/>
    <w:rsid w:val="00923AB6"/>
    <w:rsid w:val="00924CCA"/>
    <w:rsid w:val="00925344"/>
    <w:rsid w:val="00925B69"/>
    <w:rsid w:val="00925FC8"/>
    <w:rsid w:val="00926EF1"/>
    <w:rsid w:val="00927417"/>
    <w:rsid w:val="009275BE"/>
    <w:rsid w:val="00927756"/>
    <w:rsid w:val="009279AB"/>
    <w:rsid w:val="00927AB0"/>
    <w:rsid w:val="0093124D"/>
    <w:rsid w:val="00931532"/>
    <w:rsid w:val="00931CDF"/>
    <w:rsid w:val="00931DEB"/>
    <w:rsid w:val="009321B7"/>
    <w:rsid w:val="00932C8C"/>
    <w:rsid w:val="009334DE"/>
    <w:rsid w:val="0093373E"/>
    <w:rsid w:val="00933957"/>
    <w:rsid w:val="00933E21"/>
    <w:rsid w:val="00934F69"/>
    <w:rsid w:val="00935AF9"/>
    <w:rsid w:val="00935C51"/>
    <w:rsid w:val="0093633E"/>
    <w:rsid w:val="00936F48"/>
    <w:rsid w:val="0093731F"/>
    <w:rsid w:val="009373CB"/>
    <w:rsid w:val="00937498"/>
    <w:rsid w:val="0093756B"/>
    <w:rsid w:val="00937AA2"/>
    <w:rsid w:val="00940499"/>
    <w:rsid w:val="009406FF"/>
    <w:rsid w:val="0094090E"/>
    <w:rsid w:val="00941130"/>
    <w:rsid w:val="009414C7"/>
    <w:rsid w:val="0094156C"/>
    <w:rsid w:val="0094224B"/>
    <w:rsid w:val="009427CD"/>
    <w:rsid w:val="00942CBA"/>
    <w:rsid w:val="00943798"/>
    <w:rsid w:val="00944102"/>
    <w:rsid w:val="00944158"/>
    <w:rsid w:val="0094478A"/>
    <w:rsid w:val="00944966"/>
    <w:rsid w:val="00945067"/>
    <w:rsid w:val="009454F0"/>
    <w:rsid w:val="00946A05"/>
    <w:rsid w:val="00946B10"/>
    <w:rsid w:val="00946D35"/>
    <w:rsid w:val="00947266"/>
    <w:rsid w:val="00947784"/>
    <w:rsid w:val="00947AD6"/>
    <w:rsid w:val="00950071"/>
    <w:rsid w:val="0095056C"/>
    <w:rsid w:val="00950605"/>
    <w:rsid w:val="00950626"/>
    <w:rsid w:val="00950D38"/>
    <w:rsid w:val="0095142E"/>
    <w:rsid w:val="00952233"/>
    <w:rsid w:val="009529BB"/>
    <w:rsid w:val="00953E74"/>
    <w:rsid w:val="009541F2"/>
    <w:rsid w:val="00954916"/>
    <w:rsid w:val="00954D66"/>
    <w:rsid w:val="00954F40"/>
    <w:rsid w:val="0095529A"/>
    <w:rsid w:val="00955716"/>
    <w:rsid w:val="009560BC"/>
    <w:rsid w:val="00956819"/>
    <w:rsid w:val="00956B86"/>
    <w:rsid w:val="0095727C"/>
    <w:rsid w:val="0095758D"/>
    <w:rsid w:val="00960512"/>
    <w:rsid w:val="009606BC"/>
    <w:rsid w:val="009611C8"/>
    <w:rsid w:val="00961878"/>
    <w:rsid w:val="00962821"/>
    <w:rsid w:val="009630F1"/>
    <w:rsid w:val="00963138"/>
    <w:rsid w:val="0096341C"/>
    <w:rsid w:val="00963F8F"/>
    <w:rsid w:val="009652FA"/>
    <w:rsid w:val="00965569"/>
    <w:rsid w:val="0096596F"/>
    <w:rsid w:val="00965BCA"/>
    <w:rsid w:val="00965F6E"/>
    <w:rsid w:val="00966532"/>
    <w:rsid w:val="00966DAA"/>
    <w:rsid w:val="00966E38"/>
    <w:rsid w:val="00967CB9"/>
    <w:rsid w:val="00970883"/>
    <w:rsid w:val="00970F97"/>
    <w:rsid w:val="00971183"/>
    <w:rsid w:val="0097126E"/>
    <w:rsid w:val="00971556"/>
    <w:rsid w:val="00972148"/>
    <w:rsid w:val="009723CB"/>
    <w:rsid w:val="009723E7"/>
    <w:rsid w:val="0097247E"/>
    <w:rsid w:val="009726FD"/>
    <w:rsid w:val="009727BB"/>
    <w:rsid w:val="00972A1B"/>
    <w:rsid w:val="009734BA"/>
    <w:rsid w:val="00973529"/>
    <w:rsid w:val="009735C1"/>
    <w:rsid w:val="009735DF"/>
    <w:rsid w:val="009735EC"/>
    <w:rsid w:val="00973AF4"/>
    <w:rsid w:val="00973C62"/>
    <w:rsid w:val="00973D71"/>
    <w:rsid w:val="00973EEE"/>
    <w:rsid w:val="0097432D"/>
    <w:rsid w:val="00974518"/>
    <w:rsid w:val="00974D41"/>
    <w:rsid w:val="00975925"/>
    <w:rsid w:val="00975CBF"/>
    <w:rsid w:val="00975D76"/>
    <w:rsid w:val="00976768"/>
    <w:rsid w:val="00976E08"/>
    <w:rsid w:val="00977D60"/>
    <w:rsid w:val="00977F62"/>
    <w:rsid w:val="00980724"/>
    <w:rsid w:val="00980855"/>
    <w:rsid w:val="0098105E"/>
    <w:rsid w:val="0098159A"/>
    <w:rsid w:val="009819A9"/>
    <w:rsid w:val="00981B46"/>
    <w:rsid w:val="00981BD0"/>
    <w:rsid w:val="00982084"/>
    <w:rsid w:val="0098227C"/>
    <w:rsid w:val="00982460"/>
    <w:rsid w:val="00982818"/>
    <w:rsid w:val="00982CB2"/>
    <w:rsid w:val="00982E51"/>
    <w:rsid w:val="00982F03"/>
    <w:rsid w:val="0098406B"/>
    <w:rsid w:val="00984477"/>
    <w:rsid w:val="00985173"/>
    <w:rsid w:val="00985685"/>
    <w:rsid w:val="009857BF"/>
    <w:rsid w:val="00985D35"/>
    <w:rsid w:val="00985F12"/>
    <w:rsid w:val="009872D4"/>
    <w:rsid w:val="0098737B"/>
    <w:rsid w:val="009874B9"/>
    <w:rsid w:val="00987612"/>
    <w:rsid w:val="009877F4"/>
    <w:rsid w:val="0099025C"/>
    <w:rsid w:val="0099085B"/>
    <w:rsid w:val="009908A7"/>
    <w:rsid w:val="00990C9B"/>
    <w:rsid w:val="00990E7E"/>
    <w:rsid w:val="00990FD3"/>
    <w:rsid w:val="009910B5"/>
    <w:rsid w:val="0099127B"/>
    <w:rsid w:val="0099153B"/>
    <w:rsid w:val="00992B7D"/>
    <w:rsid w:val="00992D05"/>
    <w:rsid w:val="00993581"/>
    <w:rsid w:val="00993F61"/>
    <w:rsid w:val="009940B4"/>
    <w:rsid w:val="009940E7"/>
    <w:rsid w:val="009942FF"/>
    <w:rsid w:val="009947F9"/>
    <w:rsid w:val="009954EF"/>
    <w:rsid w:val="0099553D"/>
    <w:rsid w:val="0099590F"/>
    <w:rsid w:val="00995F3B"/>
    <w:rsid w:val="009963FD"/>
    <w:rsid w:val="00996660"/>
    <w:rsid w:val="00996CBB"/>
    <w:rsid w:val="009A007A"/>
    <w:rsid w:val="009A0216"/>
    <w:rsid w:val="009A022E"/>
    <w:rsid w:val="009A14B5"/>
    <w:rsid w:val="009A1813"/>
    <w:rsid w:val="009A1D37"/>
    <w:rsid w:val="009A288C"/>
    <w:rsid w:val="009A477E"/>
    <w:rsid w:val="009A4EBC"/>
    <w:rsid w:val="009A521B"/>
    <w:rsid w:val="009A55C8"/>
    <w:rsid w:val="009A56CE"/>
    <w:rsid w:val="009A596E"/>
    <w:rsid w:val="009A64A5"/>
    <w:rsid w:val="009A64C1"/>
    <w:rsid w:val="009A664C"/>
    <w:rsid w:val="009A74DA"/>
    <w:rsid w:val="009A74EF"/>
    <w:rsid w:val="009A7EE9"/>
    <w:rsid w:val="009B00DE"/>
    <w:rsid w:val="009B03D8"/>
    <w:rsid w:val="009B0768"/>
    <w:rsid w:val="009B1009"/>
    <w:rsid w:val="009B1128"/>
    <w:rsid w:val="009B18CA"/>
    <w:rsid w:val="009B2042"/>
    <w:rsid w:val="009B2435"/>
    <w:rsid w:val="009B2DB6"/>
    <w:rsid w:val="009B4A10"/>
    <w:rsid w:val="009B4BA1"/>
    <w:rsid w:val="009B4C02"/>
    <w:rsid w:val="009B4FA5"/>
    <w:rsid w:val="009B53CB"/>
    <w:rsid w:val="009B5527"/>
    <w:rsid w:val="009B5D6E"/>
    <w:rsid w:val="009B6697"/>
    <w:rsid w:val="009B6D12"/>
    <w:rsid w:val="009B6E9D"/>
    <w:rsid w:val="009B718B"/>
    <w:rsid w:val="009B72B9"/>
    <w:rsid w:val="009B7E71"/>
    <w:rsid w:val="009C05C5"/>
    <w:rsid w:val="009C0E20"/>
    <w:rsid w:val="009C1402"/>
    <w:rsid w:val="009C186B"/>
    <w:rsid w:val="009C19AB"/>
    <w:rsid w:val="009C2681"/>
    <w:rsid w:val="009C2B43"/>
    <w:rsid w:val="009C2EA4"/>
    <w:rsid w:val="009C2EFB"/>
    <w:rsid w:val="009C3079"/>
    <w:rsid w:val="009C39A6"/>
    <w:rsid w:val="009C3F71"/>
    <w:rsid w:val="009C4811"/>
    <w:rsid w:val="009C4AFA"/>
    <w:rsid w:val="009C4C04"/>
    <w:rsid w:val="009C4DF1"/>
    <w:rsid w:val="009C4F2E"/>
    <w:rsid w:val="009C50FA"/>
    <w:rsid w:val="009C53AA"/>
    <w:rsid w:val="009C54E8"/>
    <w:rsid w:val="009C5806"/>
    <w:rsid w:val="009C5989"/>
    <w:rsid w:val="009C5AEE"/>
    <w:rsid w:val="009C5EE2"/>
    <w:rsid w:val="009C61EC"/>
    <w:rsid w:val="009C65DB"/>
    <w:rsid w:val="009C6F51"/>
    <w:rsid w:val="009C765D"/>
    <w:rsid w:val="009C765F"/>
    <w:rsid w:val="009C7731"/>
    <w:rsid w:val="009D0199"/>
    <w:rsid w:val="009D0560"/>
    <w:rsid w:val="009D0635"/>
    <w:rsid w:val="009D0A8E"/>
    <w:rsid w:val="009D0E6B"/>
    <w:rsid w:val="009D1926"/>
    <w:rsid w:val="009D2023"/>
    <w:rsid w:val="009D2960"/>
    <w:rsid w:val="009D2E4B"/>
    <w:rsid w:val="009D3043"/>
    <w:rsid w:val="009D3189"/>
    <w:rsid w:val="009D3B84"/>
    <w:rsid w:val="009D3FD2"/>
    <w:rsid w:val="009D418D"/>
    <w:rsid w:val="009D44B8"/>
    <w:rsid w:val="009D45D1"/>
    <w:rsid w:val="009D49A9"/>
    <w:rsid w:val="009D5008"/>
    <w:rsid w:val="009D524A"/>
    <w:rsid w:val="009D5854"/>
    <w:rsid w:val="009D5B4E"/>
    <w:rsid w:val="009D5E47"/>
    <w:rsid w:val="009D5FD7"/>
    <w:rsid w:val="009D6048"/>
    <w:rsid w:val="009D6173"/>
    <w:rsid w:val="009D6AE8"/>
    <w:rsid w:val="009D70AF"/>
    <w:rsid w:val="009D71F2"/>
    <w:rsid w:val="009D7899"/>
    <w:rsid w:val="009D7C6A"/>
    <w:rsid w:val="009D7ED8"/>
    <w:rsid w:val="009E0427"/>
    <w:rsid w:val="009E0612"/>
    <w:rsid w:val="009E0B75"/>
    <w:rsid w:val="009E1163"/>
    <w:rsid w:val="009E1716"/>
    <w:rsid w:val="009E18C8"/>
    <w:rsid w:val="009E1C91"/>
    <w:rsid w:val="009E1C95"/>
    <w:rsid w:val="009E24C5"/>
    <w:rsid w:val="009E252A"/>
    <w:rsid w:val="009E30F7"/>
    <w:rsid w:val="009E3244"/>
    <w:rsid w:val="009E35B7"/>
    <w:rsid w:val="009E386A"/>
    <w:rsid w:val="009E49E8"/>
    <w:rsid w:val="009E4BD6"/>
    <w:rsid w:val="009E4F3D"/>
    <w:rsid w:val="009E51F0"/>
    <w:rsid w:val="009E5561"/>
    <w:rsid w:val="009E5D01"/>
    <w:rsid w:val="009E5FC7"/>
    <w:rsid w:val="009E5FCB"/>
    <w:rsid w:val="009E60E3"/>
    <w:rsid w:val="009E63D9"/>
    <w:rsid w:val="009E6523"/>
    <w:rsid w:val="009E6C34"/>
    <w:rsid w:val="009E6E71"/>
    <w:rsid w:val="009E730C"/>
    <w:rsid w:val="009E7443"/>
    <w:rsid w:val="009F02E8"/>
    <w:rsid w:val="009F04D4"/>
    <w:rsid w:val="009F0ADC"/>
    <w:rsid w:val="009F0AFE"/>
    <w:rsid w:val="009F0D53"/>
    <w:rsid w:val="009F0E53"/>
    <w:rsid w:val="009F169A"/>
    <w:rsid w:val="009F20CC"/>
    <w:rsid w:val="009F20D3"/>
    <w:rsid w:val="009F2A9D"/>
    <w:rsid w:val="009F3CDF"/>
    <w:rsid w:val="009F403C"/>
    <w:rsid w:val="009F42B7"/>
    <w:rsid w:val="009F4DBB"/>
    <w:rsid w:val="009F5105"/>
    <w:rsid w:val="009F5227"/>
    <w:rsid w:val="009F555C"/>
    <w:rsid w:val="009F669B"/>
    <w:rsid w:val="009F6919"/>
    <w:rsid w:val="009F7566"/>
    <w:rsid w:val="009F778C"/>
    <w:rsid w:val="00A01D0E"/>
    <w:rsid w:val="00A01F38"/>
    <w:rsid w:val="00A0207F"/>
    <w:rsid w:val="00A0248A"/>
    <w:rsid w:val="00A02943"/>
    <w:rsid w:val="00A04FED"/>
    <w:rsid w:val="00A0541F"/>
    <w:rsid w:val="00A05B59"/>
    <w:rsid w:val="00A06115"/>
    <w:rsid w:val="00A062AA"/>
    <w:rsid w:val="00A06388"/>
    <w:rsid w:val="00A06490"/>
    <w:rsid w:val="00A06BFE"/>
    <w:rsid w:val="00A101D5"/>
    <w:rsid w:val="00A105B1"/>
    <w:rsid w:val="00A106C7"/>
    <w:rsid w:val="00A10CCA"/>
    <w:rsid w:val="00A10F5D"/>
    <w:rsid w:val="00A120B5"/>
    <w:rsid w:val="00A1243C"/>
    <w:rsid w:val="00A12504"/>
    <w:rsid w:val="00A12A80"/>
    <w:rsid w:val="00A12BC8"/>
    <w:rsid w:val="00A12E2B"/>
    <w:rsid w:val="00A135AE"/>
    <w:rsid w:val="00A1364F"/>
    <w:rsid w:val="00A13934"/>
    <w:rsid w:val="00A139CD"/>
    <w:rsid w:val="00A13FC1"/>
    <w:rsid w:val="00A1407A"/>
    <w:rsid w:val="00A14AF1"/>
    <w:rsid w:val="00A14C37"/>
    <w:rsid w:val="00A14DB4"/>
    <w:rsid w:val="00A14EDD"/>
    <w:rsid w:val="00A15720"/>
    <w:rsid w:val="00A164D6"/>
    <w:rsid w:val="00A165CD"/>
    <w:rsid w:val="00A16891"/>
    <w:rsid w:val="00A173C9"/>
    <w:rsid w:val="00A17555"/>
    <w:rsid w:val="00A17EDE"/>
    <w:rsid w:val="00A2029C"/>
    <w:rsid w:val="00A202FA"/>
    <w:rsid w:val="00A20398"/>
    <w:rsid w:val="00A204EF"/>
    <w:rsid w:val="00A2073C"/>
    <w:rsid w:val="00A20D5C"/>
    <w:rsid w:val="00A216FF"/>
    <w:rsid w:val="00A21F6E"/>
    <w:rsid w:val="00A21F76"/>
    <w:rsid w:val="00A224DA"/>
    <w:rsid w:val="00A22D76"/>
    <w:rsid w:val="00A23288"/>
    <w:rsid w:val="00A2355F"/>
    <w:rsid w:val="00A23782"/>
    <w:rsid w:val="00A2393C"/>
    <w:rsid w:val="00A23BCD"/>
    <w:rsid w:val="00A243B5"/>
    <w:rsid w:val="00A2464E"/>
    <w:rsid w:val="00A24650"/>
    <w:rsid w:val="00A247DD"/>
    <w:rsid w:val="00A24CDE"/>
    <w:rsid w:val="00A25199"/>
    <w:rsid w:val="00A25D43"/>
    <w:rsid w:val="00A25F3B"/>
    <w:rsid w:val="00A268CE"/>
    <w:rsid w:val="00A26A7A"/>
    <w:rsid w:val="00A26C95"/>
    <w:rsid w:val="00A27C18"/>
    <w:rsid w:val="00A30E3A"/>
    <w:rsid w:val="00A31C00"/>
    <w:rsid w:val="00A31D29"/>
    <w:rsid w:val="00A3223A"/>
    <w:rsid w:val="00A328E6"/>
    <w:rsid w:val="00A32D95"/>
    <w:rsid w:val="00A32FBD"/>
    <w:rsid w:val="00A332E8"/>
    <w:rsid w:val="00A33A65"/>
    <w:rsid w:val="00A3496F"/>
    <w:rsid w:val="00A34992"/>
    <w:rsid w:val="00A34F45"/>
    <w:rsid w:val="00A35121"/>
    <w:rsid w:val="00A356CE"/>
    <w:rsid w:val="00A35AF5"/>
    <w:rsid w:val="00A35DDF"/>
    <w:rsid w:val="00A35E1C"/>
    <w:rsid w:val="00A36836"/>
    <w:rsid w:val="00A36842"/>
    <w:rsid w:val="00A36B4F"/>
    <w:rsid w:val="00A36CBA"/>
    <w:rsid w:val="00A37078"/>
    <w:rsid w:val="00A37416"/>
    <w:rsid w:val="00A37750"/>
    <w:rsid w:val="00A37845"/>
    <w:rsid w:val="00A37985"/>
    <w:rsid w:val="00A37D44"/>
    <w:rsid w:val="00A40526"/>
    <w:rsid w:val="00A40804"/>
    <w:rsid w:val="00A40915"/>
    <w:rsid w:val="00A409F8"/>
    <w:rsid w:val="00A40DB0"/>
    <w:rsid w:val="00A41F8F"/>
    <w:rsid w:val="00A42496"/>
    <w:rsid w:val="00A42784"/>
    <w:rsid w:val="00A4278C"/>
    <w:rsid w:val="00A42E99"/>
    <w:rsid w:val="00A431D2"/>
    <w:rsid w:val="00A431DE"/>
    <w:rsid w:val="00A4391F"/>
    <w:rsid w:val="00A44103"/>
    <w:rsid w:val="00A45741"/>
    <w:rsid w:val="00A45947"/>
    <w:rsid w:val="00A459F3"/>
    <w:rsid w:val="00A45D28"/>
    <w:rsid w:val="00A46678"/>
    <w:rsid w:val="00A46DF4"/>
    <w:rsid w:val="00A46F36"/>
    <w:rsid w:val="00A4756F"/>
    <w:rsid w:val="00A50291"/>
    <w:rsid w:val="00A502F7"/>
    <w:rsid w:val="00A51587"/>
    <w:rsid w:val="00A5181D"/>
    <w:rsid w:val="00A51882"/>
    <w:rsid w:val="00A51FC9"/>
    <w:rsid w:val="00A52770"/>
    <w:rsid w:val="00A52B2E"/>
    <w:rsid w:val="00A52E65"/>
    <w:rsid w:val="00A52EE3"/>
    <w:rsid w:val="00A530E4"/>
    <w:rsid w:val="00A53556"/>
    <w:rsid w:val="00A543A9"/>
    <w:rsid w:val="00A5451D"/>
    <w:rsid w:val="00A54D82"/>
    <w:rsid w:val="00A54E4B"/>
    <w:rsid w:val="00A54F44"/>
    <w:rsid w:val="00A555EC"/>
    <w:rsid w:val="00A55936"/>
    <w:rsid w:val="00A559AA"/>
    <w:rsid w:val="00A55A0A"/>
    <w:rsid w:val="00A55AC9"/>
    <w:rsid w:val="00A55B7F"/>
    <w:rsid w:val="00A55D23"/>
    <w:rsid w:val="00A56154"/>
    <w:rsid w:val="00A56265"/>
    <w:rsid w:val="00A5653C"/>
    <w:rsid w:val="00A57D94"/>
    <w:rsid w:val="00A604CD"/>
    <w:rsid w:val="00A605B2"/>
    <w:rsid w:val="00A608AF"/>
    <w:rsid w:val="00A60A72"/>
    <w:rsid w:val="00A60FE6"/>
    <w:rsid w:val="00A6109B"/>
    <w:rsid w:val="00A61C3A"/>
    <w:rsid w:val="00A61DF8"/>
    <w:rsid w:val="00A622F5"/>
    <w:rsid w:val="00A62904"/>
    <w:rsid w:val="00A62B07"/>
    <w:rsid w:val="00A630C2"/>
    <w:rsid w:val="00A63518"/>
    <w:rsid w:val="00A64621"/>
    <w:rsid w:val="00A6506B"/>
    <w:rsid w:val="00A654BE"/>
    <w:rsid w:val="00A65BDD"/>
    <w:rsid w:val="00A65DEF"/>
    <w:rsid w:val="00A6624F"/>
    <w:rsid w:val="00A6647E"/>
    <w:rsid w:val="00A66B45"/>
    <w:rsid w:val="00A66DD6"/>
    <w:rsid w:val="00A707FA"/>
    <w:rsid w:val="00A70A79"/>
    <w:rsid w:val="00A70DBC"/>
    <w:rsid w:val="00A70F80"/>
    <w:rsid w:val="00A7139E"/>
    <w:rsid w:val="00A713C2"/>
    <w:rsid w:val="00A71453"/>
    <w:rsid w:val="00A719DE"/>
    <w:rsid w:val="00A72989"/>
    <w:rsid w:val="00A72CF8"/>
    <w:rsid w:val="00A730A8"/>
    <w:rsid w:val="00A738C3"/>
    <w:rsid w:val="00A738FB"/>
    <w:rsid w:val="00A73AAB"/>
    <w:rsid w:val="00A7472A"/>
    <w:rsid w:val="00A753F8"/>
    <w:rsid w:val="00A7578B"/>
    <w:rsid w:val="00A75AA6"/>
    <w:rsid w:val="00A76737"/>
    <w:rsid w:val="00A76BEB"/>
    <w:rsid w:val="00A76D49"/>
    <w:rsid w:val="00A771FD"/>
    <w:rsid w:val="00A77249"/>
    <w:rsid w:val="00A8081A"/>
    <w:rsid w:val="00A80A10"/>
    <w:rsid w:val="00A80C07"/>
    <w:rsid w:val="00A819FF"/>
    <w:rsid w:val="00A81F85"/>
    <w:rsid w:val="00A8247E"/>
    <w:rsid w:val="00A826D9"/>
    <w:rsid w:val="00A83351"/>
    <w:rsid w:val="00A83771"/>
    <w:rsid w:val="00A83835"/>
    <w:rsid w:val="00A83FA5"/>
    <w:rsid w:val="00A843A8"/>
    <w:rsid w:val="00A8443B"/>
    <w:rsid w:val="00A844EE"/>
    <w:rsid w:val="00A84644"/>
    <w:rsid w:val="00A84906"/>
    <w:rsid w:val="00A84DAD"/>
    <w:rsid w:val="00A8525A"/>
    <w:rsid w:val="00A8542C"/>
    <w:rsid w:val="00A856A9"/>
    <w:rsid w:val="00A857DD"/>
    <w:rsid w:val="00A858CD"/>
    <w:rsid w:val="00A859C9"/>
    <w:rsid w:val="00A85A12"/>
    <w:rsid w:val="00A85DD7"/>
    <w:rsid w:val="00A85FAC"/>
    <w:rsid w:val="00A86479"/>
    <w:rsid w:val="00A8649D"/>
    <w:rsid w:val="00A867CD"/>
    <w:rsid w:val="00A86DF0"/>
    <w:rsid w:val="00A874EF"/>
    <w:rsid w:val="00A90089"/>
    <w:rsid w:val="00A9084D"/>
    <w:rsid w:val="00A913D9"/>
    <w:rsid w:val="00A914C7"/>
    <w:rsid w:val="00A9185E"/>
    <w:rsid w:val="00A91950"/>
    <w:rsid w:val="00A9231C"/>
    <w:rsid w:val="00A92368"/>
    <w:rsid w:val="00A927E3"/>
    <w:rsid w:val="00A92A0A"/>
    <w:rsid w:val="00A92D2E"/>
    <w:rsid w:val="00A92F8A"/>
    <w:rsid w:val="00A933BE"/>
    <w:rsid w:val="00A93497"/>
    <w:rsid w:val="00A93A16"/>
    <w:rsid w:val="00A94588"/>
    <w:rsid w:val="00A94882"/>
    <w:rsid w:val="00A94DF4"/>
    <w:rsid w:val="00A94E98"/>
    <w:rsid w:val="00A95415"/>
    <w:rsid w:val="00A95416"/>
    <w:rsid w:val="00A95CBF"/>
    <w:rsid w:val="00A95E19"/>
    <w:rsid w:val="00A9708C"/>
    <w:rsid w:val="00A9714A"/>
    <w:rsid w:val="00A97460"/>
    <w:rsid w:val="00A97D43"/>
    <w:rsid w:val="00A97DA7"/>
    <w:rsid w:val="00AA00E9"/>
    <w:rsid w:val="00AA035D"/>
    <w:rsid w:val="00AA06B9"/>
    <w:rsid w:val="00AA08C3"/>
    <w:rsid w:val="00AA0A81"/>
    <w:rsid w:val="00AA1555"/>
    <w:rsid w:val="00AA1735"/>
    <w:rsid w:val="00AA1A9E"/>
    <w:rsid w:val="00AA26D0"/>
    <w:rsid w:val="00AA26D3"/>
    <w:rsid w:val="00AA317D"/>
    <w:rsid w:val="00AA333D"/>
    <w:rsid w:val="00AA3C89"/>
    <w:rsid w:val="00AA3D74"/>
    <w:rsid w:val="00AA41C0"/>
    <w:rsid w:val="00AA4ED5"/>
    <w:rsid w:val="00AA4FF0"/>
    <w:rsid w:val="00AA5385"/>
    <w:rsid w:val="00AA5798"/>
    <w:rsid w:val="00AA57A9"/>
    <w:rsid w:val="00AA5F1B"/>
    <w:rsid w:val="00AA65EF"/>
    <w:rsid w:val="00AA6B99"/>
    <w:rsid w:val="00AA7218"/>
    <w:rsid w:val="00AA78D2"/>
    <w:rsid w:val="00AA7B0A"/>
    <w:rsid w:val="00AB0093"/>
    <w:rsid w:val="00AB0A23"/>
    <w:rsid w:val="00AB0E3C"/>
    <w:rsid w:val="00AB129E"/>
    <w:rsid w:val="00AB1B55"/>
    <w:rsid w:val="00AB1BC0"/>
    <w:rsid w:val="00AB202C"/>
    <w:rsid w:val="00AB29F9"/>
    <w:rsid w:val="00AB2FD0"/>
    <w:rsid w:val="00AB31F0"/>
    <w:rsid w:val="00AB32BD"/>
    <w:rsid w:val="00AB40FD"/>
    <w:rsid w:val="00AB4182"/>
    <w:rsid w:val="00AB434E"/>
    <w:rsid w:val="00AB4723"/>
    <w:rsid w:val="00AB57FA"/>
    <w:rsid w:val="00AB59C0"/>
    <w:rsid w:val="00AB5A3C"/>
    <w:rsid w:val="00AB6569"/>
    <w:rsid w:val="00AB6DB5"/>
    <w:rsid w:val="00AB78C3"/>
    <w:rsid w:val="00AB7B49"/>
    <w:rsid w:val="00AB7BA2"/>
    <w:rsid w:val="00AB7D90"/>
    <w:rsid w:val="00AB7DEE"/>
    <w:rsid w:val="00AB7E4B"/>
    <w:rsid w:val="00AB7FE4"/>
    <w:rsid w:val="00AC0D56"/>
    <w:rsid w:val="00AC130A"/>
    <w:rsid w:val="00AC149C"/>
    <w:rsid w:val="00AC1718"/>
    <w:rsid w:val="00AC183D"/>
    <w:rsid w:val="00AC1EC4"/>
    <w:rsid w:val="00AC24B6"/>
    <w:rsid w:val="00AC25BC"/>
    <w:rsid w:val="00AC2C14"/>
    <w:rsid w:val="00AC2D7C"/>
    <w:rsid w:val="00AC347A"/>
    <w:rsid w:val="00AC4AFB"/>
    <w:rsid w:val="00AC4CDB"/>
    <w:rsid w:val="00AC4D15"/>
    <w:rsid w:val="00AC4DD3"/>
    <w:rsid w:val="00AC5462"/>
    <w:rsid w:val="00AC5CF3"/>
    <w:rsid w:val="00AC64E4"/>
    <w:rsid w:val="00AC7044"/>
    <w:rsid w:val="00AC70FE"/>
    <w:rsid w:val="00AC7115"/>
    <w:rsid w:val="00AD05A8"/>
    <w:rsid w:val="00AD0684"/>
    <w:rsid w:val="00AD0EEA"/>
    <w:rsid w:val="00AD0F25"/>
    <w:rsid w:val="00AD12C1"/>
    <w:rsid w:val="00AD1315"/>
    <w:rsid w:val="00AD23E3"/>
    <w:rsid w:val="00AD2681"/>
    <w:rsid w:val="00AD2F1A"/>
    <w:rsid w:val="00AD31E2"/>
    <w:rsid w:val="00AD3342"/>
    <w:rsid w:val="00AD346C"/>
    <w:rsid w:val="00AD3635"/>
    <w:rsid w:val="00AD36A8"/>
    <w:rsid w:val="00AD3EE0"/>
    <w:rsid w:val="00AD4358"/>
    <w:rsid w:val="00AD4B2D"/>
    <w:rsid w:val="00AD521D"/>
    <w:rsid w:val="00AD55FE"/>
    <w:rsid w:val="00AD594A"/>
    <w:rsid w:val="00AD59F7"/>
    <w:rsid w:val="00AD6515"/>
    <w:rsid w:val="00AD7DA2"/>
    <w:rsid w:val="00AD7EF9"/>
    <w:rsid w:val="00AE008F"/>
    <w:rsid w:val="00AE01C4"/>
    <w:rsid w:val="00AE0606"/>
    <w:rsid w:val="00AE0F3C"/>
    <w:rsid w:val="00AE1A62"/>
    <w:rsid w:val="00AE2017"/>
    <w:rsid w:val="00AE2046"/>
    <w:rsid w:val="00AE2897"/>
    <w:rsid w:val="00AE3209"/>
    <w:rsid w:val="00AE38FE"/>
    <w:rsid w:val="00AE3A35"/>
    <w:rsid w:val="00AE406C"/>
    <w:rsid w:val="00AE4136"/>
    <w:rsid w:val="00AE4280"/>
    <w:rsid w:val="00AE57C0"/>
    <w:rsid w:val="00AE5BE9"/>
    <w:rsid w:val="00AE69A5"/>
    <w:rsid w:val="00AE6BED"/>
    <w:rsid w:val="00AE6CE5"/>
    <w:rsid w:val="00AE72F6"/>
    <w:rsid w:val="00AE7D93"/>
    <w:rsid w:val="00AE7E75"/>
    <w:rsid w:val="00AE7FA1"/>
    <w:rsid w:val="00AF01BC"/>
    <w:rsid w:val="00AF10D8"/>
    <w:rsid w:val="00AF1249"/>
    <w:rsid w:val="00AF187B"/>
    <w:rsid w:val="00AF1A5A"/>
    <w:rsid w:val="00AF2213"/>
    <w:rsid w:val="00AF2991"/>
    <w:rsid w:val="00AF3528"/>
    <w:rsid w:val="00AF35A3"/>
    <w:rsid w:val="00AF3ECF"/>
    <w:rsid w:val="00AF414A"/>
    <w:rsid w:val="00AF442E"/>
    <w:rsid w:val="00AF4CD2"/>
    <w:rsid w:val="00AF52A9"/>
    <w:rsid w:val="00AF5ABE"/>
    <w:rsid w:val="00AF5D41"/>
    <w:rsid w:val="00AF5D49"/>
    <w:rsid w:val="00AF5E2D"/>
    <w:rsid w:val="00AF61E1"/>
    <w:rsid w:val="00AF638A"/>
    <w:rsid w:val="00AF7B4D"/>
    <w:rsid w:val="00AF7DBF"/>
    <w:rsid w:val="00B00141"/>
    <w:rsid w:val="00B009AA"/>
    <w:rsid w:val="00B00ECE"/>
    <w:rsid w:val="00B011BE"/>
    <w:rsid w:val="00B01443"/>
    <w:rsid w:val="00B0164E"/>
    <w:rsid w:val="00B01804"/>
    <w:rsid w:val="00B01DBC"/>
    <w:rsid w:val="00B023EA"/>
    <w:rsid w:val="00B02521"/>
    <w:rsid w:val="00B02B6B"/>
    <w:rsid w:val="00B02F2C"/>
    <w:rsid w:val="00B03079"/>
    <w:rsid w:val="00B030BA"/>
    <w:rsid w:val="00B030C8"/>
    <w:rsid w:val="00B03597"/>
    <w:rsid w:val="00B037AD"/>
    <w:rsid w:val="00B0399B"/>
    <w:rsid w:val="00B039C0"/>
    <w:rsid w:val="00B03E62"/>
    <w:rsid w:val="00B03E89"/>
    <w:rsid w:val="00B04EF7"/>
    <w:rsid w:val="00B04F90"/>
    <w:rsid w:val="00B056E7"/>
    <w:rsid w:val="00B05B71"/>
    <w:rsid w:val="00B05C6B"/>
    <w:rsid w:val="00B0637E"/>
    <w:rsid w:val="00B067A8"/>
    <w:rsid w:val="00B06ADF"/>
    <w:rsid w:val="00B070DD"/>
    <w:rsid w:val="00B07333"/>
    <w:rsid w:val="00B07576"/>
    <w:rsid w:val="00B07A47"/>
    <w:rsid w:val="00B07AD7"/>
    <w:rsid w:val="00B10035"/>
    <w:rsid w:val="00B101BF"/>
    <w:rsid w:val="00B102E8"/>
    <w:rsid w:val="00B10720"/>
    <w:rsid w:val="00B10C0D"/>
    <w:rsid w:val="00B11176"/>
    <w:rsid w:val="00B1152F"/>
    <w:rsid w:val="00B12175"/>
    <w:rsid w:val="00B1220A"/>
    <w:rsid w:val="00B125C2"/>
    <w:rsid w:val="00B12855"/>
    <w:rsid w:val="00B129D0"/>
    <w:rsid w:val="00B145F7"/>
    <w:rsid w:val="00B14626"/>
    <w:rsid w:val="00B146C9"/>
    <w:rsid w:val="00B14922"/>
    <w:rsid w:val="00B15172"/>
    <w:rsid w:val="00B15790"/>
    <w:rsid w:val="00B15BDC"/>
    <w:rsid w:val="00B15C76"/>
    <w:rsid w:val="00B15D71"/>
    <w:rsid w:val="00B165E6"/>
    <w:rsid w:val="00B168F3"/>
    <w:rsid w:val="00B16C30"/>
    <w:rsid w:val="00B16D01"/>
    <w:rsid w:val="00B17BF9"/>
    <w:rsid w:val="00B201D7"/>
    <w:rsid w:val="00B2036B"/>
    <w:rsid w:val="00B205E6"/>
    <w:rsid w:val="00B20B58"/>
    <w:rsid w:val="00B2133D"/>
    <w:rsid w:val="00B21A10"/>
    <w:rsid w:val="00B226EA"/>
    <w:rsid w:val="00B22C92"/>
    <w:rsid w:val="00B22E2C"/>
    <w:rsid w:val="00B23564"/>
    <w:rsid w:val="00B235DB"/>
    <w:rsid w:val="00B23703"/>
    <w:rsid w:val="00B23C2F"/>
    <w:rsid w:val="00B24AA3"/>
    <w:rsid w:val="00B24C02"/>
    <w:rsid w:val="00B25223"/>
    <w:rsid w:val="00B25322"/>
    <w:rsid w:val="00B25C88"/>
    <w:rsid w:val="00B25D99"/>
    <w:rsid w:val="00B25ECC"/>
    <w:rsid w:val="00B2608F"/>
    <w:rsid w:val="00B26667"/>
    <w:rsid w:val="00B266F6"/>
    <w:rsid w:val="00B26B94"/>
    <w:rsid w:val="00B26BD2"/>
    <w:rsid w:val="00B26D2F"/>
    <w:rsid w:val="00B26E34"/>
    <w:rsid w:val="00B27035"/>
    <w:rsid w:val="00B2733F"/>
    <w:rsid w:val="00B277F9"/>
    <w:rsid w:val="00B277FF"/>
    <w:rsid w:val="00B27B69"/>
    <w:rsid w:val="00B30260"/>
    <w:rsid w:val="00B30CAD"/>
    <w:rsid w:val="00B30D03"/>
    <w:rsid w:val="00B30E5A"/>
    <w:rsid w:val="00B31446"/>
    <w:rsid w:val="00B3189F"/>
    <w:rsid w:val="00B31BAD"/>
    <w:rsid w:val="00B322C5"/>
    <w:rsid w:val="00B32562"/>
    <w:rsid w:val="00B32AEA"/>
    <w:rsid w:val="00B32F60"/>
    <w:rsid w:val="00B34053"/>
    <w:rsid w:val="00B34BCC"/>
    <w:rsid w:val="00B34FCF"/>
    <w:rsid w:val="00B35182"/>
    <w:rsid w:val="00B35473"/>
    <w:rsid w:val="00B35CC6"/>
    <w:rsid w:val="00B35D36"/>
    <w:rsid w:val="00B36B7D"/>
    <w:rsid w:val="00B37320"/>
    <w:rsid w:val="00B3749E"/>
    <w:rsid w:val="00B37744"/>
    <w:rsid w:val="00B37A3D"/>
    <w:rsid w:val="00B37DE9"/>
    <w:rsid w:val="00B401D6"/>
    <w:rsid w:val="00B402C0"/>
    <w:rsid w:val="00B407FA"/>
    <w:rsid w:val="00B408CE"/>
    <w:rsid w:val="00B40987"/>
    <w:rsid w:val="00B40D1A"/>
    <w:rsid w:val="00B41513"/>
    <w:rsid w:val="00B41977"/>
    <w:rsid w:val="00B42179"/>
    <w:rsid w:val="00B42407"/>
    <w:rsid w:val="00B42971"/>
    <w:rsid w:val="00B434CD"/>
    <w:rsid w:val="00B435D4"/>
    <w:rsid w:val="00B43939"/>
    <w:rsid w:val="00B43F96"/>
    <w:rsid w:val="00B441F9"/>
    <w:rsid w:val="00B445CA"/>
    <w:rsid w:val="00B44663"/>
    <w:rsid w:val="00B447C0"/>
    <w:rsid w:val="00B44C87"/>
    <w:rsid w:val="00B45088"/>
    <w:rsid w:val="00B450F2"/>
    <w:rsid w:val="00B452C4"/>
    <w:rsid w:val="00B4557E"/>
    <w:rsid w:val="00B457FB"/>
    <w:rsid w:val="00B458BB"/>
    <w:rsid w:val="00B458DF"/>
    <w:rsid w:val="00B4610A"/>
    <w:rsid w:val="00B46518"/>
    <w:rsid w:val="00B465BA"/>
    <w:rsid w:val="00B46763"/>
    <w:rsid w:val="00B469AE"/>
    <w:rsid w:val="00B46F4D"/>
    <w:rsid w:val="00B478CA"/>
    <w:rsid w:val="00B479A7"/>
    <w:rsid w:val="00B47A26"/>
    <w:rsid w:val="00B47A78"/>
    <w:rsid w:val="00B47AF7"/>
    <w:rsid w:val="00B501E7"/>
    <w:rsid w:val="00B50365"/>
    <w:rsid w:val="00B505A8"/>
    <w:rsid w:val="00B50D39"/>
    <w:rsid w:val="00B516B5"/>
    <w:rsid w:val="00B51871"/>
    <w:rsid w:val="00B5187C"/>
    <w:rsid w:val="00B51B5B"/>
    <w:rsid w:val="00B51ED9"/>
    <w:rsid w:val="00B534A2"/>
    <w:rsid w:val="00B53575"/>
    <w:rsid w:val="00B53D32"/>
    <w:rsid w:val="00B548A2"/>
    <w:rsid w:val="00B556CD"/>
    <w:rsid w:val="00B55E6F"/>
    <w:rsid w:val="00B55F3C"/>
    <w:rsid w:val="00B56613"/>
    <w:rsid w:val="00B56934"/>
    <w:rsid w:val="00B56C1C"/>
    <w:rsid w:val="00B57019"/>
    <w:rsid w:val="00B57A89"/>
    <w:rsid w:val="00B57FF8"/>
    <w:rsid w:val="00B60294"/>
    <w:rsid w:val="00B606B7"/>
    <w:rsid w:val="00B6095F"/>
    <w:rsid w:val="00B60A42"/>
    <w:rsid w:val="00B60EFB"/>
    <w:rsid w:val="00B61659"/>
    <w:rsid w:val="00B618F9"/>
    <w:rsid w:val="00B61DA1"/>
    <w:rsid w:val="00B61E5B"/>
    <w:rsid w:val="00B629A8"/>
    <w:rsid w:val="00B62AB1"/>
    <w:rsid w:val="00B62C55"/>
    <w:rsid w:val="00B62D55"/>
    <w:rsid w:val="00B62F03"/>
    <w:rsid w:val="00B62F94"/>
    <w:rsid w:val="00B631E7"/>
    <w:rsid w:val="00B64007"/>
    <w:rsid w:val="00B6483A"/>
    <w:rsid w:val="00B64C32"/>
    <w:rsid w:val="00B64E34"/>
    <w:rsid w:val="00B65928"/>
    <w:rsid w:val="00B66225"/>
    <w:rsid w:val="00B66E7F"/>
    <w:rsid w:val="00B676D2"/>
    <w:rsid w:val="00B676DD"/>
    <w:rsid w:val="00B67DE5"/>
    <w:rsid w:val="00B70582"/>
    <w:rsid w:val="00B70ACA"/>
    <w:rsid w:val="00B70AEA"/>
    <w:rsid w:val="00B70D28"/>
    <w:rsid w:val="00B71676"/>
    <w:rsid w:val="00B716D8"/>
    <w:rsid w:val="00B71C13"/>
    <w:rsid w:val="00B71E3A"/>
    <w:rsid w:val="00B72056"/>
    <w:rsid w:val="00B720D7"/>
    <w:rsid w:val="00B7239D"/>
    <w:rsid w:val="00B72444"/>
    <w:rsid w:val="00B7259E"/>
    <w:rsid w:val="00B7375E"/>
    <w:rsid w:val="00B73B00"/>
    <w:rsid w:val="00B73CBD"/>
    <w:rsid w:val="00B74194"/>
    <w:rsid w:val="00B74800"/>
    <w:rsid w:val="00B74D8A"/>
    <w:rsid w:val="00B755E6"/>
    <w:rsid w:val="00B75645"/>
    <w:rsid w:val="00B75884"/>
    <w:rsid w:val="00B760A5"/>
    <w:rsid w:val="00B765D3"/>
    <w:rsid w:val="00B76713"/>
    <w:rsid w:val="00B7672E"/>
    <w:rsid w:val="00B77255"/>
    <w:rsid w:val="00B778F7"/>
    <w:rsid w:val="00B779B6"/>
    <w:rsid w:val="00B77F40"/>
    <w:rsid w:val="00B80CF1"/>
    <w:rsid w:val="00B80E1E"/>
    <w:rsid w:val="00B814A6"/>
    <w:rsid w:val="00B8159B"/>
    <w:rsid w:val="00B819B6"/>
    <w:rsid w:val="00B82F8F"/>
    <w:rsid w:val="00B82FA5"/>
    <w:rsid w:val="00B82FEE"/>
    <w:rsid w:val="00B83054"/>
    <w:rsid w:val="00B83353"/>
    <w:rsid w:val="00B83856"/>
    <w:rsid w:val="00B83996"/>
    <w:rsid w:val="00B83D38"/>
    <w:rsid w:val="00B84050"/>
    <w:rsid w:val="00B8448E"/>
    <w:rsid w:val="00B84B9E"/>
    <w:rsid w:val="00B85428"/>
    <w:rsid w:val="00B854FC"/>
    <w:rsid w:val="00B86DDD"/>
    <w:rsid w:val="00B86F48"/>
    <w:rsid w:val="00B87427"/>
    <w:rsid w:val="00B877D8"/>
    <w:rsid w:val="00B8782D"/>
    <w:rsid w:val="00B87CC1"/>
    <w:rsid w:val="00B906F7"/>
    <w:rsid w:val="00B90758"/>
    <w:rsid w:val="00B90EFF"/>
    <w:rsid w:val="00B91596"/>
    <w:rsid w:val="00B91B21"/>
    <w:rsid w:val="00B9207D"/>
    <w:rsid w:val="00B9250D"/>
    <w:rsid w:val="00B92765"/>
    <w:rsid w:val="00B930DF"/>
    <w:rsid w:val="00B93214"/>
    <w:rsid w:val="00B93B62"/>
    <w:rsid w:val="00B948D7"/>
    <w:rsid w:val="00B94ACF"/>
    <w:rsid w:val="00B953D1"/>
    <w:rsid w:val="00B9681F"/>
    <w:rsid w:val="00B96D93"/>
    <w:rsid w:val="00B96ED4"/>
    <w:rsid w:val="00B9704D"/>
    <w:rsid w:val="00BA0185"/>
    <w:rsid w:val="00BA0505"/>
    <w:rsid w:val="00BA08BD"/>
    <w:rsid w:val="00BA124F"/>
    <w:rsid w:val="00BA13E5"/>
    <w:rsid w:val="00BA172B"/>
    <w:rsid w:val="00BA1D03"/>
    <w:rsid w:val="00BA2336"/>
    <w:rsid w:val="00BA2D7D"/>
    <w:rsid w:val="00BA30D0"/>
    <w:rsid w:val="00BA34E0"/>
    <w:rsid w:val="00BA3590"/>
    <w:rsid w:val="00BA38EF"/>
    <w:rsid w:val="00BA40ED"/>
    <w:rsid w:val="00BA4108"/>
    <w:rsid w:val="00BA4D2B"/>
    <w:rsid w:val="00BA50F3"/>
    <w:rsid w:val="00BA51BF"/>
    <w:rsid w:val="00BA5A2C"/>
    <w:rsid w:val="00BA6614"/>
    <w:rsid w:val="00BA6716"/>
    <w:rsid w:val="00BA6C8C"/>
    <w:rsid w:val="00BA6FE4"/>
    <w:rsid w:val="00BA792F"/>
    <w:rsid w:val="00BA7B7B"/>
    <w:rsid w:val="00BB01E4"/>
    <w:rsid w:val="00BB08B5"/>
    <w:rsid w:val="00BB0D2E"/>
    <w:rsid w:val="00BB0D32"/>
    <w:rsid w:val="00BB0F3C"/>
    <w:rsid w:val="00BB0F8A"/>
    <w:rsid w:val="00BB15F3"/>
    <w:rsid w:val="00BB1840"/>
    <w:rsid w:val="00BB184B"/>
    <w:rsid w:val="00BB2697"/>
    <w:rsid w:val="00BB296A"/>
    <w:rsid w:val="00BB2F76"/>
    <w:rsid w:val="00BB35AC"/>
    <w:rsid w:val="00BB3805"/>
    <w:rsid w:val="00BB4456"/>
    <w:rsid w:val="00BB4A58"/>
    <w:rsid w:val="00BB4D1C"/>
    <w:rsid w:val="00BB4E16"/>
    <w:rsid w:val="00BB50E6"/>
    <w:rsid w:val="00BB5270"/>
    <w:rsid w:val="00BB5544"/>
    <w:rsid w:val="00BB554B"/>
    <w:rsid w:val="00BB57D7"/>
    <w:rsid w:val="00BB688E"/>
    <w:rsid w:val="00BC022C"/>
    <w:rsid w:val="00BC03D9"/>
    <w:rsid w:val="00BC110E"/>
    <w:rsid w:val="00BC1348"/>
    <w:rsid w:val="00BC2974"/>
    <w:rsid w:val="00BC2AF9"/>
    <w:rsid w:val="00BC2B6C"/>
    <w:rsid w:val="00BC34B5"/>
    <w:rsid w:val="00BC426A"/>
    <w:rsid w:val="00BC4325"/>
    <w:rsid w:val="00BC4D85"/>
    <w:rsid w:val="00BC5C93"/>
    <w:rsid w:val="00BC5EC5"/>
    <w:rsid w:val="00BC61A8"/>
    <w:rsid w:val="00BC6336"/>
    <w:rsid w:val="00BC65A4"/>
    <w:rsid w:val="00BC69FC"/>
    <w:rsid w:val="00BC7053"/>
    <w:rsid w:val="00BC76B5"/>
    <w:rsid w:val="00BC7703"/>
    <w:rsid w:val="00BC7926"/>
    <w:rsid w:val="00BC7ACD"/>
    <w:rsid w:val="00BC7D62"/>
    <w:rsid w:val="00BD00B4"/>
    <w:rsid w:val="00BD03E9"/>
    <w:rsid w:val="00BD0F99"/>
    <w:rsid w:val="00BD0FFE"/>
    <w:rsid w:val="00BD1026"/>
    <w:rsid w:val="00BD118E"/>
    <w:rsid w:val="00BD144C"/>
    <w:rsid w:val="00BD1921"/>
    <w:rsid w:val="00BD1965"/>
    <w:rsid w:val="00BD2BB9"/>
    <w:rsid w:val="00BD2CD3"/>
    <w:rsid w:val="00BD2FE6"/>
    <w:rsid w:val="00BD3BA8"/>
    <w:rsid w:val="00BD4028"/>
    <w:rsid w:val="00BD5420"/>
    <w:rsid w:val="00BD605D"/>
    <w:rsid w:val="00BD60F9"/>
    <w:rsid w:val="00BD65A7"/>
    <w:rsid w:val="00BD6975"/>
    <w:rsid w:val="00BD6B03"/>
    <w:rsid w:val="00BD6BAA"/>
    <w:rsid w:val="00BD7226"/>
    <w:rsid w:val="00BD7AF4"/>
    <w:rsid w:val="00BE09FD"/>
    <w:rsid w:val="00BE14B3"/>
    <w:rsid w:val="00BE1775"/>
    <w:rsid w:val="00BE227F"/>
    <w:rsid w:val="00BE2586"/>
    <w:rsid w:val="00BE2721"/>
    <w:rsid w:val="00BE2A9A"/>
    <w:rsid w:val="00BE339A"/>
    <w:rsid w:val="00BE40EF"/>
    <w:rsid w:val="00BE4874"/>
    <w:rsid w:val="00BE50FD"/>
    <w:rsid w:val="00BE5620"/>
    <w:rsid w:val="00BE56C1"/>
    <w:rsid w:val="00BE587B"/>
    <w:rsid w:val="00BE5A1D"/>
    <w:rsid w:val="00BE5DEA"/>
    <w:rsid w:val="00BE6197"/>
    <w:rsid w:val="00BE6EBD"/>
    <w:rsid w:val="00BE6F5A"/>
    <w:rsid w:val="00BE7421"/>
    <w:rsid w:val="00BE7C93"/>
    <w:rsid w:val="00BF0805"/>
    <w:rsid w:val="00BF0C1F"/>
    <w:rsid w:val="00BF109C"/>
    <w:rsid w:val="00BF1255"/>
    <w:rsid w:val="00BF1360"/>
    <w:rsid w:val="00BF14BA"/>
    <w:rsid w:val="00BF1748"/>
    <w:rsid w:val="00BF2656"/>
    <w:rsid w:val="00BF267A"/>
    <w:rsid w:val="00BF2C2E"/>
    <w:rsid w:val="00BF3B45"/>
    <w:rsid w:val="00BF3E82"/>
    <w:rsid w:val="00BF4080"/>
    <w:rsid w:val="00BF448C"/>
    <w:rsid w:val="00BF4967"/>
    <w:rsid w:val="00BF53C4"/>
    <w:rsid w:val="00BF679C"/>
    <w:rsid w:val="00BF684C"/>
    <w:rsid w:val="00BF69ED"/>
    <w:rsid w:val="00BF760F"/>
    <w:rsid w:val="00BF7805"/>
    <w:rsid w:val="00C00128"/>
    <w:rsid w:val="00C00240"/>
    <w:rsid w:val="00C00C75"/>
    <w:rsid w:val="00C00FB2"/>
    <w:rsid w:val="00C021AD"/>
    <w:rsid w:val="00C03030"/>
    <w:rsid w:val="00C03187"/>
    <w:rsid w:val="00C031AC"/>
    <w:rsid w:val="00C0328E"/>
    <w:rsid w:val="00C03376"/>
    <w:rsid w:val="00C03894"/>
    <w:rsid w:val="00C03B20"/>
    <w:rsid w:val="00C04BD2"/>
    <w:rsid w:val="00C04ECF"/>
    <w:rsid w:val="00C050A1"/>
    <w:rsid w:val="00C05B89"/>
    <w:rsid w:val="00C05E73"/>
    <w:rsid w:val="00C0609D"/>
    <w:rsid w:val="00C06220"/>
    <w:rsid w:val="00C06F07"/>
    <w:rsid w:val="00C07BA5"/>
    <w:rsid w:val="00C10653"/>
    <w:rsid w:val="00C10AAA"/>
    <w:rsid w:val="00C10B17"/>
    <w:rsid w:val="00C10F6C"/>
    <w:rsid w:val="00C10F6D"/>
    <w:rsid w:val="00C1105A"/>
    <w:rsid w:val="00C112B3"/>
    <w:rsid w:val="00C1168E"/>
    <w:rsid w:val="00C118C3"/>
    <w:rsid w:val="00C11C55"/>
    <w:rsid w:val="00C126AA"/>
    <w:rsid w:val="00C12774"/>
    <w:rsid w:val="00C13328"/>
    <w:rsid w:val="00C13A91"/>
    <w:rsid w:val="00C13EEC"/>
    <w:rsid w:val="00C141C0"/>
    <w:rsid w:val="00C14689"/>
    <w:rsid w:val="00C146BB"/>
    <w:rsid w:val="00C14868"/>
    <w:rsid w:val="00C156A4"/>
    <w:rsid w:val="00C158F7"/>
    <w:rsid w:val="00C15B52"/>
    <w:rsid w:val="00C162DF"/>
    <w:rsid w:val="00C16343"/>
    <w:rsid w:val="00C1751B"/>
    <w:rsid w:val="00C17FCB"/>
    <w:rsid w:val="00C2022D"/>
    <w:rsid w:val="00C20266"/>
    <w:rsid w:val="00C20C4E"/>
    <w:rsid w:val="00C20C50"/>
    <w:rsid w:val="00C20EC9"/>
    <w:rsid w:val="00C20FAA"/>
    <w:rsid w:val="00C213F1"/>
    <w:rsid w:val="00C217AF"/>
    <w:rsid w:val="00C2201F"/>
    <w:rsid w:val="00C22E56"/>
    <w:rsid w:val="00C2328E"/>
    <w:rsid w:val="00C23B76"/>
    <w:rsid w:val="00C23EA5"/>
    <w:rsid w:val="00C23EFC"/>
    <w:rsid w:val="00C23F5A"/>
    <w:rsid w:val="00C2459D"/>
    <w:rsid w:val="00C245F3"/>
    <w:rsid w:val="00C24929"/>
    <w:rsid w:val="00C24B1C"/>
    <w:rsid w:val="00C257FB"/>
    <w:rsid w:val="00C25925"/>
    <w:rsid w:val="00C259B9"/>
    <w:rsid w:val="00C25A8A"/>
    <w:rsid w:val="00C25FA0"/>
    <w:rsid w:val="00C25FE2"/>
    <w:rsid w:val="00C2604A"/>
    <w:rsid w:val="00C261BC"/>
    <w:rsid w:val="00C26419"/>
    <w:rsid w:val="00C27042"/>
    <w:rsid w:val="00C272EF"/>
    <w:rsid w:val="00C2755A"/>
    <w:rsid w:val="00C27B73"/>
    <w:rsid w:val="00C27E85"/>
    <w:rsid w:val="00C302B5"/>
    <w:rsid w:val="00C304B2"/>
    <w:rsid w:val="00C30647"/>
    <w:rsid w:val="00C30984"/>
    <w:rsid w:val="00C30B4D"/>
    <w:rsid w:val="00C30FF1"/>
    <w:rsid w:val="00C316F1"/>
    <w:rsid w:val="00C31EA2"/>
    <w:rsid w:val="00C33A7F"/>
    <w:rsid w:val="00C33CB2"/>
    <w:rsid w:val="00C34CBB"/>
    <w:rsid w:val="00C34F8C"/>
    <w:rsid w:val="00C35073"/>
    <w:rsid w:val="00C35839"/>
    <w:rsid w:val="00C36AD4"/>
    <w:rsid w:val="00C36C96"/>
    <w:rsid w:val="00C36D5E"/>
    <w:rsid w:val="00C36F06"/>
    <w:rsid w:val="00C375A8"/>
    <w:rsid w:val="00C37B5F"/>
    <w:rsid w:val="00C37C70"/>
    <w:rsid w:val="00C40E9C"/>
    <w:rsid w:val="00C415D8"/>
    <w:rsid w:val="00C417F8"/>
    <w:rsid w:val="00C42244"/>
    <w:rsid w:val="00C424A2"/>
    <w:rsid w:val="00C429A3"/>
    <w:rsid w:val="00C42C95"/>
    <w:rsid w:val="00C4305A"/>
    <w:rsid w:val="00C430A0"/>
    <w:rsid w:val="00C430E1"/>
    <w:rsid w:val="00C431AC"/>
    <w:rsid w:val="00C4345D"/>
    <w:rsid w:val="00C434EF"/>
    <w:rsid w:val="00C43589"/>
    <w:rsid w:val="00C43AD6"/>
    <w:rsid w:val="00C44280"/>
    <w:rsid w:val="00C4435D"/>
    <w:rsid w:val="00C4470F"/>
    <w:rsid w:val="00C451AF"/>
    <w:rsid w:val="00C4591D"/>
    <w:rsid w:val="00C45AFF"/>
    <w:rsid w:val="00C471C3"/>
    <w:rsid w:val="00C474A0"/>
    <w:rsid w:val="00C50150"/>
    <w:rsid w:val="00C50417"/>
    <w:rsid w:val="00C506FF"/>
    <w:rsid w:val="00C50727"/>
    <w:rsid w:val="00C51615"/>
    <w:rsid w:val="00C51A26"/>
    <w:rsid w:val="00C522B9"/>
    <w:rsid w:val="00C52699"/>
    <w:rsid w:val="00C527F5"/>
    <w:rsid w:val="00C52A02"/>
    <w:rsid w:val="00C52F55"/>
    <w:rsid w:val="00C5314A"/>
    <w:rsid w:val="00C53437"/>
    <w:rsid w:val="00C53568"/>
    <w:rsid w:val="00C53BC6"/>
    <w:rsid w:val="00C53C43"/>
    <w:rsid w:val="00C54174"/>
    <w:rsid w:val="00C54BDF"/>
    <w:rsid w:val="00C54C6D"/>
    <w:rsid w:val="00C54CE1"/>
    <w:rsid w:val="00C55011"/>
    <w:rsid w:val="00C551D6"/>
    <w:rsid w:val="00C5524A"/>
    <w:rsid w:val="00C55E1A"/>
    <w:rsid w:val="00C55E5B"/>
    <w:rsid w:val="00C57273"/>
    <w:rsid w:val="00C57B93"/>
    <w:rsid w:val="00C6065C"/>
    <w:rsid w:val="00C60687"/>
    <w:rsid w:val="00C61513"/>
    <w:rsid w:val="00C61C80"/>
    <w:rsid w:val="00C61D84"/>
    <w:rsid w:val="00C62739"/>
    <w:rsid w:val="00C62BC2"/>
    <w:rsid w:val="00C63677"/>
    <w:rsid w:val="00C63797"/>
    <w:rsid w:val="00C63C74"/>
    <w:rsid w:val="00C63F14"/>
    <w:rsid w:val="00C6464E"/>
    <w:rsid w:val="00C64EBE"/>
    <w:rsid w:val="00C65083"/>
    <w:rsid w:val="00C65492"/>
    <w:rsid w:val="00C656B7"/>
    <w:rsid w:val="00C65C3D"/>
    <w:rsid w:val="00C65C53"/>
    <w:rsid w:val="00C65F02"/>
    <w:rsid w:val="00C6602B"/>
    <w:rsid w:val="00C667B9"/>
    <w:rsid w:val="00C667C9"/>
    <w:rsid w:val="00C66AC6"/>
    <w:rsid w:val="00C66C68"/>
    <w:rsid w:val="00C66CD0"/>
    <w:rsid w:val="00C66F3B"/>
    <w:rsid w:val="00C673FB"/>
    <w:rsid w:val="00C676A7"/>
    <w:rsid w:val="00C67730"/>
    <w:rsid w:val="00C70089"/>
    <w:rsid w:val="00C70138"/>
    <w:rsid w:val="00C70569"/>
    <w:rsid w:val="00C70C43"/>
    <w:rsid w:val="00C71E7F"/>
    <w:rsid w:val="00C71FF7"/>
    <w:rsid w:val="00C720A4"/>
    <w:rsid w:val="00C722AF"/>
    <w:rsid w:val="00C72658"/>
    <w:rsid w:val="00C7290F"/>
    <w:rsid w:val="00C72987"/>
    <w:rsid w:val="00C72E3C"/>
    <w:rsid w:val="00C735F0"/>
    <w:rsid w:val="00C740A2"/>
    <w:rsid w:val="00C743E4"/>
    <w:rsid w:val="00C74C3B"/>
    <w:rsid w:val="00C74C6D"/>
    <w:rsid w:val="00C74D87"/>
    <w:rsid w:val="00C75583"/>
    <w:rsid w:val="00C7596B"/>
    <w:rsid w:val="00C75AC9"/>
    <w:rsid w:val="00C7611C"/>
    <w:rsid w:val="00C764D7"/>
    <w:rsid w:val="00C7682F"/>
    <w:rsid w:val="00C769BF"/>
    <w:rsid w:val="00C76E53"/>
    <w:rsid w:val="00C771AF"/>
    <w:rsid w:val="00C7789C"/>
    <w:rsid w:val="00C81F87"/>
    <w:rsid w:val="00C8296C"/>
    <w:rsid w:val="00C82BDC"/>
    <w:rsid w:val="00C82F54"/>
    <w:rsid w:val="00C833AE"/>
    <w:rsid w:val="00C833BE"/>
    <w:rsid w:val="00C83567"/>
    <w:rsid w:val="00C83BA7"/>
    <w:rsid w:val="00C83D4A"/>
    <w:rsid w:val="00C83D79"/>
    <w:rsid w:val="00C840F5"/>
    <w:rsid w:val="00C841BB"/>
    <w:rsid w:val="00C85945"/>
    <w:rsid w:val="00C85F7A"/>
    <w:rsid w:val="00C866A6"/>
    <w:rsid w:val="00C8719A"/>
    <w:rsid w:val="00C878F1"/>
    <w:rsid w:val="00C87C8D"/>
    <w:rsid w:val="00C87EB1"/>
    <w:rsid w:val="00C87F82"/>
    <w:rsid w:val="00C90327"/>
    <w:rsid w:val="00C9074E"/>
    <w:rsid w:val="00C907C0"/>
    <w:rsid w:val="00C90AD1"/>
    <w:rsid w:val="00C90CE1"/>
    <w:rsid w:val="00C90DA6"/>
    <w:rsid w:val="00C911FD"/>
    <w:rsid w:val="00C91282"/>
    <w:rsid w:val="00C91541"/>
    <w:rsid w:val="00C91D41"/>
    <w:rsid w:val="00C9221E"/>
    <w:rsid w:val="00C93508"/>
    <w:rsid w:val="00C93EAD"/>
    <w:rsid w:val="00C93F4B"/>
    <w:rsid w:val="00C94097"/>
    <w:rsid w:val="00C94189"/>
    <w:rsid w:val="00C94AAB"/>
    <w:rsid w:val="00C94BA6"/>
    <w:rsid w:val="00C95AA7"/>
    <w:rsid w:val="00C95ECF"/>
    <w:rsid w:val="00C96043"/>
    <w:rsid w:val="00C96B90"/>
    <w:rsid w:val="00C96D9D"/>
    <w:rsid w:val="00C97FCC"/>
    <w:rsid w:val="00CA002A"/>
    <w:rsid w:val="00CA026B"/>
    <w:rsid w:val="00CA05BE"/>
    <w:rsid w:val="00CA0872"/>
    <w:rsid w:val="00CA099E"/>
    <w:rsid w:val="00CA0C46"/>
    <w:rsid w:val="00CA1406"/>
    <w:rsid w:val="00CA1C67"/>
    <w:rsid w:val="00CA208E"/>
    <w:rsid w:val="00CA214F"/>
    <w:rsid w:val="00CA295C"/>
    <w:rsid w:val="00CA2B92"/>
    <w:rsid w:val="00CA2C54"/>
    <w:rsid w:val="00CA3FA0"/>
    <w:rsid w:val="00CA4269"/>
    <w:rsid w:val="00CA42D0"/>
    <w:rsid w:val="00CA45A1"/>
    <w:rsid w:val="00CA4916"/>
    <w:rsid w:val="00CA5DAD"/>
    <w:rsid w:val="00CA5E36"/>
    <w:rsid w:val="00CA60A2"/>
    <w:rsid w:val="00CA61DF"/>
    <w:rsid w:val="00CA61F4"/>
    <w:rsid w:val="00CA6643"/>
    <w:rsid w:val="00CA667E"/>
    <w:rsid w:val="00CA6EF8"/>
    <w:rsid w:val="00CA71C5"/>
    <w:rsid w:val="00CA7215"/>
    <w:rsid w:val="00CA7330"/>
    <w:rsid w:val="00CA79EB"/>
    <w:rsid w:val="00CA7A37"/>
    <w:rsid w:val="00CB075D"/>
    <w:rsid w:val="00CB0802"/>
    <w:rsid w:val="00CB1667"/>
    <w:rsid w:val="00CB1820"/>
    <w:rsid w:val="00CB182F"/>
    <w:rsid w:val="00CB1C84"/>
    <w:rsid w:val="00CB201B"/>
    <w:rsid w:val="00CB23B3"/>
    <w:rsid w:val="00CB28D1"/>
    <w:rsid w:val="00CB3727"/>
    <w:rsid w:val="00CB3CAE"/>
    <w:rsid w:val="00CB433E"/>
    <w:rsid w:val="00CB4460"/>
    <w:rsid w:val="00CB49EF"/>
    <w:rsid w:val="00CB4DEB"/>
    <w:rsid w:val="00CB4F04"/>
    <w:rsid w:val="00CB5363"/>
    <w:rsid w:val="00CB5CBE"/>
    <w:rsid w:val="00CB5D4B"/>
    <w:rsid w:val="00CB5F53"/>
    <w:rsid w:val="00CB64F0"/>
    <w:rsid w:val="00CB6574"/>
    <w:rsid w:val="00CB6D73"/>
    <w:rsid w:val="00CB6E79"/>
    <w:rsid w:val="00CB6E7D"/>
    <w:rsid w:val="00CC066E"/>
    <w:rsid w:val="00CC091D"/>
    <w:rsid w:val="00CC09A6"/>
    <w:rsid w:val="00CC15BF"/>
    <w:rsid w:val="00CC1B12"/>
    <w:rsid w:val="00CC1F68"/>
    <w:rsid w:val="00CC1F89"/>
    <w:rsid w:val="00CC2789"/>
    <w:rsid w:val="00CC2909"/>
    <w:rsid w:val="00CC2F0B"/>
    <w:rsid w:val="00CC30AF"/>
    <w:rsid w:val="00CC30B2"/>
    <w:rsid w:val="00CC34E6"/>
    <w:rsid w:val="00CC3E16"/>
    <w:rsid w:val="00CC48FB"/>
    <w:rsid w:val="00CC4E46"/>
    <w:rsid w:val="00CC5AF1"/>
    <w:rsid w:val="00CC64F2"/>
    <w:rsid w:val="00CC6AC1"/>
    <w:rsid w:val="00CC7698"/>
    <w:rsid w:val="00CD0549"/>
    <w:rsid w:val="00CD0B0E"/>
    <w:rsid w:val="00CD0DEE"/>
    <w:rsid w:val="00CD0E03"/>
    <w:rsid w:val="00CD1338"/>
    <w:rsid w:val="00CD1C17"/>
    <w:rsid w:val="00CD1CE2"/>
    <w:rsid w:val="00CD206F"/>
    <w:rsid w:val="00CD21E8"/>
    <w:rsid w:val="00CD22F9"/>
    <w:rsid w:val="00CD29C1"/>
    <w:rsid w:val="00CD30FF"/>
    <w:rsid w:val="00CD3292"/>
    <w:rsid w:val="00CD3B04"/>
    <w:rsid w:val="00CD3CE5"/>
    <w:rsid w:val="00CD413C"/>
    <w:rsid w:val="00CD440B"/>
    <w:rsid w:val="00CD50F8"/>
    <w:rsid w:val="00CD5336"/>
    <w:rsid w:val="00CD5598"/>
    <w:rsid w:val="00CD5826"/>
    <w:rsid w:val="00CD5F17"/>
    <w:rsid w:val="00CD629A"/>
    <w:rsid w:val="00CD7046"/>
    <w:rsid w:val="00CD772F"/>
    <w:rsid w:val="00CD79C9"/>
    <w:rsid w:val="00CD7AB9"/>
    <w:rsid w:val="00CD7BFD"/>
    <w:rsid w:val="00CE01C1"/>
    <w:rsid w:val="00CE04B6"/>
    <w:rsid w:val="00CE068C"/>
    <w:rsid w:val="00CE06FC"/>
    <w:rsid w:val="00CE0703"/>
    <w:rsid w:val="00CE08EB"/>
    <w:rsid w:val="00CE0BE9"/>
    <w:rsid w:val="00CE0E39"/>
    <w:rsid w:val="00CE0FF1"/>
    <w:rsid w:val="00CE11E8"/>
    <w:rsid w:val="00CE1789"/>
    <w:rsid w:val="00CE1C57"/>
    <w:rsid w:val="00CE23EE"/>
    <w:rsid w:val="00CE268A"/>
    <w:rsid w:val="00CE2970"/>
    <w:rsid w:val="00CE2FF3"/>
    <w:rsid w:val="00CE4C5C"/>
    <w:rsid w:val="00CE4F97"/>
    <w:rsid w:val="00CE50C5"/>
    <w:rsid w:val="00CE568D"/>
    <w:rsid w:val="00CE5C82"/>
    <w:rsid w:val="00CE5D01"/>
    <w:rsid w:val="00CE5D79"/>
    <w:rsid w:val="00CE6AAC"/>
    <w:rsid w:val="00CE6B3C"/>
    <w:rsid w:val="00CE6D3F"/>
    <w:rsid w:val="00CE7BA9"/>
    <w:rsid w:val="00CF035A"/>
    <w:rsid w:val="00CF036F"/>
    <w:rsid w:val="00CF077C"/>
    <w:rsid w:val="00CF087B"/>
    <w:rsid w:val="00CF0917"/>
    <w:rsid w:val="00CF1091"/>
    <w:rsid w:val="00CF1120"/>
    <w:rsid w:val="00CF2516"/>
    <w:rsid w:val="00CF2936"/>
    <w:rsid w:val="00CF2E52"/>
    <w:rsid w:val="00CF3134"/>
    <w:rsid w:val="00CF354B"/>
    <w:rsid w:val="00CF38FC"/>
    <w:rsid w:val="00CF3B13"/>
    <w:rsid w:val="00CF3D0A"/>
    <w:rsid w:val="00CF57E6"/>
    <w:rsid w:val="00CF5AFC"/>
    <w:rsid w:val="00CF5E18"/>
    <w:rsid w:val="00CF5F43"/>
    <w:rsid w:val="00CF6338"/>
    <w:rsid w:val="00CF64E4"/>
    <w:rsid w:val="00CF6A9B"/>
    <w:rsid w:val="00CF6F21"/>
    <w:rsid w:val="00CF783F"/>
    <w:rsid w:val="00CF78CF"/>
    <w:rsid w:val="00D00208"/>
    <w:rsid w:val="00D00F25"/>
    <w:rsid w:val="00D0152D"/>
    <w:rsid w:val="00D01927"/>
    <w:rsid w:val="00D02204"/>
    <w:rsid w:val="00D0224F"/>
    <w:rsid w:val="00D026FE"/>
    <w:rsid w:val="00D02DF5"/>
    <w:rsid w:val="00D02EEF"/>
    <w:rsid w:val="00D03AA0"/>
    <w:rsid w:val="00D03B76"/>
    <w:rsid w:val="00D03E2B"/>
    <w:rsid w:val="00D03E3F"/>
    <w:rsid w:val="00D043E0"/>
    <w:rsid w:val="00D04679"/>
    <w:rsid w:val="00D05016"/>
    <w:rsid w:val="00D05861"/>
    <w:rsid w:val="00D05E6F"/>
    <w:rsid w:val="00D0669E"/>
    <w:rsid w:val="00D0704E"/>
    <w:rsid w:val="00D0737E"/>
    <w:rsid w:val="00D07567"/>
    <w:rsid w:val="00D07B3A"/>
    <w:rsid w:val="00D07BC6"/>
    <w:rsid w:val="00D07FC9"/>
    <w:rsid w:val="00D1096D"/>
    <w:rsid w:val="00D112FB"/>
    <w:rsid w:val="00D11EC3"/>
    <w:rsid w:val="00D1231E"/>
    <w:rsid w:val="00D12984"/>
    <w:rsid w:val="00D12BC1"/>
    <w:rsid w:val="00D13A3D"/>
    <w:rsid w:val="00D13AD9"/>
    <w:rsid w:val="00D13D9D"/>
    <w:rsid w:val="00D141DF"/>
    <w:rsid w:val="00D144E0"/>
    <w:rsid w:val="00D15AE3"/>
    <w:rsid w:val="00D1610B"/>
    <w:rsid w:val="00D16A52"/>
    <w:rsid w:val="00D16E45"/>
    <w:rsid w:val="00D173B3"/>
    <w:rsid w:val="00D1771C"/>
    <w:rsid w:val="00D17C92"/>
    <w:rsid w:val="00D200DA"/>
    <w:rsid w:val="00D20296"/>
    <w:rsid w:val="00D20528"/>
    <w:rsid w:val="00D20536"/>
    <w:rsid w:val="00D21084"/>
    <w:rsid w:val="00D21AEE"/>
    <w:rsid w:val="00D21D04"/>
    <w:rsid w:val="00D21DAC"/>
    <w:rsid w:val="00D220B2"/>
    <w:rsid w:val="00D22238"/>
    <w:rsid w:val="00D2303E"/>
    <w:rsid w:val="00D2371A"/>
    <w:rsid w:val="00D24C0A"/>
    <w:rsid w:val="00D24CF2"/>
    <w:rsid w:val="00D2535C"/>
    <w:rsid w:val="00D259E0"/>
    <w:rsid w:val="00D25FE7"/>
    <w:rsid w:val="00D26647"/>
    <w:rsid w:val="00D27583"/>
    <w:rsid w:val="00D27929"/>
    <w:rsid w:val="00D2E84E"/>
    <w:rsid w:val="00D300CB"/>
    <w:rsid w:val="00D302B5"/>
    <w:rsid w:val="00D309A0"/>
    <w:rsid w:val="00D30CAE"/>
    <w:rsid w:val="00D31014"/>
    <w:rsid w:val="00D31129"/>
    <w:rsid w:val="00D314A8"/>
    <w:rsid w:val="00D32124"/>
    <w:rsid w:val="00D33442"/>
    <w:rsid w:val="00D334D4"/>
    <w:rsid w:val="00D33652"/>
    <w:rsid w:val="00D33927"/>
    <w:rsid w:val="00D34005"/>
    <w:rsid w:val="00D34881"/>
    <w:rsid w:val="00D34C60"/>
    <w:rsid w:val="00D34E27"/>
    <w:rsid w:val="00D34F4C"/>
    <w:rsid w:val="00D3534C"/>
    <w:rsid w:val="00D358FE"/>
    <w:rsid w:val="00D35E0D"/>
    <w:rsid w:val="00D36404"/>
    <w:rsid w:val="00D36702"/>
    <w:rsid w:val="00D36D9F"/>
    <w:rsid w:val="00D3795A"/>
    <w:rsid w:val="00D37CA6"/>
    <w:rsid w:val="00D401A0"/>
    <w:rsid w:val="00D407B5"/>
    <w:rsid w:val="00D409E3"/>
    <w:rsid w:val="00D411F2"/>
    <w:rsid w:val="00D4126D"/>
    <w:rsid w:val="00D412DE"/>
    <w:rsid w:val="00D418FE"/>
    <w:rsid w:val="00D419C6"/>
    <w:rsid w:val="00D41C43"/>
    <w:rsid w:val="00D42773"/>
    <w:rsid w:val="00D42851"/>
    <w:rsid w:val="00D428D5"/>
    <w:rsid w:val="00D42B1D"/>
    <w:rsid w:val="00D42C22"/>
    <w:rsid w:val="00D432F6"/>
    <w:rsid w:val="00D4357A"/>
    <w:rsid w:val="00D43582"/>
    <w:rsid w:val="00D43860"/>
    <w:rsid w:val="00D43995"/>
    <w:rsid w:val="00D43ECD"/>
    <w:rsid w:val="00D44053"/>
    <w:rsid w:val="00D44228"/>
    <w:rsid w:val="00D44537"/>
    <w:rsid w:val="00D449E7"/>
    <w:rsid w:val="00D44BAD"/>
    <w:rsid w:val="00D45438"/>
    <w:rsid w:val="00D457B0"/>
    <w:rsid w:val="00D45B55"/>
    <w:rsid w:val="00D45E0E"/>
    <w:rsid w:val="00D46437"/>
    <w:rsid w:val="00D471C6"/>
    <w:rsid w:val="00D47444"/>
    <w:rsid w:val="00D4788F"/>
    <w:rsid w:val="00D47CE6"/>
    <w:rsid w:val="00D503F7"/>
    <w:rsid w:val="00D50C42"/>
    <w:rsid w:val="00D50C9D"/>
    <w:rsid w:val="00D510E0"/>
    <w:rsid w:val="00D5217F"/>
    <w:rsid w:val="00D5249E"/>
    <w:rsid w:val="00D5266A"/>
    <w:rsid w:val="00D5277D"/>
    <w:rsid w:val="00D52DBD"/>
    <w:rsid w:val="00D52DDC"/>
    <w:rsid w:val="00D5377A"/>
    <w:rsid w:val="00D53ED6"/>
    <w:rsid w:val="00D54502"/>
    <w:rsid w:val="00D5450A"/>
    <w:rsid w:val="00D55187"/>
    <w:rsid w:val="00D558FF"/>
    <w:rsid w:val="00D55AE4"/>
    <w:rsid w:val="00D56675"/>
    <w:rsid w:val="00D5685A"/>
    <w:rsid w:val="00D56A7C"/>
    <w:rsid w:val="00D57ACE"/>
    <w:rsid w:val="00D57C31"/>
    <w:rsid w:val="00D57CE7"/>
    <w:rsid w:val="00D57FFB"/>
    <w:rsid w:val="00D606CA"/>
    <w:rsid w:val="00D60AA5"/>
    <w:rsid w:val="00D60E18"/>
    <w:rsid w:val="00D6140E"/>
    <w:rsid w:val="00D614B8"/>
    <w:rsid w:val="00D61697"/>
    <w:rsid w:val="00D61A44"/>
    <w:rsid w:val="00D61ECF"/>
    <w:rsid w:val="00D62C40"/>
    <w:rsid w:val="00D63C77"/>
    <w:rsid w:val="00D63D89"/>
    <w:rsid w:val="00D64784"/>
    <w:rsid w:val="00D64A47"/>
    <w:rsid w:val="00D6604C"/>
    <w:rsid w:val="00D67444"/>
    <w:rsid w:val="00D679C2"/>
    <w:rsid w:val="00D67F51"/>
    <w:rsid w:val="00D67F6A"/>
    <w:rsid w:val="00D70223"/>
    <w:rsid w:val="00D7049D"/>
    <w:rsid w:val="00D7097B"/>
    <w:rsid w:val="00D713B4"/>
    <w:rsid w:val="00D71C09"/>
    <w:rsid w:val="00D71C6E"/>
    <w:rsid w:val="00D7202B"/>
    <w:rsid w:val="00D72326"/>
    <w:rsid w:val="00D7232E"/>
    <w:rsid w:val="00D7284F"/>
    <w:rsid w:val="00D72C00"/>
    <w:rsid w:val="00D73710"/>
    <w:rsid w:val="00D73AD0"/>
    <w:rsid w:val="00D74053"/>
    <w:rsid w:val="00D743A8"/>
    <w:rsid w:val="00D7524F"/>
    <w:rsid w:val="00D75DFB"/>
    <w:rsid w:val="00D766F2"/>
    <w:rsid w:val="00D7687F"/>
    <w:rsid w:val="00D76BD9"/>
    <w:rsid w:val="00D77D4E"/>
    <w:rsid w:val="00D805CF"/>
    <w:rsid w:val="00D80885"/>
    <w:rsid w:val="00D81082"/>
    <w:rsid w:val="00D81232"/>
    <w:rsid w:val="00D812D0"/>
    <w:rsid w:val="00D81EA3"/>
    <w:rsid w:val="00D825AB"/>
    <w:rsid w:val="00D82B1A"/>
    <w:rsid w:val="00D82C20"/>
    <w:rsid w:val="00D82CF9"/>
    <w:rsid w:val="00D82E8B"/>
    <w:rsid w:val="00D82EA1"/>
    <w:rsid w:val="00D83647"/>
    <w:rsid w:val="00D83799"/>
    <w:rsid w:val="00D84449"/>
    <w:rsid w:val="00D84B3B"/>
    <w:rsid w:val="00D85A89"/>
    <w:rsid w:val="00D85D9B"/>
    <w:rsid w:val="00D85E15"/>
    <w:rsid w:val="00D8614C"/>
    <w:rsid w:val="00D861DB"/>
    <w:rsid w:val="00D863C8"/>
    <w:rsid w:val="00D86AAC"/>
    <w:rsid w:val="00D87290"/>
    <w:rsid w:val="00D8738D"/>
    <w:rsid w:val="00D874AC"/>
    <w:rsid w:val="00D87834"/>
    <w:rsid w:val="00D87873"/>
    <w:rsid w:val="00D908B2"/>
    <w:rsid w:val="00D914A1"/>
    <w:rsid w:val="00D914BD"/>
    <w:rsid w:val="00D91DFA"/>
    <w:rsid w:val="00D91E16"/>
    <w:rsid w:val="00D91E8D"/>
    <w:rsid w:val="00D92865"/>
    <w:rsid w:val="00D929D8"/>
    <w:rsid w:val="00D92C9D"/>
    <w:rsid w:val="00D92CB5"/>
    <w:rsid w:val="00D933C7"/>
    <w:rsid w:val="00D935CF"/>
    <w:rsid w:val="00D93DB3"/>
    <w:rsid w:val="00D94B90"/>
    <w:rsid w:val="00D9504C"/>
    <w:rsid w:val="00D95880"/>
    <w:rsid w:val="00D95CFD"/>
    <w:rsid w:val="00D96FBA"/>
    <w:rsid w:val="00D9726B"/>
    <w:rsid w:val="00D97382"/>
    <w:rsid w:val="00D97A67"/>
    <w:rsid w:val="00DA08DE"/>
    <w:rsid w:val="00DA095D"/>
    <w:rsid w:val="00DA1556"/>
    <w:rsid w:val="00DA159A"/>
    <w:rsid w:val="00DA18E2"/>
    <w:rsid w:val="00DA1AC9"/>
    <w:rsid w:val="00DA1C2A"/>
    <w:rsid w:val="00DA1D96"/>
    <w:rsid w:val="00DA293B"/>
    <w:rsid w:val="00DA2994"/>
    <w:rsid w:val="00DA2D94"/>
    <w:rsid w:val="00DA3517"/>
    <w:rsid w:val="00DA4154"/>
    <w:rsid w:val="00DA4202"/>
    <w:rsid w:val="00DA4492"/>
    <w:rsid w:val="00DA4AA3"/>
    <w:rsid w:val="00DA4DDC"/>
    <w:rsid w:val="00DA4ECC"/>
    <w:rsid w:val="00DA51E9"/>
    <w:rsid w:val="00DA5317"/>
    <w:rsid w:val="00DA5493"/>
    <w:rsid w:val="00DA5BEB"/>
    <w:rsid w:val="00DA6154"/>
    <w:rsid w:val="00DA623D"/>
    <w:rsid w:val="00DA69DD"/>
    <w:rsid w:val="00DA6B48"/>
    <w:rsid w:val="00DA6D2A"/>
    <w:rsid w:val="00DA71F6"/>
    <w:rsid w:val="00DA767A"/>
    <w:rsid w:val="00DB00D6"/>
    <w:rsid w:val="00DB02AB"/>
    <w:rsid w:val="00DB05F4"/>
    <w:rsid w:val="00DB0950"/>
    <w:rsid w:val="00DB0B4F"/>
    <w:rsid w:val="00DB0C99"/>
    <w:rsid w:val="00DB108C"/>
    <w:rsid w:val="00DB19B6"/>
    <w:rsid w:val="00DB1AB2"/>
    <w:rsid w:val="00DB1AF7"/>
    <w:rsid w:val="00DB2591"/>
    <w:rsid w:val="00DB2A58"/>
    <w:rsid w:val="00DB3070"/>
    <w:rsid w:val="00DB31AA"/>
    <w:rsid w:val="00DB326C"/>
    <w:rsid w:val="00DB3316"/>
    <w:rsid w:val="00DB376A"/>
    <w:rsid w:val="00DB378C"/>
    <w:rsid w:val="00DB3AFC"/>
    <w:rsid w:val="00DB3F83"/>
    <w:rsid w:val="00DB40E2"/>
    <w:rsid w:val="00DB4525"/>
    <w:rsid w:val="00DB4960"/>
    <w:rsid w:val="00DB5197"/>
    <w:rsid w:val="00DB535A"/>
    <w:rsid w:val="00DB5A7B"/>
    <w:rsid w:val="00DB5B35"/>
    <w:rsid w:val="00DB6A2C"/>
    <w:rsid w:val="00DB735F"/>
    <w:rsid w:val="00DB79BC"/>
    <w:rsid w:val="00DC0382"/>
    <w:rsid w:val="00DC07B8"/>
    <w:rsid w:val="00DC202F"/>
    <w:rsid w:val="00DC2930"/>
    <w:rsid w:val="00DC2AF4"/>
    <w:rsid w:val="00DC2B2B"/>
    <w:rsid w:val="00DC4420"/>
    <w:rsid w:val="00DC4488"/>
    <w:rsid w:val="00DC4B38"/>
    <w:rsid w:val="00DC4FDF"/>
    <w:rsid w:val="00DC57E9"/>
    <w:rsid w:val="00DC5B01"/>
    <w:rsid w:val="00DC60F8"/>
    <w:rsid w:val="00DC66F0"/>
    <w:rsid w:val="00DC7414"/>
    <w:rsid w:val="00DC75CB"/>
    <w:rsid w:val="00DC7658"/>
    <w:rsid w:val="00DC7DE1"/>
    <w:rsid w:val="00DD0560"/>
    <w:rsid w:val="00DD17E1"/>
    <w:rsid w:val="00DD2267"/>
    <w:rsid w:val="00DD2915"/>
    <w:rsid w:val="00DD3012"/>
    <w:rsid w:val="00DD3264"/>
    <w:rsid w:val="00DD3930"/>
    <w:rsid w:val="00DD3A4E"/>
    <w:rsid w:val="00DD3A55"/>
    <w:rsid w:val="00DD3A65"/>
    <w:rsid w:val="00DD475B"/>
    <w:rsid w:val="00DD4B63"/>
    <w:rsid w:val="00DD4C90"/>
    <w:rsid w:val="00DD4EEB"/>
    <w:rsid w:val="00DD52BE"/>
    <w:rsid w:val="00DD531C"/>
    <w:rsid w:val="00DD5C6F"/>
    <w:rsid w:val="00DD5CA5"/>
    <w:rsid w:val="00DD5FC7"/>
    <w:rsid w:val="00DD62C6"/>
    <w:rsid w:val="00DD6744"/>
    <w:rsid w:val="00DD6A9B"/>
    <w:rsid w:val="00DD7172"/>
    <w:rsid w:val="00DD73FC"/>
    <w:rsid w:val="00DD7410"/>
    <w:rsid w:val="00DE00B5"/>
    <w:rsid w:val="00DE04A8"/>
    <w:rsid w:val="00DE080E"/>
    <w:rsid w:val="00DE0C63"/>
    <w:rsid w:val="00DE2FC1"/>
    <w:rsid w:val="00DE3110"/>
    <w:rsid w:val="00DE3165"/>
    <w:rsid w:val="00DE3B92"/>
    <w:rsid w:val="00DE43FF"/>
    <w:rsid w:val="00DE45AA"/>
    <w:rsid w:val="00DE5C0F"/>
    <w:rsid w:val="00DE6648"/>
    <w:rsid w:val="00DE6ABB"/>
    <w:rsid w:val="00DE6CD7"/>
    <w:rsid w:val="00DE7137"/>
    <w:rsid w:val="00DE75B0"/>
    <w:rsid w:val="00DE7DA3"/>
    <w:rsid w:val="00DE8D82"/>
    <w:rsid w:val="00DF0508"/>
    <w:rsid w:val="00DF0553"/>
    <w:rsid w:val="00DF1C66"/>
    <w:rsid w:val="00DF22AE"/>
    <w:rsid w:val="00DF3019"/>
    <w:rsid w:val="00DF3E08"/>
    <w:rsid w:val="00DF3E9C"/>
    <w:rsid w:val="00DF4989"/>
    <w:rsid w:val="00DF5168"/>
    <w:rsid w:val="00DF516C"/>
    <w:rsid w:val="00DF5602"/>
    <w:rsid w:val="00DF57C2"/>
    <w:rsid w:val="00DF587A"/>
    <w:rsid w:val="00DF5FF2"/>
    <w:rsid w:val="00DF62A2"/>
    <w:rsid w:val="00DF658C"/>
    <w:rsid w:val="00DF6A35"/>
    <w:rsid w:val="00DF6BD5"/>
    <w:rsid w:val="00DF6F3B"/>
    <w:rsid w:val="00DF74AF"/>
    <w:rsid w:val="00DF768E"/>
    <w:rsid w:val="00DF7A35"/>
    <w:rsid w:val="00E002D9"/>
    <w:rsid w:val="00E00498"/>
    <w:rsid w:val="00E006DE"/>
    <w:rsid w:val="00E0078B"/>
    <w:rsid w:val="00E00FC1"/>
    <w:rsid w:val="00E0115C"/>
    <w:rsid w:val="00E014F9"/>
    <w:rsid w:val="00E01BE8"/>
    <w:rsid w:val="00E01F31"/>
    <w:rsid w:val="00E0214C"/>
    <w:rsid w:val="00E02A59"/>
    <w:rsid w:val="00E02BC5"/>
    <w:rsid w:val="00E0367C"/>
    <w:rsid w:val="00E03E2B"/>
    <w:rsid w:val="00E03F44"/>
    <w:rsid w:val="00E04DE4"/>
    <w:rsid w:val="00E06327"/>
    <w:rsid w:val="00E07F5B"/>
    <w:rsid w:val="00E100A0"/>
    <w:rsid w:val="00E101BF"/>
    <w:rsid w:val="00E109FC"/>
    <w:rsid w:val="00E11A1E"/>
    <w:rsid w:val="00E13178"/>
    <w:rsid w:val="00E13626"/>
    <w:rsid w:val="00E139EE"/>
    <w:rsid w:val="00E13B0C"/>
    <w:rsid w:val="00E13BFE"/>
    <w:rsid w:val="00E140C2"/>
    <w:rsid w:val="00E14ADB"/>
    <w:rsid w:val="00E153CA"/>
    <w:rsid w:val="00E1552C"/>
    <w:rsid w:val="00E15997"/>
    <w:rsid w:val="00E1636E"/>
    <w:rsid w:val="00E16885"/>
    <w:rsid w:val="00E171AA"/>
    <w:rsid w:val="00E171B6"/>
    <w:rsid w:val="00E17511"/>
    <w:rsid w:val="00E17A62"/>
    <w:rsid w:val="00E20005"/>
    <w:rsid w:val="00E203C2"/>
    <w:rsid w:val="00E20A50"/>
    <w:rsid w:val="00E21081"/>
    <w:rsid w:val="00E21732"/>
    <w:rsid w:val="00E2204A"/>
    <w:rsid w:val="00E2207A"/>
    <w:rsid w:val="00E22A10"/>
    <w:rsid w:val="00E235F2"/>
    <w:rsid w:val="00E23781"/>
    <w:rsid w:val="00E239E3"/>
    <w:rsid w:val="00E2425D"/>
    <w:rsid w:val="00E243B1"/>
    <w:rsid w:val="00E24C2F"/>
    <w:rsid w:val="00E2528F"/>
    <w:rsid w:val="00E25714"/>
    <w:rsid w:val="00E25C98"/>
    <w:rsid w:val="00E2617A"/>
    <w:rsid w:val="00E2749B"/>
    <w:rsid w:val="00E276B0"/>
    <w:rsid w:val="00E27B85"/>
    <w:rsid w:val="00E305A7"/>
    <w:rsid w:val="00E30719"/>
    <w:rsid w:val="00E3082F"/>
    <w:rsid w:val="00E3108E"/>
    <w:rsid w:val="00E315BB"/>
    <w:rsid w:val="00E31CD4"/>
    <w:rsid w:val="00E31E5B"/>
    <w:rsid w:val="00E327B5"/>
    <w:rsid w:val="00E328E1"/>
    <w:rsid w:val="00E33F16"/>
    <w:rsid w:val="00E34292"/>
    <w:rsid w:val="00E345B2"/>
    <w:rsid w:val="00E35341"/>
    <w:rsid w:val="00E35CBE"/>
    <w:rsid w:val="00E377C1"/>
    <w:rsid w:val="00E402FB"/>
    <w:rsid w:val="00E404DF"/>
    <w:rsid w:val="00E406DB"/>
    <w:rsid w:val="00E40F19"/>
    <w:rsid w:val="00E415CC"/>
    <w:rsid w:val="00E41E44"/>
    <w:rsid w:val="00E4218D"/>
    <w:rsid w:val="00E42263"/>
    <w:rsid w:val="00E42486"/>
    <w:rsid w:val="00E425DB"/>
    <w:rsid w:val="00E42AFC"/>
    <w:rsid w:val="00E4324F"/>
    <w:rsid w:val="00E43549"/>
    <w:rsid w:val="00E436A3"/>
    <w:rsid w:val="00E44203"/>
    <w:rsid w:val="00E445CC"/>
    <w:rsid w:val="00E446DF"/>
    <w:rsid w:val="00E44D05"/>
    <w:rsid w:val="00E456F1"/>
    <w:rsid w:val="00E45929"/>
    <w:rsid w:val="00E45C32"/>
    <w:rsid w:val="00E45E17"/>
    <w:rsid w:val="00E46334"/>
    <w:rsid w:val="00E465A5"/>
    <w:rsid w:val="00E46C5D"/>
    <w:rsid w:val="00E46CE0"/>
    <w:rsid w:val="00E46E67"/>
    <w:rsid w:val="00E47ABD"/>
    <w:rsid w:val="00E505C5"/>
    <w:rsid w:val="00E50B34"/>
    <w:rsid w:val="00E50C8D"/>
    <w:rsid w:val="00E51087"/>
    <w:rsid w:val="00E5170D"/>
    <w:rsid w:val="00E5185E"/>
    <w:rsid w:val="00E51BC0"/>
    <w:rsid w:val="00E51FC9"/>
    <w:rsid w:val="00E528CE"/>
    <w:rsid w:val="00E52DC6"/>
    <w:rsid w:val="00E53017"/>
    <w:rsid w:val="00E536FD"/>
    <w:rsid w:val="00E5385C"/>
    <w:rsid w:val="00E538E6"/>
    <w:rsid w:val="00E5443F"/>
    <w:rsid w:val="00E54858"/>
    <w:rsid w:val="00E54A09"/>
    <w:rsid w:val="00E54B9A"/>
    <w:rsid w:val="00E5605A"/>
    <w:rsid w:val="00E560DE"/>
    <w:rsid w:val="00E56B33"/>
    <w:rsid w:val="00E5758B"/>
    <w:rsid w:val="00E57CAF"/>
    <w:rsid w:val="00E57CC2"/>
    <w:rsid w:val="00E57EA1"/>
    <w:rsid w:val="00E57FFC"/>
    <w:rsid w:val="00E60072"/>
    <w:rsid w:val="00E60727"/>
    <w:rsid w:val="00E60C06"/>
    <w:rsid w:val="00E61178"/>
    <w:rsid w:val="00E61588"/>
    <w:rsid w:val="00E61896"/>
    <w:rsid w:val="00E61FD0"/>
    <w:rsid w:val="00E621B5"/>
    <w:rsid w:val="00E622F4"/>
    <w:rsid w:val="00E62C00"/>
    <w:rsid w:val="00E631D7"/>
    <w:rsid w:val="00E633A0"/>
    <w:rsid w:val="00E63991"/>
    <w:rsid w:val="00E63B5F"/>
    <w:rsid w:val="00E64354"/>
    <w:rsid w:val="00E64EC4"/>
    <w:rsid w:val="00E64FE1"/>
    <w:rsid w:val="00E653CE"/>
    <w:rsid w:val="00E654B4"/>
    <w:rsid w:val="00E65A52"/>
    <w:rsid w:val="00E65CB4"/>
    <w:rsid w:val="00E65CCB"/>
    <w:rsid w:val="00E65DE6"/>
    <w:rsid w:val="00E66155"/>
    <w:rsid w:val="00E675D4"/>
    <w:rsid w:val="00E675DF"/>
    <w:rsid w:val="00E70537"/>
    <w:rsid w:val="00E70940"/>
    <w:rsid w:val="00E70A82"/>
    <w:rsid w:val="00E70C51"/>
    <w:rsid w:val="00E712F4"/>
    <w:rsid w:val="00E71352"/>
    <w:rsid w:val="00E715D9"/>
    <w:rsid w:val="00E715E6"/>
    <w:rsid w:val="00E71CAD"/>
    <w:rsid w:val="00E72033"/>
    <w:rsid w:val="00E72E58"/>
    <w:rsid w:val="00E732C0"/>
    <w:rsid w:val="00E73410"/>
    <w:rsid w:val="00E73503"/>
    <w:rsid w:val="00E73785"/>
    <w:rsid w:val="00E74332"/>
    <w:rsid w:val="00E7462C"/>
    <w:rsid w:val="00E74A6E"/>
    <w:rsid w:val="00E751A8"/>
    <w:rsid w:val="00E75206"/>
    <w:rsid w:val="00E763C4"/>
    <w:rsid w:val="00E76C28"/>
    <w:rsid w:val="00E772BE"/>
    <w:rsid w:val="00E774D4"/>
    <w:rsid w:val="00E77633"/>
    <w:rsid w:val="00E77966"/>
    <w:rsid w:val="00E77E06"/>
    <w:rsid w:val="00E77EC0"/>
    <w:rsid w:val="00E802A2"/>
    <w:rsid w:val="00E804DE"/>
    <w:rsid w:val="00E808D0"/>
    <w:rsid w:val="00E810C8"/>
    <w:rsid w:val="00E815E5"/>
    <w:rsid w:val="00E8163D"/>
    <w:rsid w:val="00E818D7"/>
    <w:rsid w:val="00E819EE"/>
    <w:rsid w:val="00E81B04"/>
    <w:rsid w:val="00E82261"/>
    <w:rsid w:val="00E82477"/>
    <w:rsid w:val="00E825CE"/>
    <w:rsid w:val="00E82C9F"/>
    <w:rsid w:val="00E82DDC"/>
    <w:rsid w:val="00E82F65"/>
    <w:rsid w:val="00E834D8"/>
    <w:rsid w:val="00E835A2"/>
    <w:rsid w:val="00E841FD"/>
    <w:rsid w:val="00E84633"/>
    <w:rsid w:val="00E849DE"/>
    <w:rsid w:val="00E84AE6"/>
    <w:rsid w:val="00E84C53"/>
    <w:rsid w:val="00E84C9E"/>
    <w:rsid w:val="00E84DA1"/>
    <w:rsid w:val="00E8524E"/>
    <w:rsid w:val="00E857C7"/>
    <w:rsid w:val="00E85C02"/>
    <w:rsid w:val="00E85C0B"/>
    <w:rsid w:val="00E85D24"/>
    <w:rsid w:val="00E862F6"/>
    <w:rsid w:val="00E872C8"/>
    <w:rsid w:val="00E90F54"/>
    <w:rsid w:val="00E91087"/>
    <w:rsid w:val="00E92036"/>
    <w:rsid w:val="00E929A9"/>
    <w:rsid w:val="00E934FA"/>
    <w:rsid w:val="00E93DB6"/>
    <w:rsid w:val="00E94676"/>
    <w:rsid w:val="00E94B5F"/>
    <w:rsid w:val="00E94C43"/>
    <w:rsid w:val="00E952EC"/>
    <w:rsid w:val="00E9590A"/>
    <w:rsid w:val="00E95DDB"/>
    <w:rsid w:val="00E96BF7"/>
    <w:rsid w:val="00E96C53"/>
    <w:rsid w:val="00E9705D"/>
    <w:rsid w:val="00E971B8"/>
    <w:rsid w:val="00E972BE"/>
    <w:rsid w:val="00E97943"/>
    <w:rsid w:val="00E97A3E"/>
    <w:rsid w:val="00EA10E5"/>
    <w:rsid w:val="00EA1769"/>
    <w:rsid w:val="00EA17E6"/>
    <w:rsid w:val="00EA1807"/>
    <w:rsid w:val="00EA190C"/>
    <w:rsid w:val="00EA1CAF"/>
    <w:rsid w:val="00EA1DE5"/>
    <w:rsid w:val="00EA2722"/>
    <w:rsid w:val="00EA2896"/>
    <w:rsid w:val="00EA31C7"/>
    <w:rsid w:val="00EA323D"/>
    <w:rsid w:val="00EA37DF"/>
    <w:rsid w:val="00EA3837"/>
    <w:rsid w:val="00EA3F05"/>
    <w:rsid w:val="00EA4477"/>
    <w:rsid w:val="00EA51CC"/>
    <w:rsid w:val="00EA52FF"/>
    <w:rsid w:val="00EA58EA"/>
    <w:rsid w:val="00EA59C8"/>
    <w:rsid w:val="00EA6313"/>
    <w:rsid w:val="00EA684D"/>
    <w:rsid w:val="00EA6EA4"/>
    <w:rsid w:val="00EA723F"/>
    <w:rsid w:val="00EA7626"/>
    <w:rsid w:val="00EA7730"/>
    <w:rsid w:val="00EB01E8"/>
    <w:rsid w:val="00EB0D79"/>
    <w:rsid w:val="00EB13D7"/>
    <w:rsid w:val="00EB155F"/>
    <w:rsid w:val="00EB1639"/>
    <w:rsid w:val="00EB1857"/>
    <w:rsid w:val="00EB1DEE"/>
    <w:rsid w:val="00EB1E83"/>
    <w:rsid w:val="00EB1ED2"/>
    <w:rsid w:val="00EB20BD"/>
    <w:rsid w:val="00EB25E4"/>
    <w:rsid w:val="00EB3E67"/>
    <w:rsid w:val="00EB4107"/>
    <w:rsid w:val="00EB5B16"/>
    <w:rsid w:val="00EB6E49"/>
    <w:rsid w:val="00EB7C4F"/>
    <w:rsid w:val="00EC0554"/>
    <w:rsid w:val="00EC077F"/>
    <w:rsid w:val="00EC08E4"/>
    <w:rsid w:val="00EC098C"/>
    <w:rsid w:val="00EC0EDC"/>
    <w:rsid w:val="00EC16D5"/>
    <w:rsid w:val="00EC1C17"/>
    <w:rsid w:val="00EC2A23"/>
    <w:rsid w:val="00EC2ECE"/>
    <w:rsid w:val="00EC301B"/>
    <w:rsid w:val="00EC3523"/>
    <w:rsid w:val="00EC3D9F"/>
    <w:rsid w:val="00EC408F"/>
    <w:rsid w:val="00EC4244"/>
    <w:rsid w:val="00EC4498"/>
    <w:rsid w:val="00EC4844"/>
    <w:rsid w:val="00EC48F5"/>
    <w:rsid w:val="00EC4ADF"/>
    <w:rsid w:val="00EC4B15"/>
    <w:rsid w:val="00EC4FA6"/>
    <w:rsid w:val="00EC52E7"/>
    <w:rsid w:val="00EC55FA"/>
    <w:rsid w:val="00EC582B"/>
    <w:rsid w:val="00EC60F4"/>
    <w:rsid w:val="00EC64A7"/>
    <w:rsid w:val="00EC6B77"/>
    <w:rsid w:val="00EC6FFB"/>
    <w:rsid w:val="00EC7145"/>
    <w:rsid w:val="00EC7796"/>
    <w:rsid w:val="00EC7819"/>
    <w:rsid w:val="00EC7EA0"/>
    <w:rsid w:val="00ED03AD"/>
    <w:rsid w:val="00ED0543"/>
    <w:rsid w:val="00ED0823"/>
    <w:rsid w:val="00ED0DB7"/>
    <w:rsid w:val="00ED0E9E"/>
    <w:rsid w:val="00ED0F25"/>
    <w:rsid w:val="00ED0FAE"/>
    <w:rsid w:val="00ED18C4"/>
    <w:rsid w:val="00ED1FA5"/>
    <w:rsid w:val="00ED1FFE"/>
    <w:rsid w:val="00ED22CB"/>
    <w:rsid w:val="00ED2304"/>
    <w:rsid w:val="00ED2E93"/>
    <w:rsid w:val="00ED3579"/>
    <w:rsid w:val="00ED367E"/>
    <w:rsid w:val="00ED3724"/>
    <w:rsid w:val="00ED3757"/>
    <w:rsid w:val="00ED3EB4"/>
    <w:rsid w:val="00ED43CA"/>
    <w:rsid w:val="00ED4BE4"/>
    <w:rsid w:val="00ED58B6"/>
    <w:rsid w:val="00ED5997"/>
    <w:rsid w:val="00ED5AF9"/>
    <w:rsid w:val="00ED5F95"/>
    <w:rsid w:val="00ED6344"/>
    <w:rsid w:val="00ED6547"/>
    <w:rsid w:val="00ED67AF"/>
    <w:rsid w:val="00ED69BB"/>
    <w:rsid w:val="00ED6B73"/>
    <w:rsid w:val="00ED73B5"/>
    <w:rsid w:val="00ED7703"/>
    <w:rsid w:val="00EE0418"/>
    <w:rsid w:val="00EE04F8"/>
    <w:rsid w:val="00EE087A"/>
    <w:rsid w:val="00EE128C"/>
    <w:rsid w:val="00EE1F29"/>
    <w:rsid w:val="00EE21DA"/>
    <w:rsid w:val="00EE23C5"/>
    <w:rsid w:val="00EE2704"/>
    <w:rsid w:val="00EE35BB"/>
    <w:rsid w:val="00EE4271"/>
    <w:rsid w:val="00EE42DA"/>
    <w:rsid w:val="00EE443C"/>
    <w:rsid w:val="00EE44D7"/>
    <w:rsid w:val="00EE4539"/>
    <w:rsid w:val="00EE4685"/>
    <w:rsid w:val="00EE46DE"/>
    <w:rsid w:val="00EE46E5"/>
    <w:rsid w:val="00EE4C48"/>
    <w:rsid w:val="00EE4D73"/>
    <w:rsid w:val="00EE4F60"/>
    <w:rsid w:val="00EE51C0"/>
    <w:rsid w:val="00EE5572"/>
    <w:rsid w:val="00EE5F65"/>
    <w:rsid w:val="00EE60D5"/>
    <w:rsid w:val="00EE6A0C"/>
    <w:rsid w:val="00EE7DAC"/>
    <w:rsid w:val="00EE7DED"/>
    <w:rsid w:val="00EF193B"/>
    <w:rsid w:val="00EF1BE2"/>
    <w:rsid w:val="00EF1E8D"/>
    <w:rsid w:val="00EF2082"/>
    <w:rsid w:val="00EF2172"/>
    <w:rsid w:val="00EF2594"/>
    <w:rsid w:val="00EF2A49"/>
    <w:rsid w:val="00EF3F0B"/>
    <w:rsid w:val="00EF3FF8"/>
    <w:rsid w:val="00EF541A"/>
    <w:rsid w:val="00EF5521"/>
    <w:rsid w:val="00EF607A"/>
    <w:rsid w:val="00EF66D9"/>
    <w:rsid w:val="00EF68E3"/>
    <w:rsid w:val="00EF6BA5"/>
    <w:rsid w:val="00EF7139"/>
    <w:rsid w:val="00EF7327"/>
    <w:rsid w:val="00EF780D"/>
    <w:rsid w:val="00EF7A98"/>
    <w:rsid w:val="00F00343"/>
    <w:rsid w:val="00F010E3"/>
    <w:rsid w:val="00F01370"/>
    <w:rsid w:val="00F015A8"/>
    <w:rsid w:val="00F0189E"/>
    <w:rsid w:val="00F01F12"/>
    <w:rsid w:val="00F01FBD"/>
    <w:rsid w:val="00F0267E"/>
    <w:rsid w:val="00F02A3A"/>
    <w:rsid w:val="00F02D45"/>
    <w:rsid w:val="00F02DEC"/>
    <w:rsid w:val="00F030E5"/>
    <w:rsid w:val="00F031E4"/>
    <w:rsid w:val="00F04A45"/>
    <w:rsid w:val="00F056B4"/>
    <w:rsid w:val="00F05B36"/>
    <w:rsid w:val="00F05B51"/>
    <w:rsid w:val="00F0675F"/>
    <w:rsid w:val="00F06857"/>
    <w:rsid w:val="00F0746F"/>
    <w:rsid w:val="00F10623"/>
    <w:rsid w:val="00F112C8"/>
    <w:rsid w:val="00F116E4"/>
    <w:rsid w:val="00F11B47"/>
    <w:rsid w:val="00F131E5"/>
    <w:rsid w:val="00F13558"/>
    <w:rsid w:val="00F14334"/>
    <w:rsid w:val="00F14FC2"/>
    <w:rsid w:val="00F15948"/>
    <w:rsid w:val="00F15B95"/>
    <w:rsid w:val="00F16239"/>
    <w:rsid w:val="00F168A3"/>
    <w:rsid w:val="00F17ABF"/>
    <w:rsid w:val="00F17B21"/>
    <w:rsid w:val="00F204E6"/>
    <w:rsid w:val="00F20504"/>
    <w:rsid w:val="00F20C64"/>
    <w:rsid w:val="00F21108"/>
    <w:rsid w:val="00F213B9"/>
    <w:rsid w:val="00F21998"/>
    <w:rsid w:val="00F21A6D"/>
    <w:rsid w:val="00F21E50"/>
    <w:rsid w:val="00F2218B"/>
    <w:rsid w:val="00F23C92"/>
    <w:rsid w:val="00F24116"/>
    <w:rsid w:val="00F2412D"/>
    <w:rsid w:val="00F248B9"/>
    <w:rsid w:val="00F24EF4"/>
    <w:rsid w:val="00F25027"/>
    <w:rsid w:val="00F255B5"/>
    <w:rsid w:val="00F25859"/>
    <w:rsid w:val="00F25896"/>
    <w:rsid w:val="00F25AE8"/>
    <w:rsid w:val="00F25D8D"/>
    <w:rsid w:val="00F25E93"/>
    <w:rsid w:val="00F2602E"/>
    <w:rsid w:val="00F2616A"/>
    <w:rsid w:val="00F26A09"/>
    <w:rsid w:val="00F26A0B"/>
    <w:rsid w:val="00F271BB"/>
    <w:rsid w:val="00F277D2"/>
    <w:rsid w:val="00F279FC"/>
    <w:rsid w:val="00F27E33"/>
    <w:rsid w:val="00F30301"/>
    <w:rsid w:val="00F30E71"/>
    <w:rsid w:val="00F30FD6"/>
    <w:rsid w:val="00F31D2B"/>
    <w:rsid w:val="00F31D6B"/>
    <w:rsid w:val="00F31FE0"/>
    <w:rsid w:val="00F323A1"/>
    <w:rsid w:val="00F32448"/>
    <w:rsid w:val="00F32ABD"/>
    <w:rsid w:val="00F32B07"/>
    <w:rsid w:val="00F32C38"/>
    <w:rsid w:val="00F3368C"/>
    <w:rsid w:val="00F337A3"/>
    <w:rsid w:val="00F33E43"/>
    <w:rsid w:val="00F34D40"/>
    <w:rsid w:val="00F354D8"/>
    <w:rsid w:val="00F355A4"/>
    <w:rsid w:val="00F35C76"/>
    <w:rsid w:val="00F3603E"/>
    <w:rsid w:val="00F363F5"/>
    <w:rsid w:val="00F36ADA"/>
    <w:rsid w:val="00F37019"/>
    <w:rsid w:val="00F3711A"/>
    <w:rsid w:val="00F372F4"/>
    <w:rsid w:val="00F37BC6"/>
    <w:rsid w:val="00F37CC0"/>
    <w:rsid w:val="00F40A41"/>
    <w:rsid w:val="00F40A79"/>
    <w:rsid w:val="00F40E54"/>
    <w:rsid w:val="00F414F0"/>
    <w:rsid w:val="00F41E34"/>
    <w:rsid w:val="00F425D3"/>
    <w:rsid w:val="00F42AC5"/>
    <w:rsid w:val="00F42DCA"/>
    <w:rsid w:val="00F42DE9"/>
    <w:rsid w:val="00F4353B"/>
    <w:rsid w:val="00F43CCF"/>
    <w:rsid w:val="00F44587"/>
    <w:rsid w:val="00F44CCB"/>
    <w:rsid w:val="00F45EF1"/>
    <w:rsid w:val="00F46B4D"/>
    <w:rsid w:val="00F474C9"/>
    <w:rsid w:val="00F474EF"/>
    <w:rsid w:val="00F47A28"/>
    <w:rsid w:val="00F47AE4"/>
    <w:rsid w:val="00F47CBC"/>
    <w:rsid w:val="00F50E09"/>
    <w:rsid w:val="00F511BE"/>
    <w:rsid w:val="00F5126B"/>
    <w:rsid w:val="00F51316"/>
    <w:rsid w:val="00F515CC"/>
    <w:rsid w:val="00F5213C"/>
    <w:rsid w:val="00F52209"/>
    <w:rsid w:val="00F52364"/>
    <w:rsid w:val="00F529F7"/>
    <w:rsid w:val="00F52FD2"/>
    <w:rsid w:val="00F53248"/>
    <w:rsid w:val="00F53494"/>
    <w:rsid w:val="00F53F77"/>
    <w:rsid w:val="00F53F92"/>
    <w:rsid w:val="00F54014"/>
    <w:rsid w:val="00F541CF"/>
    <w:rsid w:val="00F5458E"/>
    <w:rsid w:val="00F549C1"/>
    <w:rsid w:val="00F54E4D"/>
    <w:rsid w:val="00F54EA3"/>
    <w:rsid w:val="00F54EF4"/>
    <w:rsid w:val="00F54F33"/>
    <w:rsid w:val="00F55077"/>
    <w:rsid w:val="00F5587D"/>
    <w:rsid w:val="00F55946"/>
    <w:rsid w:val="00F561FB"/>
    <w:rsid w:val="00F564A9"/>
    <w:rsid w:val="00F566D1"/>
    <w:rsid w:val="00F56C1B"/>
    <w:rsid w:val="00F56F08"/>
    <w:rsid w:val="00F56FB1"/>
    <w:rsid w:val="00F5794E"/>
    <w:rsid w:val="00F57950"/>
    <w:rsid w:val="00F57F35"/>
    <w:rsid w:val="00F60B6C"/>
    <w:rsid w:val="00F60E40"/>
    <w:rsid w:val="00F60FAC"/>
    <w:rsid w:val="00F6124A"/>
    <w:rsid w:val="00F61675"/>
    <w:rsid w:val="00F61D05"/>
    <w:rsid w:val="00F61D0C"/>
    <w:rsid w:val="00F61FC7"/>
    <w:rsid w:val="00F621B9"/>
    <w:rsid w:val="00F6279C"/>
    <w:rsid w:val="00F62878"/>
    <w:rsid w:val="00F62881"/>
    <w:rsid w:val="00F62E61"/>
    <w:rsid w:val="00F63569"/>
    <w:rsid w:val="00F636E9"/>
    <w:rsid w:val="00F63A34"/>
    <w:rsid w:val="00F63EF4"/>
    <w:rsid w:val="00F64411"/>
    <w:rsid w:val="00F645BA"/>
    <w:rsid w:val="00F646B6"/>
    <w:rsid w:val="00F64747"/>
    <w:rsid w:val="00F65169"/>
    <w:rsid w:val="00F654C2"/>
    <w:rsid w:val="00F656F0"/>
    <w:rsid w:val="00F657C9"/>
    <w:rsid w:val="00F65AF2"/>
    <w:rsid w:val="00F66000"/>
    <w:rsid w:val="00F665BD"/>
    <w:rsid w:val="00F6686B"/>
    <w:rsid w:val="00F66CC3"/>
    <w:rsid w:val="00F67110"/>
    <w:rsid w:val="00F6787B"/>
    <w:rsid w:val="00F67AD7"/>
    <w:rsid w:val="00F67F74"/>
    <w:rsid w:val="00F7070A"/>
    <w:rsid w:val="00F71190"/>
    <w:rsid w:val="00F712B3"/>
    <w:rsid w:val="00F716C7"/>
    <w:rsid w:val="00F723B0"/>
    <w:rsid w:val="00F7240E"/>
    <w:rsid w:val="00F73163"/>
    <w:rsid w:val="00F73546"/>
    <w:rsid w:val="00F73DE3"/>
    <w:rsid w:val="00F743F8"/>
    <w:rsid w:val="00F744BF"/>
    <w:rsid w:val="00F74FBE"/>
    <w:rsid w:val="00F7500D"/>
    <w:rsid w:val="00F7502C"/>
    <w:rsid w:val="00F7574F"/>
    <w:rsid w:val="00F7631C"/>
    <w:rsid w:val="00F7632C"/>
    <w:rsid w:val="00F76875"/>
    <w:rsid w:val="00F76D10"/>
    <w:rsid w:val="00F76D75"/>
    <w:rsid w:val="00F76E59"/>
    <w:rsid w:val="00F76F8E"/>
    <w:rsid w:val="00F77165"/>
    <w:rsid w:val="00F77219"/>
    <w:rsid w:val="00F77875"/>
    <w:rsid w:val="00F77E4C"/>
    <w:rsid w:val="00F800BF"/>
    <w:rsid w:val="00F807BA"/>
    <w:rsid w:val="00F80E31"/>
    <w:rsid w:val="00F80EA3"/>
    <w:rsid w:val="00F812F6"/>
    <w:rsid w:val="00F81D9E"/>
    <w:rsid w:val="00F81F3D"/>
    <w:rsid w:val="00F81F89"/>
    <w:rsid w:val="00F82256"/>
    <w:rsid w:val="00F825DA"/>
    <w:rsid w:val="00F82931"/>
    <w:rsid w:val="00F82BF6"/>
    <w:rsid w:val="00F82C53"/>
    <w:rsid w:val="00F831BB"/>
    <w:rsid w:val="00F841ED"/>
    <w:rsid w:val="00F844C6"/>
    <w:rsid w:val="00F844D8"/>
    <w:rsid w:val="00F84B7D"/>
    <w:rsid w:val="00F84BFB"/>
    <w:rsid w:val="00F84DD2"/>
    <w:rsid w:val="00F85BC9"/>
    <w:rsid w:val="00F85EC3"/>
    <w:rsid w:val="00F860E3"/>
    <w:rsid w:val="00F861DE"/>
    <w:rsid w:val="00F86805"/>
    <w:rsid w:val="00F87517"/>
    <w:rsid w:val="00F87A32"/>
    <w:rsid w:val="00F87A37"/>
    <w:rsid w:val="00F87CE6"/>
    <w:rsid w:val="00F87E3F"/>
    <w:rsid w:val="00F87F45"/>
    <w:rsid w:val="00F9026D"/>
    <w:rsid w:val="00F918BE"/>
    <w:rsid w:val="00F92D6E"/>
    <w:rsid w:val="00F92FF8"/>
    <w:rsid w:val="00F934C0"/>
    <w:rsid w:val="00F93828"/>
    <w:rsid w:val="00F93D99"/>
    <w:rsid w:val="00F94163"/>
    <w:rsid w:val="00F942B7"/>
    <w:rsid w:val="00F9496D"/>
    <w:rsid w:val="00F960DE"/>
    <w:rsid w:val="00F96298"/>
    <w:rsid w:val="00F96729"/>
    <w:rsid w:val="00F9772B"/>
    <w:rsid w:val="00F97DAB"/>
    <w:rsid w:val="00FA051A"/>
    <w:rsid w:val="00FA0A2D"/>
    <w:rsid w:val="00FA0EC8"/>
    <w:rsid w:val="00FA13A0"/>
    <w:rsid w:val="00FA1C81"/>
    <w:rsid w:val="00FA229C"/>
    <w:rsid w:val="00FA2E7F"/>
    <w:rsid w:val="00FA2F69"/>
    <w:rsid w:val="00FA30CD"/>
    <w:rsid w:val="00FA32E7"/>
    <w:rsid w:val="00FA3500"/>
    <w:rsid w:val="00FA3628"/>
    <w:rsid w:val="00FA4EFD"/>
    <w:rsid w:val="00FA4F90"/>
    <w:rsid w:val="00FA50E4"/>
    <w:rsid w:val="00FA5565"/>
    <w:rsid w:val="00FA57DC"/>
    <w:rsid w:val="00FA5A4D"/>
    <w:rsid w:val="00FA6260"/>
    <w:rsid w:val="00FA6341"/>
    <w:rsid w:val="00FA6930"/>
    <w:rsid w:val="00FB026A"/>
    <w:rsid w:val="00FB0872"/>
    <w:rsid w:val="00FB0A20"/>
    <w:rsid w:val="00FB1133"/>
    <w:rsid w:val="00FB1401"/>
    <w:rsid w:val="00FB144D"/>
    <w:rsid w:val="00FB147D"/>
    <w:rsid w:val="00FB229A"/>
    <w:rsid w:val="00FB2AA1"/>
    <w:rsid w:val="00FB2BBE"/>
    <w:rsid w:val="00FB2E51"/>
    <w:rsid w:val="00FB3089"/>
    <w:rsid w:val="00FB4293"/>
    <w:rsid w:val="00FB46C2"/>
    <w:rsid w:val="00FB4A05"/>
    <w:rsid w:val="00FB53D9"/>
    <w:rsid w:val="00FB54CC"/>
    <w:rsid w:val="00FB64EE"/>
    <w:rsid w:val="00FB66C5"/>
    <w:rsid w:val="00FB6784"/>
    <w:rsid w:val="00FB6820"/>
    <w:rsid w:val="00FB71DC"/>
    <w:rsid w:val="00FB7361"/>
    <w:rsid w:val="00FB7D26"/>
    <w:rsid w:val="00FC013C"/>
    <w:rsid w:val="00FC0506"/>
    <w:rsid w:val="00FC053F"/>
    <w:rsid w:val="00FC07EA"/>
    <w:rsid w:val="00FC088F"/>
    <w:rsid w:val="00FC0C42"/>
    <w:rsid w:val="00FC1069"/>
    <w:rsid w:val="00FC15CB"/>
    <w:rsid w:val="00FC2D7C"/>
    <w:rsid w:val="00FC36C5"/>
    <w:rsid w:val="00FC4694"/>
    <w:rsid w:val="00FC48F7"/>
    <w:rsid w:val="00FC76B6"/>
    <w:rsid w:val="00FD0BA7"/>
    <w:rsid w:val="00FD11AB"/>
    <w:rsid w:val="00FD153F"/>
    <w:rsid w:val="00FD16E7"/>
    <w:rsid w:val="00FD1A37"/>
    <w:rsid w:val="00FD1C9D"/>
    <w:rsid w:val="00FD1D6E"/>
    <w:rsid w:val="00FD1FBF"/>
    <w:rsid w:val="00FD2207"/>
    <w:rsid w:val="00FD2D71"/>
    <w:rsid w:val="00FD2F3C"/>
    <w:rsid w:val="00FD35A9"/>
    <w:rsid w:val="00FD36DB"/>
    <w:rsid w:val="00FD385A"/>
    <w:rsid w:val="00FD46E5"/>
    <w:rsid w:val="00FD4E5B"/>
    <w:rsid w:val="00FD4FE9"/>
    <w:rsid w:val="00FD532A"/>
    <w:rsid w:val="00FD5446"/>
    <w:rsid w:val="00FD5FBC"/>
    <w:rsid w:val="00FD62C8"/>
    <w:rsid w:val="00FD6D94"/>
    <w:rsid w:val="00FD75FD"/>
    <w:rsid w:val="00FD799A"/>
    <w:rsid w:val="00FE0AF4"/>
    <w:rsid w:val="00FE20E9"/>
    <w:rsid w:val="00FE2804"/>
    <w:rsid w:val="00FE2AD9"/>
    <w:rsid w:val="00FE3544"/>
    <w:rsid w:val="00FE35CC"/>
    <w:rsid w:val="00FE380A"/>
    <w:rsid w:val="00FE3A14"/>
    <w:rsid w:val="00FE3DD9"/>
    <w:rsid w:val="00FE4EE0"/>
    <w:rsid w:val="00FE5435"/>
    <w:rsid w:val="00FE5EC6"/>
    <w:rsid w:val="00FE5F43"/>
    <w:rsid w:val="00FE5FD8"/>
    <w:rsid w:val="00FE60B6"/>
    <w:rsid w:val="00FE6428"/>
    <w:rsid w:val="00FE70D9"/>
    <w:rsid w:val="00FE78CA"/>
    <w:rsid w:val="00FE79A2"/>
    <w:rsid w:val="00FE7B47"/>
    <w:rsid w:val="00FE7FDD"/>
    <w:rsid w:val="00FF0CC1"/>
    <w:rsid w:val="00FF0E91"/>
    <w:rsid w:val="00FF1346"/>
    <w:rsid w:val="00FF26EA"/>
    <w:rsid w:val="00FF2D8F"/>
    <w:rsid w:val="00FF2E64"/>
    <w:rsid w:val="00FF3006"/>
    <w:rsid w:val="00FF30FD"/>
    <w:rsid w:val="00FF34F2"/>
    <w:rsid w:val="00FF40F2"/>
    <w:rsid w:val="00FF4328"/>
    <w:rsid w:val="00FF44DE"/>
    <w:rsid w:val="00FF4921"/>
    <w:rsid w:val="00FF49FE"/>
    <w:rsid w:val="00FF54AC"/>
    <w:rsid w:val="00FF57D2"/>
    <w:rsid w:val="00FF5DF2"/>
    <w:rsid w:val="00FF63F4"/>
    <w:rsid w:val="00FF6479"/>
    <w:rsid w:val="00FF64E4"/>
    <w:rsid w:val="00FF662D"/>
    <w:rsid w:val="00FF66F8"/>
    <w:rsid w:val="00FF6A6D"/>
    <w:rsid w:val="00FF7102"/>
    <w:rsid w:val="0103FB2F"/>
    <w:rsid w:val="01111F7B"/>
    <w:rsid w:val="011B1F07"/>
    <w:rsid w:val="0129E375"/>
    <w:rsid w:val="0130BBDE"/>
    <w:rsid w:val="0131A993"/>
    <w:rsid w:val="01384920"/>
    <w:rsid w:val="014F6816"/>
    <w:rsid w:val="0169540E"/>
    <w:rsid w:val="0186567B"/>
    <w:rsid w:val="019288E6"/>
    <w:rsid w:val="019828BE"/>
    <w:rsid w:val="01A8E9E6"/>
    <w:rsid w:val="01B941FC"/>
    <w:rsid w:val="01D59D77"/>
    <w:rsid w:val="01EAB2E5"/>
    <w:rsid w:val="01FAF327"/>
    <w:rsid w:val="01FE506A"/>
    <w:rsid w:val="02466F18"/>
    <w:rsid w:val="0260D5FA"/>
    <w:rsid w:val="026497F0"/>
    <w:rsid w:val="0267E4E5"/>
    <w:rsid w:val="0279E8CA"/>
    <w:rsid w:val="0282F83A"/>
    <w:rsid w:val="028E4A49"/>
    <w:rsid w:val="0299C1BF"/>
    <w:rsid w:val="02A37AC3"/>
    <w:rsid w:val="02A4C544"/>
    <w:rsid w:val="02B2A403"/>
    <w:rsid w:val="02BF3319"/>
    <w:rsid w:val="02DB664A"/>
    <w:rsid w:val="02E0B6E6"/>
    <w:rsid w:val="02E324E6"/>
    <w:rsid w:val="02E8B2FA"/>
    <w:rsid w:val="02FE222C"/>
    <w:rsid w:val="031B1B69"/>
    <w:rsid w:val="034EF24F"/>
    <w:rsid w:val="03555052"/>
    <w:rsid w:val="03D4A027"/>
    <w:rsid w:val="03DE9391"/>
    <w:rsid w:val="03E474C8"/>
    <w:rsid w:val="041242CF"/>
    <w:rsid w:val="0427C220"/>
    <w:rsid w:val="04297201"/>
    <w:rsid w:val="04791958"/>
    <w:rsid w:val="04895038"/>
    <w:rsid w:val="048B8979"/>
    <w:rsid w:val="04A60914"/>
    <w:rsid w:val="04CDC096"/>
    <w:rsid w:val="04D47A97"/>
    <w:rsid w:val="04DA20B7"/>
    <w:rsid w:val="04FAB3C9"/>
    <w:rsid w:val="050AA71E"/>
    <w:rsid w:val="054DC1D6"/>
    <w:rsid w:val="0599BF00"/>
    <w:rsid w:val="059B43EB"/>
    <w:rsid w:val="05A0BC61"/>
    <w:rsid w:val="05A8494C"/>
    <w:rsid w:val="05A88B35"/>
    <w:rsid w:val="05C39281"/>
    <w:rsid w:val="05E480A1"/>
    <w:rsid w:val="060C6AFC"/>
    <w:rsid w:val="06131C09"/>
    <w:rsid w:val="06174145"/>
    <w:rsid w:val="061CAE96"/>
    <w:rsid w:val="06394D5E"/>
    <w:rsid w:val="063DBC61"/>
    <w:rsid w:val="064101D5"/>
    <w:rsid w:val="064D87F8"/>
    <w:rsid w:val="0663FBF5"/>
    <w:rsid w:val="066540AD"/>
    <w:rsid w:val="0669E547"/>
    <w:rsid w:val="06895A0E"/>
    <w:rsid w:val="069291C3"/>
    <w:rsid w:val="06D3235A"/>
    <w:rsid w:val="06D99ED2"/>
    <w:rsid w:val="06EE4CF4"/>
    <w:rsid w:val="06F39862"/>
    <w:rsid w:val="0710444D"/>
    <w:rsid w:val="0710AE4F"/>
    <w:rsid w:val="0719E03B"/>
    <w:rsid w:val="0732B36D"/>
    <w:rsid w:val="0735AD27"/>
    <w:rsid w:val="073E4AD5"/>
    <w:rsid w:val="074A76E4"/>
    <w:rsid w:val="0765A05D"/>
    <w:rsid w:val="0782004E"/>
    <w:rsid w:val="0795CC52"/>
    <w:rsid w:val="079603EA"/>
    <w:rsid w:val="079A1D29"/>
    <w:rsid w:val="079A6109"/>
    <w:rsid w:val="07B51FF5"/>
    <w:rsid w:val="07C1F110"/>
    <w:rsid w:val="07D33C60"/>
    <w:rsid w:val="07F19BA4"/>
    <w:rsid w:val="0810E7B2"/>
    <w:rsid w:val="08192C2E"/>
    <w:rsid w:val="0824CA68"/>
    <w:rsid w:val="0841264F"/>
    <w:rsid w:val="0862EA9D"/>
    <w:rsid w:val="089431DE"/>
    <w:rsid w:val="089B47A0"/>
    <w:rsid w:val="08AB46BA"/>
    <w:rsid w:val="08ACE8CC"/>
    <w:rsid w:val="08D3F0EF"/>
    <w:rsid w:val="09173000"/>
    <w:rsid w:val="092782DC"/>
    <w:rsid w:val="094BBC3E"/>
    <w:rsid w:val="09541333"/>
    <w:rsid w:val="095F5A39"/>
    <w:rsid w:val="09917230"/>
    <w:rsid w:val="09AF1655"/>
    <w:rsid w:val="09B180DA"/>
    <w:rsid w:val="09B70DBD"/>
    <w:rsid w:val="09D51CB8"/>
    <w:rsid w:val="09D9BEF2"/>
    <w:rsid w:val="09FEBAFE"/>
    <w:rsid w:val="0A07B23B"/>
    <w:rsid w:val="0A20D26C"/>
    <w:rsid w:val="0A270EFB"/>
    <w:rsid w:val="0A4CE874"/>
    <w:rsid w:val="0A658745"/>
    <w:rsid w:val="0A76FFBC"/>
    <w:rsid w:val="0A7A1C5C"/>
    <w:rsid w:val="0A7E1FE0"/>
    <w:rsid w:val="0A8B1C90"/>
    <w:rsid w:val="0A8FC3A0"/>
    <w:rsid w:val="0A98B385"/>
    <w:rsid w:val="0ABBEA94"/>
    <w:rsid w:val="0ABFBDDF"/>
    <w:rsid w:val="0AE1108B"/>
    <w:rsid w:val="0B0C976D"/>
    <w:rsid w:val="0B1309FD"/>
    <w:rsid w:val="0B1E46BC"/>
    <w:rsid w:val="0B38B1D0"/>
    <w:rsid w:val="0B3B50BD"/>
    <w:rsid w:val="0B8D986D"/>
    <w:rsid w:val="0BB59530"/>
    <w:rsid w:val="0BB99044"/>
    <w:rsid w:val="0BD7355E"/>
    <w:rsid w:val="0C1A2E85"/>
    <w:rsid w:val="0C4E26E0"/>
    <w:rsid w:val="0C738E75"/>
    <w:rsid w:val="0C844FF6"/>
    <w:rsid w:val="0C8905F5"/>
    <w:rsid w:val="0C9CE885"/>
    <w:rsid w:val="0CB8E37D"/>
    <w:rsid w:val="0CE59EEB"/>
    <w:rsid w:val="0CF129E1"/>
    <w:rsid w:val="0D00D728"/>
    <w:rsid w:val="0D9D4DB8"/>
    <w:rsid w:val="0D9E3B83"/>
    <w:rsid w:val="0DACD995"/>
    <w:rsid w:val="0DE7A858"/>
    <w:rsid w:val="0DECFC9A"/>
    <w:rsid w:val="0E0399E9"/>
    <w:rsid w:val="0E1041E9"/>
    <w:rsid w:val="0E1A780A"/>
    <w:rsid w:val="0E1BC80B"/>
    <w:rsid w:val="0E46F70D"/>
    <w:rsid w:val="0E4F7078"/>
    <w:rsid w:val="0E54CBD9"/>
    <w:rsid w:val="0E54F910"/>
    <w:rsid w:val="0E602F10"/>
    <w:rsid w:val="0E6A43E4"/>
    <w:rsid w:val="0E891ACA"/>
    <w:rsid w:val="0EA9E892"/>
    <w:rsid w:val="0EB8A4F9"/>
    <w:rsid w:val="0ECDA2DF"/>
    <w:rsid w:val="0F05D1CE"/>
    <w:rsid w:val="0F1E464D"/>
    <w:rsid w:val="0F402C46"/>
    <w:rsid w:val="0F5EC1D1"/>
    <w:rsid w:val="0F736A30"/>
    <w:rsid w:val="0F8CEBE5"/>
    <w:rsid w:val="0FB6CB06"/>
    <w:rsid w:val="0FBB6D4E"/>
    <w:rsid w:val="0FCF6845"/>
    <w:rsid w:val="0FD2EFBB"/>
    <w:rsid w:val="0FDD9E44"/>
    <w:rsid w:val="0FDFAB4A"/>
    <w:rsid w:val="0FE93AED"/>
    <w:rsid w:val="10826C5E"/>
    <w:rsid w:val="1091F9C4"/>
    <w:rsid w:val="109ED23A"/>
    <w:rsid w:val="10A4EEC4"/>
    <w:rsid w:val="10A71035"/>
    <w:rsid w:val="10B6632E"/>
    <w:rsid w:val="10C0C281"/>
    <w:rsid w:val="10C90BDA"/>
    <w:rsid w:val="11006192"/>
    <w:rsid w:val="111F4472"/>
    <w:rsid w:val="11237A61"/>
    <w:rsid w:val="1123DA9A"/>
    <w:rsid w:val="11348119"/>
    <w:rsid w:val="114917B1"/>
    <w:rsid w:val="114F0DD6"/>
    <w:rsid w:val="11622EDA"/>
    <w:rsid w:val="11674BC2"/>
    <w:rsid w:val="1187113A"/>
    <w:rsid w:val="11B32F46"/>
    <w:rsid w:val="11D58D13"/>
    <w:rsid w:val="11E001BE"/>
    <w:rsid w:val="11ECB9E6"/>
    <w:rsid w:val="11F8F3F0"/>
    <w:rsid w:val="123AA29B"/>
    <w:rsid w:val="123BECC2"/>
    <w:rsid w:val="1241974D"/>
    <w:rsid w:val="1243FDC7"/>
    <w:rsid w:val="12458422"/>
    <w:rsid w:val="1257B132"/>
    <w:rsid w:val="12672271"/>
    <w:rsid w:val="12810AB7"/>
    <w:rsid w:val="12B7EF1C"/>
    <w:rsid w:val="12C38D2C"/>
    <w:rsid w:val="12CA6A81"/>
    <w:rsid w:val="12D80028"/>
    <w:rsid w:val="12FFFE11"/>
    <w:rsid w:val="1303259F"/>
    <w:rsid w:val="1304F3F9"/>
    <w:rsid w:val="132466C3"/>
    <w:rsid w:val="136560AD"/>
    <w:rsid w:val="136FB6FD"/>
    <w:rsid w:val="137481A8"/>
    <w:rsid w:val="1396F1AC"/>
    <w:rsid w:val="13A558AB"/>
    <w:rsid w:val="13AAE05F"/>
    <w:rsid w:val="13BB3FFF"/>
    <w:rsid w:val="13D99C72"/>
    <w:rsid w:val="13F84A5E"/>
    <w:rsid w:val="14031F58"/>
    <w:rsid w:val="14046F14"/>
    <w:rsid w:val="140AA43B"/>
    <w:rsid w:val="14159444"/>
    <w:rsid w:val="14303B89"/>
    <w:rsid w:val="14357F6F"/>
    <w:rsid w:val="143DCC06"/>
    <w:rsid w:val="145518C0"/>
    <w:rsid w:val="1470D473"/>
    <w:rsid w:val="1487C95B"/>
    <w:rsid w:val="149B3DD4"/>
    <w:rsid w:val="149BCE72"/>
    <w:rsid w:val="14AFF288"/>
    <w:rsid w:val="14C1065C"/>
    <w:rsid w:val="14CC4118"/>
    <w:rsid w:val="14D2D29F"/>
    <w:rsid w:val="14FB974D"/>
    <w:rsid w:val="1507E683"/>
    <w:rsid w:val="150A5ADF"/>
    <w:rsid w:val="151771F8"/>
    <w:rsid w:val="151E5542"/>
    <w:rsid w:val="15282910"/>
    <w:rsid w:val="152CBE09"/>
    <w:rsid w:val="153395A0"/>
    <w:rsid w:val="15449957"/>
    <w:rsid w:val="15786429"/>
    <w:rsid w:val="158569BF"/>
    <w:rsid w:val="15A751A3"/>
    <w:rsid w:val="15B1EA57"/>
    <w:rsid w:val="15D1BF52"/>
    <w:rsid w:val="15D77098"/>
    <w:rsid w:val="15DAAE77"/>
    <w:rsid w:val="15E9051F"/>
    <w:rsid w:val="160ADC3E"/>
    <w:rsid w:val="16137AEA"/>
    <w:rsid w:val="16138310"/>
    <w:rsid w:val="162AE777"/>
    <w:rsid w:val="164DEB65"/>
    <w:rsid w:val="16546F4F"/>
    <w:rsid w:val="165E8F82"/>
    <w:rsid w:val="165FF7C5"/>
    <w:rsid w:val="16658DAD"/>
    <w:rsid w:val="16682110"/>
    <w:rsid w:val="16756284"/>
    <w:rsid w:val="167C99E4"/>
    <w:rsid w:val="16A0CF63"/>
    <w:rsid w:val="16AC4FA4"/>
    <w:rsid w:val="16B9615D"/>
    <w:rsid w:val="16C01B2C"/>
    <w:rsid w:val="16CBC9E1"/>
    <w:rsid w:val="16D536C6"/>
    <w:rsid w:val="1714B34C"/>
    <w:rsid w:val="17282A5F"/>
    <w:rsid w:val="17414D15"/>
    <w:rsid w:val="174ABC2E"/>
    <w:rsid w:val="177F2413"/>
    <w:rsid w:val="17B166A5"/>
    <w:rsid w:val="17BC2D92"/>
    <w:rsid w:val="17E6DFCF"/>
    <w:rsid w:val="17EF712F"/>
    <w:rsid w:val="17FB7365"/>
    <w:rsid w:val="181416CB"/>
    <w:rsid w:val="182A1A9A"/>
    <w:rsid w:val="187784B0"/>
    <w:rsid w:val="187AE85D"/>
    <w:rsid w:val="18856683"/>
    <w:rsid w:val="189DE150"/>
    <w:rsid w:val="18A26F95"/>
    <w:rsid w:val="18A7ED5C"/>
    <w:rsid w:val="18B6BA77"/>
    <w:rsid w:val="18C7BDDD"/>
    <w:rsid w:val="18E76778"/>
    <w:rsid w:val="18ED2499"/>
    <w:rsid w:val="1902BBE0"/>
    <w:rsid w:val="1923A025"/>
    <w:rsid w:val="1927375D"/>
    <w:rsid w:val="1933D445"/>
    <w:rsid w:val="194316DE"/>
    <w:rsid w:val="19458BD9"/>
    <w:rsid w:val="195E321E"/>
    <w:rsid w:val="196B53B4"/>
    <w:rsid w:val="196E2390"/>
    <w:rsid w:val="1972F638"/>
    <w:rsid w:val="1982066D"/>
    <w:rsid w:val="19AD5F36"/>
    <w:rsid w:val="19B25497"/>
    <w:rsid w:val="19B2AD6F"/>
    <w:rsid w:val="19FA6D4B"/>
    <w:rsid w:val="1A0B187B"/>
    <w:rsid w:val="1A1B2338"/>
    <w:rsid w:val="1A2D0090"/>
    <w:rsid w:val="1A32103E"/>
    <w:rsid w:val="1A3FB0EE"/>
    <w:rsid w:val="1A4C8468"/>
    <w:rsid w:val="1A71979D"/>
    <w:rsid w:val="1A7EA59B"/>
    <w:rsid w:val="1A95EAA6"/>
    <w:rsid w:val="1AB1C3D8"/>
    <w:rsid w:val="1AB80D34"/>
    <w:rsid w:val="1AE961C9"/>
    <w:rsid w:val="1AEBAC58"/>
    <w:rsid w:val="1AF14E62"/>
    <w:rsid w:val="1B041702"/>
    <w:rsid w:val="1B34A5E8"/>
    <w:rsid w:val="1B592399"/>
    <w:rsid w:val="1B72363D"/>
    <w:rsid w:val="1B7C3A1E"/>
    <w:rsid w:val="1BB17E35"/>
    <w:rsid w:val="1BB2BFAD"/>
    <w:rsid w:val="1BD25966"/>
    <w:rsid w:val="1BF11389"/>
    <w:rsid w:val="1C008F09"/>
    <w:rsid w:val="1C0146D5"/>
    <w:rsid w:val="1C143182"/>
    <w:rsid w:val="1C3F3284"/>
    <w:rsid w:val="1C46EEC1"/>
    <w:rsid w:val="1C562393"/>
    <w:rsid w:val="1C5E15DD"/>
    <w:rsid w:val="1C5E8C5D"/>
    <w:rsid w:val="1C79CB76"/>
    <w:rsid w:val="1C8E7184"/>
    <w:rsid w:val="1C95A325"/>
    <w:rsid w:val="1CA585B2"/>
    <w:rsid w:val="1CBC9C07"/>
    <w:rsid w:val="1CD57361"/>
    <w:rsid w:val="1CF5C231"/>
    <w:rsid w:val="1D28A3BB"/>
    <w:rsid w:val="1D2D32FB"/>
    <w:rsid w:val="1D3B64C1"/>
    <w:rsid w:val="1D4A631B"/>
    <w:rsid w:val="1D4DF2D5"/>
    <w:rsid w:val="1D5B8500"/>
    <w:rsid w:val="1D718E5E"/>
    <w:rsid w:val="1D7F675A"/>
    <w:rsid w:val="1D82DA50"/>
    <w:rsid w:val="1D87D00A"/>
    <w:rsid w:val="1DB032DF"/>
    <w:rsid w:val="1DDD845A"/>
    <w:rsid w:val="1DFD6FF8"/>
    <w:rsid w:val="1DFE8963"/>
    <w:rsid w:val="1E290AE3"/>
    <w:rsid w:val="1E39C4F8"/>
    <w:rsid w:val="1E8F4DD1"/>
    <w:rsid w:val="1E971D38"/>
    <w:rsid w:val="1EAAA714"/>
    <w:rsid w:val="1EB8873B"/>
    <w:rsid w:val="1EDCEC01"/>
    <w:rsid w:val="1F25C9FB"/>
    <w:rsid w:val="1F2E123B"/>
    <w:rsid w:val="1F30BC42"/>
    <w:rsid w:val="1F31E85E"/>
    <w:rsid w:val="1F5EB296"/>
    <w:rsid w:val="1F763036"/>
    <w:rsid w:val="1F7D67B7"/>
    <w:rsid w:val="1F7EF28F"/>
    <w:rsid w:val="1FBAD37A"/>
    <w:rsid w:val="1FE8EE1C"/>
    <w:rsid w:val="1FEB9462"/>
    <w:rsid w:val="20022E34"/>
    <w:rsid w:val="20045747"/>
    <w:rsid w:val="200AF8D5"/>
    <w:rsid w:val="201C75CE"/>
    <w:rsid w:val="202CB61B"/>
    <w:rsid w:val="20497E61"/>
    <w:rsid w:val="2055AD34"/>
    <w:rsid w:val="206B7BA3"/>
    <w:rsid w:val="20848069"/>
    <w:rsid w:val="2087317C"/>
    <w:rsid w:val="208C88A2"/>
    <w:rsid w:val="20DABFFA"/>
    <w:rsid w:val="20F5A254"/>
    <w:rsid w:val="2110397B"/>
    <w:rsid w:val="211A09B5"/>
    <w:rsid w:val="2125DA5A"/>
    <w:rsid w:val="21272E5C"/>
    <w:rsid w:val="214177A2"/>
    <w:rsid w:val="214E5116"/>
    <w:rsid w:val="2156E5A2"/>
    <w:rsid w:val="21594682"/>
    <w:rsid w:val="216ED687"/>
    <w:rsid w:val="21942C39"/>
    <w:rsid w:val="21B9CED8"/>
    <w:rsid w:val="21BADE49"/>
    <w:rsid w:val="21D9435E"/>
    <w:rsid w:val="21E67500"/>
    <w:rsid w:val="21E695CD"/>
    <w:rsid w:val="21EC80F6"/>
    <w:rsid w:val="21F92849"/>
    <w:rsid w:val="220434C2"/>
    <w:rsid w:val="2227DD1F"/>
    <w:rsid w:val="22348259"/>
    <w:rsid w:val="2266AE9B"/>
    <w:rsid w:val="22739899"/>
    <w:rsid w:val="227ADE82"/>
    <w:rsid w:val="227C53BC"/>
    <w:rsid w:val="227DC62F"/>
    <w:rsid w:val="22803E70"/>
    <w:rsid w:val="22C645B7"/>
    <w:rsid w:val="22E65E52"/>
    <w:rsid w:val="22F4FA75"/>
    <w:rsid w:val="230A98E0"/>
    <w:rsid w:val="230B1F80"/>
    <w:rsid w:val="2322487B"/>
    <w:rsid w:val="232BAE11"/>
    <w:rsid w:val="232D13BC"/>
    <w:rsid w:val="232DC123"/>
    <w:rsid w:val="23339EF6"/>
    <w:rsid w:val="23349369"/>
    <w:rsid w:val="234DE484"/>
    <w:rsid w:val="235D8906"/>
    <w:rsid w:val="236693A1"/>
    <w:rsid w:val="237B3E5B"/>
    <w:rsid w:val="239C2F8F"/>
    <w:rsid w:val="239DBC8A"/>
    <w:rsid w:val="23ABA853"/>
    <w:rsid w:val="23ABA940"/>
    <w:rsid w:val="23B3734C"/>
    <w:rsid w:val="23B68427"/>
    <w:rsid w:val="23B7A129"/>
    <w:rsid w:val="23C9592D"/>
    <w:rsid w:val="23FFA2D8"/>
    <w:rsid w:val="240465FD"/>
    <w:rsid w:val="24052C18"/>
    <w:rsid w:val="24054647"/>
    <w:rsid w:val="240F19B9"/>
    <w:rsid w:val="241D96BC"/>
    <w:rsid w:val="24217DFC"/>
    <w:rsid w:val="242E2A1F"/>
    <w:rsid w:val="2440C8D1"/>
    <w:rsid w:val="2457CA2D"/>
    <w:rsid w:val="246DEA79"/>
    <w:rsid w:val="24B95B1C"/>
    <w:rsid w:val="24B9D4AC"/>
    <w:rsid w:val="24D510BB"/>
    <w:rsid w:val="24E4619C"/>
    <w:rsid w:val="24E9B4E5"/>
    <w:rsid w:val="24F16F9A"/>
    <w:rsid w:val="2500273E"/>
    <w:rsid w:val="253661D2"/>
    <w:rsid w:val="25391F29"/>
    <w:rsid w:val="2543ADA1"/>
    <w:rsid w:val="2547475D"/>
    <w:rsid w:val="25511B68"/>
    <w:rsid w:val="255351CF"/>
    <w:rsid w:val="25586D49"/>
    <w:rsid w:val="2576B9E8"/>
    <w:rsid w:val="2577115C"/>
    <w:rsid w:val="258FA322"/>
    <w:rsid w:val="259B7E7D"/>
    <w:rsid w:val="25B3707D"/>
    <w:rsid w:val="25BD79C6"/>
    <w:rsid w:val="25BD91E0"/>
    <w:rsid w:val="25CCC455"/>
    <w:rsid w:val="25E98751"/>
    <w:rsid w:val="262B4611"/>
    <w:rsid w:val="262C7A89"/>
    <w:rsid w:val="26768DC1"/>
    <w:rsid w:val="26781BEE"/>
    <w:rsid w:val="267ABD5C"/>
    <w:rsid w:val="268F05F3"/>
    <w:rsid w:val="2699260D"/>
    <w:rsid w:val="26B190E7"/>
    <w:rsid w:val="26B7B0A4"/>
    <w:rsid w:val="26DAD6C7"/>
    <w:rsid w:val="26E30986"/>
    <w:rsid w:val="26E3B4FA"/>
    <w:rsid w:val="270EAF6E"/>
    <w:rsid w:val="27259572"/>
    <w:rsid w:val="2768822C"/>
    <w:rsid w:val="2777A4AC"/>
    <w:rsid w:val="27887D3A"/>
    <w:rsid w:val="279DDB6E"/>
    <w:rsid w:val="27A514B2"/>
    <w:rsid w:val="27D34353"/>
    <w:rsid w:val="27F1FBA5"/>
    <w:rsid w:val="27F68CD3"/>
    <w:rsid w:val="27F6C305"/>
    <w:rsid w:val="2820C265"/>
    <w:rsid w:val="286965CB"/>
    <w:rsid w:val="287DADC3"/>
    <w:rsid w:val="28901BCA"/>
    <w:rsid w:val="28954BB4"/>
    <w:rsid w:val="28A6DE71"/>
    <w:rsid w:val="29013449"/>
    <w:rsid w:val="29149B9A"/>
    <w:rsid w:val="291E297D"/>
    <w:rsid w:val="2930A716"/>
    <w:rsid w:val="293C2E71"/>
    <w:rsid w:val="2940A3C4"/>
    <w:rsid w:val="29472D58"/>
    <w:rsid w:val="294C2E25"/>
    <w:rsid w:val="294CA9ED"/>
    <w:rsid w:val="2963F35F"/>
    <w:rsid w:val="298E3FD3"/>
    <w:rsid w:val="2995A9C7"/>
    <w:rsid w:val="29B2ABBB"/>
    <w:rsid w:val="29C0DD62"/>
    <w:rsid w:val="29C65126"/>
    <w:rsid w:val="29C89E97"/>
    <w:rsid w:val="29D3BA39"/>
    <w:rsid w:val="29EA98E0"/>
    <w:rsid w:val="29ED079D"/>
    <w:rsid w:val="29F0B0A7"/>
    <w:rsid w:val="29FFA7E6"/>
    <w:rsid w:val="2A058253"/>
    <w:rsid w:val="2A3570A1"/>
    <w:rsid w:val="2A408DBD"/>
    <w:rsid w:val="2A4D695C"/>
    <w:rsid w:val="2A5408BD"/>
    <w:rsid w:val="2A5AF37C"/>
    <w:rsid w:val="2A755C8E"/>
    <w:rsid w:val="2A778282"/>
    <w:rsid w:val="2A89C796"/>
    <w:rsid w:val="2AC661C3"/>
    <w:rsid w:val="2AE336B5"/>
    <w:rsid w:val="2AEEFCD5"/>
    <w:rsid w:val="2B3B8544"/>
    <w:rsid w:val="2B6F68C2"/>
    <w:rsid w:val="2B75FE1C"/>
    <w:rsid w:val="2B77EDB9"/>
    <w:rsid w:val="2B8876C4"/>
    <w:rsid w:val="2BA4F554"/>
    <w:rsid w:val="2BC6A612"/>
    <w:rsid w:val="2BC836D2"/>
    <w:rsid w:val="2BD2D0D6"/>
    <w:rsid w:val="2BF83FC7"/>
    <w:rsid w:val="2C0F77E2"/>
    <w:rsid w:val="2C3E298C"/>
    <w:rsid w:val="2C57D70E"/>
    <w:rsid w:val="2C719EE0"/>
    <w:rsid w:val="2C72D7E6"/>
    <w:rsid w:val="2C76625D"/>
    <w:rsid w:val="2C78CC57"/>
    <w:rsid w:val="2C8C03B9"/>
    <w:rsid w:val="2C93B757"/>
    <w:rsid w:val="2C9B0B1A"/>
    <w:rsid w:val="2CABC63E"/>
    <w:rsid w:val="2CB5779B"/>
    <w:rsid w:val="2CCCE66C"/>
    <w:rsid w:val="2CCDF5D4"/>
    <w:rsid w:val="2CD43A5F"/>
    <w:rsid w:val="2CE62819"/>
    <w:rsid w:val="2CEC6CF5"/>
    <w:rsid w:val="2D244725"/>
    <w:rsid w:val="2D33EAF8"/>
    <w:rsid w:val="2D3B4362"/>
    <w:rsid w:val="2D6DD26F"/>
    <w:rsid w:val="2D77ADAE"/>
    <w:rsid w:val="2DB7A502"/>
    <w:rsid w:val="2DB9E7B6"/>
    <w:rsid w:val="2DCA06E7"/>
    <w:rsid w:val="2DCB1D48"/>
    <w:rsid w:val="2DDA0B0F"/>
    <w:rsid w:val="2DE41157"/>
    <w:rsid w:val="2DEEC0AA"/>
    <w:rsid w:val="2DF3FB67"/>
    <w:rsid w:val="2DFB6D01"/>
    <w:rsid w:val="2E36BE2C"/>
    <w:rsid w:val="2E6270DE"/>
    <w:rsid w:val="2E682628"/>
    <w:rsid w:val="2E71EEF1"/>
    <w:rsid w:val="2E80914F"/>
    <w:rsid w:val="2E8714C1"/>
    <w:rsid w:val="2E94CA7C"/>
    <w:rsid w:val="2EB5F5A2"/>
    <w:rsid w:val="2EB7CB76"/>
    <w:rsid w:val="2EC43390"/>
    <w:rsid w:val="2ECEE7C7"/>
    <w:rsid w:val="2EECCDD1"/>
    <w:rsid w:val="2EFDB09F"/>
    <w:rsid w:val="2F12A74C"/>
    <w:rsid w:val="2F2720EA"/>
    <w:rsid w:val="2F32D645"/>
    <w:rsid w:val="2F4C0AAE"/>
    <w:rsid w:val="2F4F2FA8"/>
    <w:rsid w:val="2F6C7CD8"/>
    <w:rsid w:val="2F960E97"/>
    <w:rsid w:val="2F9F12F2"/>
    <w:rsid w:val="2FD06B0D"/>
    <w:rsid w:val="2FD7571E"/>
    <w:rsid w:val="2FE6CC88"/>
    <w:rsid w:val="3010A3AF"/>
    <w:rsid w:val="3016B171"/>
    <w:rsid w:val="303AAF46"/>
    <w:rsid w:val="30400043"/>
    <w:rsid w:val="30412086"/>
    <w:rsid w:val="30559FC9"/>
    <w:rsid w:val="30595EEA"/>
    <w:rsid w:val="30788C05"/>
    <w:rsid w:val="307DC3DB"/>
    <w:rsid w:val="30841613"/>
    <w:rsid w:val="3085A178"/>
    <w:rsid w:val="308A46CB"/>
    <w:rsid w:val="309D3718"/>
    <w:rsid w:val="30D5D0E6"/>
    <w:rsid w:val="30D8FBA1"/>
    <w:rsid w:val="30DD99FE"/>
    <w:rsid w:val="30EE9FAB"/>
    <w:rsid w:val="313D7BDE"/>
    <w:rsid w:val="313F2F26"/>
    <w:rsid w:val="3169A388"/>
    <w:rsid w:val="316CC06D"/>
    <w:rsid w:val="316CD76C"/>
    <w:rsid w:val="3180C5AB"/>
    <w:rsid w:val="31B33ED4"/>
    <w:rsid w:val="31BE1D38"/>
    <w:rsid w:val="31BFCB05"/>
    <w:rsid w:val="31DF23EF"/>
    <w:rsid w:val="31EE3CEF"/>
    <w:rsid w:val="32027654"/>
    <w:rsid w:val="3209B401"/>
    <w:rsid w:val="321F310E"/>
    <w:rsid w:val="32251AB1"/>
    <w:rsid w:val="32311519"/>
    <w:rsid w:val="32347359"/>
    <w:rsid w:val="324C3DA6"/>
    <w:rsid w:val="326D2399"/>
    <w:rsid w:val="328E6111"/>
    <w:rsid w:val="32C43672"/>
    <w:rsid w:val="32C8ACDE"/>
    <w:rsid w:val="32D16F5F"/>
    <w:rsid w:val="32D1BB63"/>
    <w:rsid w:val="32DEC129"/>
    <w:rsid w:val="32E73633"/>
    <w:rsid w:val="32EA6B71"/>
    <w:rsid w:val="33219063"/>
    <w:rsid w:val="332A8657"/>
    <w:rsid w:val="333BCFB7"/>
    <w:rsid w:val="333ED0A6"/>
    <w:rsid w:val="3344DF36"/>
    <w:rsid w:val="338E9E12"/>
    <w:rsid w:val="3396DEDC"/>
    <w:rsid w:val="33AAE256"/>
    <w:rsid w:val="33B953DA"/>
    <w:rsid w:val="33B9A72C"/>
    <w:rsid w:val="33C1C11B"/>
    <w:rsid w:val="33D8B229"/>
    <w:rsid w:val="33FF95AA"/>
    <w:rsid w:val="3402D88B"/>
    <w:rsid w:val="341C4B9F"/>
    <w:rsid w:val="34278E61"/>
    <w:rsid w:val="343CB974"/>
    <w:rsid w:val="343EBC37"/>
    <w:rsid w:val="3454BACE"/>
    <w:rsid w:val="3455C3B0"/>
    <w:rsid w:val="345FC8F5"/>
    <w:rsid w:val="346198F1"/>
    <w:rsid w:val="347121D3"/>
    <w:rsid w:val="34770763"/>
    <w:rsid w:val="34826482"/>
    <w:rsid w:val="34917DBE"/>
    <w:rsid w:val="349640C1"/>
    <w:rsid w:val="34A99AE5"/>
    <w:rsid w:val="34B5160F"/>
    <w:rsid w:val="34CA02AC"/>
    <w:rsid w:val="34D1A9FD"/>
    <w:rsid w:val="34DB56FB"/>
    <w:rsid w:val="35119CBE"/>
    <w:rsid w:val="352B3318"/>
    <w:rsid w:val="3539B70E"/>
    <w:rsid w:val="35600606"/>
    <w:rsid w:val="356D4BC6"/>
    <w:rsid w:val="357D6596"/>
    <w:rsid w:val="358B46E5"/>
    <w:rsid w:val="35A89004"/>
    <w:rsid w:val="35AF4FF9"/>
    <w:rsid w:val="35DB14FB"/>
    <w:rsid w:val="35EDB209"/>
    <w:rsid w:val="35F0E59E"/>
    <w:rsid w:val="35F68C43"/>
    <w:rsid w:val="3607822A"/>
    <w:rsid w:val="360C9779"/>
    <w:rsid w:val="36120498"/>
    <w:rsid w:val="36157842"/>
    <w:rsid w:val="363BC32C"/>
    <w:rsid w:val="363CC96F"/>
    <w:rsid w:val="366FE75B"/>
    <w:rsid w:val="367A3172"/>
    <w:rsid w:val="36B4FEE0"/>
    <w:rsid w:val="36B679DA"/>
    <w:rsid w:val="36BDA7FF"/>
    <w:rsid w:val="36F5DCF0"/>
    <w:rsid w:val="370B20B6"/>
    <w:rsid w:val="370ED933"/>
    <w:rsid w:val="371F3A17"/>
    <w:rsid w:val="3737AAFC"/>
    <w:rsid w:val="373CB359"/>
    <w:rsid w:val="3759D8B5"/>
    <w:rsid w:val="37801ECA"/>
    <w:rsid w:val="37A304BA"/>
    <w:rsid w:val="37A5D6B4"/>
    <w:rsid w:val="37AAC550"/>
    <w:rsid w:val="37E4720D"/>
    <w:rsid w:val="37EB5AB2"/>
    <w:rsid w:val="37F0E3F8"/>
    <w:rsid w:val="37F3D182"/>
    <w:rsid w:val="380FBF66"/>
    <w:rsid w:val="3815126E"/>
    <w:rsid w:val="3818634D"/>
    <w:rsid w:val="382025C4"/>
    <w:rsid w:val="38393C56"/>
    <w:rsid w:val="3844187B"/>
    <w:rsid w:val="38447AFF"/>
    <w:rsid w:val="386A6A86"/>
    <w:rsid w:val="38836A01"/>
    <w:rsid w:val="38845E08"/>
    <w:rsid w:val="38872E40"/>
    <w:rsid w:val="3897A68C"/>
    <w:rsid w:val="38982B81"/>
    <w:rsid w:val="38CA39FD"/>
    <w:rsid w:val="38F6513A"/>
    <w:rsid w:val="39065442"/>
    <w:rsid w:val="390B0D9F"/>
    <w:rsid w:val="3913AAEF"/>
    <w:rsid w:val="3919CEBC"/>
    <w:rsid w:val="391A18F7"/>
    <w:rsid w:val="391E496B"/>
    <w:rsid w:val="39412157"/>
    <w:rsid w:val="3988E0B8"/>
    <w:rsid w:val="39909635"/>
    <w:rsid w:val="39BAE31C"/>
    <w:rsid w:val="39BEDC69"/>
    <w:rsid w:val="39C41E80"/>
    <w:rsid w:val="39CC0633"/>
    <w:rsid w:val="39E430A5"/>
    <w:rsid w:val="39F69A6C"/>
    <w:rsid w:val="39FDD36C"/>
    <w:rsid w:val="3A19529B"/>
    <w:rsid w:val="3A25B960"/>
    <w:rsid w:val="3A2B1966"/>
    <w:rsid w:val="3A30F6EE"/>
    <w:rsid w:val="3A3DA30C"/>
    <w:rsid w:val="3A421F78"/>
    <w:rsid w:val="3A572E38"/>
    <w:rsid w:val="3A60ECCA"/>
    <w:rsid w:val="3A66E8F2"/>
    <w:rsid w:val="3A6732BD"/>
    <w:rsid w:val="3A7DC25C"/>
    <w:rsid w:val="3AADE468"/>
    <w:rsid w:val="3AB1EAB5"/>
    <w:rsid w:val="3AB432DE"/>
    <w:rsid w:val="3AB8D797"/>
    <w:rsid w:val="3AC4C2CE"/>
    <w:rsid w:val="3AD1CD4B"/>
    <w:rsid w:val="3AE1FC19"/>
    <w:rsid w:val="3AFA216F"/>
    <w:rsid w:val="3AFC9B59"/>
    <w:rsid w:val="3B4EB5BC"/>
    <w:rsid w:val="3B4FACC8"/>
    <w:rsid w:val="3B53082A"/>
    <w:rsid w:val="3B540459"/>
    <w:rsid w:val="3B6465E1"/>
    <w:rsid w:val="3BB53B85"/>
    <w:rsid w:val="3BBE1946"/>
    <w:rsid w:val="3BD38F78"/>
    <w:rsid w:val="3BDCF42F"/>
    <w:rsid w:val="3BE0C1A4"/>
    <w:rsid w:val="3BFE2E83"/>
    <w:rsid w:val="3C03A0DF"/>
    <w:rsid w:val="3C12EA30"/>
    <w:rsid w:val="3C216BA7"/>
    <w:rsid w:val="3C2D708B"/>
    <w:rsid w:val="3C340D11"/>
    <w:rsid w:val="3C3CDAC7"/>
    <w:rsid w:val="3C59B12F"/>
    <w:rsid w:val="3C81461C"/>
    <w:rsid w:val="3C942076"/>
    <w:rsid w:val="3CA31B68"/>
    <w:rsid w:val="3CAC278F"/>
    <w:rsid w:val="3CCC7E1A"/>
    <w:rsid w:val="3CE8ECB2"/>
    <w:rsid w:val="3CF5FC64"/>
    <w:rsid w:val="3D12AE40"/>
    <w:rsid w:val="3D1455C9"/>
    <w:rsid w:val="3D1FCE47"/>
    <w:rsid w:val="3D2232C9"/>
    <w:rsid w:val="3D224566"/>
    <w:rsid w:val="3D3993F0"/>
    <w:rsid w:val="3D5D3A97"/>
    <w:rsid w:val="3D6ABB51"/>
    <w:rsid w:val="3D791E9C"/>
    <w:rsid w:val="3D9D1360"/>
    <w:rsid w:val="3DAB0FAD"/>
    <w:rsid w:val="3DAF99BE"/>
    <w:rsid w:val="3DB5C548"/>
    <w:rsid w:val="3DD53B50"/>
    <w:rsid w:val="3DDDEEF2"/>
    <w:rsid w:val="3DE8600A"/>
    <w:rsid w:val="3DEC4AA9"/>
    <w:rsid w:val="3DF08F5B"/>
    <w:rsid w:val="3DF516AA"/>
    <w:rsid w:val="3E0B4D64"/>
    <w:rsid w:val="3E19F35B"/>
    <w:rsid w:val="3E1CB6CC"/>
    <w:rsid w:val="3E28B9E7"/>
    <w:rsid w:val="3E7BDF71"/>
    <w:rsid w:val="3E8DF83A"/>
    <w:rsid w:val="3E9077FD"/>
    <w:rsid w:val="3EBD0079"/>
    <w:rsid w:val="3ED2984E"/>
    <w:rsid w:val="3ED389E6"/>
    <w:rsid w:val="3EDDC8A8"/>
    <w:rsid w:val="3F00C868"/>
    <w:rsid w:val="3F280F99"/>
    <w:rsid w:val="3F30EC05"/>
    <w:rsid w:val="3F49352B"/>
    <w:rsid w:val="3F565C3B"/>
    <w:rsid w:val="3F935FB3"/>
    <w:rsid w:val="3F953D49"/>
    <w:rsid w:val="3FC43789"/>
    <w:rsid w:val="3FC55243"/>
    <w:rsid w:val="40016F08"/>
    <w:rsid w:val="40078B44"/>
    <w:rsid w:val="406B2F82"/>
    <w:rsid w:val="4119BF0D"/>
    <w:rsid w:val="411A7C6E"/>
    <w:rsid w:val="4130BEA3"/>
    <w:rsid w:val="4140B44B"/>
    <w:rsid w:val="4141A5E4"/>
    <w:rsid w:val="414BB5A3"/>
    <w:rsid w:val="41522112"/>
    <w:rsid w:val="4162BC8F"/>
    <w:rsid w:val="41801F6E"/>
    <w:rsid w:val="419BE57E"/>
    <w:rsid w:val="41A8B628"/>
    <w:rsid w:val="41AA4F37"/>
    <w:rsid w:val="41B32594"/>
    <w:rsid w:val="41D234E8"/>
    <w:rsid w:val="42143268"/>
    <w:rsid w:val="42297B18"/>
    <w:rsid w:val="42524506"/>
    <w:rsid w:val="428E886C"/>
    <w:rsid w:val="4290E848"/>
    <w:rsid w:val="42916BCB"/>
    <w:rsid w:val="42981AC2"/>
    <w:rsid w:val="429A7DBD"/>
    <w:rsid w:val="42A5BE70"/>
    <w:rsid w:val="42AE32FC"/>
    <w:rsid w:val="42CF68A6"/>
    <w:rsid w:val="42D18E83"/>
    <w:rsid w:val="42DA0B08"/>
    <w:rsid w:val="42E0D139"/>
    <w:rsid w:val="4304F538"/>
    <w:rsid w:val="43419650"/>
    <w:rsid w:val="43663B3D"/>
    <w:rsid w:val="43B12F5D"/>
    <w:rsid w:val="43BAC062"/>
    <w:rsid w:val="43BEBDEA"/>
    <w:rsid w:val="43CD97FA"/>
    <w:rsid w:val="43DD4F8F"/>
    <w:rsid w:val="43FED26A"/>
    <w:rsid w:val="44581E65"/>
    <w:rsid w:val="445EEBC5"/>
    <w:rsid w:val="448DC6C3"/>
    <w:rsid w:val="4491BF1A"/>
    <w:rsid w:val="449E2E19"/>
    <w:rsid w:val="44B35810"/>
    <w:rsid w:val="44B8E36B"/>
    <w:rsid w:val="44EB29DA"/>
    <w:rsid w:val="45343C40"/>
    <w:rsid w:val="457B34EE"/>
    <w:rsid w:val="458CC241"/>
    <w:rsid w:val="45A03863"/>
    <w:rsid w:val="45CD03CE"/>
    <w:rsid w:val="45CFF294"/>
    <w:rsid w:val="45F1720C"/>
    <w:rsid w:val="45F46F55"/>
    <w:rsid w:val="460B5FC1"/>
    <w:rsid w:val="4618DB44"/>
    <w:rsid w:val="461AA63F"/>
    <w:rsid w:val="46206BFA"/>
    <w:rsid w:val="46236D9D"/>
    <w:rsid w:val="463791D2"/>
    <w:rsid w:val="46582039"/>
    <w:rsid w:val="46594CC4"/>
    <w:rsid w:val="4668DEB0"/>
    <w:rsid w:val="467D967B"/>
    <w:rsid w:val="467DB6D4"/>
    <w:rsid w:val="46AE6627"/>
    <w:rsid w:val="46B476F7"/>
    <w:rsid w:val="46BEF93A"/>
    <w:rsid w:val="46EE9E64"/>
    <w:rsid w:val="4718DBAC"/>
    <w:rsid w:val="4730242E"/>
    <w:rsid w:val="474F6EF7"/>
    <w:rsid w:val="4757137C"/>
    <w:rsid w:val="476DC6B3"/>
    <w:rsid w:val="47758DD7"/>
    <w:rsid w:val="47AAC74F"/>
    <w:rsid w:val="47ABA953"/>
    <w:rsid w:val="47ABDAFD"/>
    <w:rsid w:val="47E1B8F1"/>
    <w:rsid w:val="47F3F145"/>
    <w:rsid w:val="4813C598"/>
    <w:rsid w:val="48168640"/>
    <w:rsid w:val="481C926A"/>
    <w:rsid w:val="482E68B1"/>
    <w:rsid w:val="48425469"/>
    <w:rsid w:val="48529DA5"/>
    <w:rsid w:val="4852D4BD"/>
    <w:rsid w:val="48600702"/>
    <w:rsid w:val="486BE2BF"/>
    <w:rsid w:val="4870CB24"/>
    <w:rsid w:val="4881B0BE"/>
    <w:rsid w:val="4896FE9F"/>
    <w:rsid w:val="48A2387D"/>
    <w:rsid w:val="48A4C8D8"/>
    <w:rsid w:val="48A9F185"/>
    <w:rsid w:val="48C23E22"/>
    <w:rsid w:val="48C53D96"/>
    <w:rsid w:val="48D99102"/>
    <w:rsid w:val="48E55651"/>
    <w:rsid w:val="48F31AAF"/>
    <w:rsid w:val="48FB4483"/>
    <w:rsid w:val="48FF894E"/>
    <w:rsid w:val="4901E332"/>
    <w:rsid w:val="492CEE33"/>
    <w:rsid w:val="492FE5E9"/>
    <w:rsid w:val="4957E593"/>
    <w:rsid w:val="497BEDD3"/>
    <w:rsid w:val="497CD632"/>
    <w:rsid w:val="49938F46"/>
    <w:rsid w:val="49A2123E"/>
    <w:rsid w:val="49C590ED"/>
    <w:rsid w:val="49EB1609"/>
    <w:rsid w:val="49EC1A83"/>
    <w:rsid w:val="4A03800B"/>
    <w:rsid w:val="4A0B10FA"/>
    <w:rsid w:val="4A13BFE2"/>
    <w:rsid w:val="4A386038"/>
    <w:rsid w:val="4A3976FE"/>
    <w:rsid w:val="4A3A031F"/>
    <w:rsid w:val="4A48F584"/>
    <w:rsid w:val="4A57D3F0"/>
    <w:rsid w:val="4A66BD9C"/>
    <w:rsid w:val="4A9365F3"/>
    <w:rsid w:val="4AB74BA9"/>
    <w:rsid w:val="4ABDC526"/>
    <w:rsid w:val="4AF11BDF"/>
    <w:rsid w:val="4AF65941"/>
    <w:rsid w:val="4AFD47EA"/>
    <w:rsid w:val="4B097852"/>
    <w:rsid w:val="4B86E66A"/>
    <w:rsid w:val="4B8D8292"/>
    <w:rsid w:val="4BDE5DE0"/>
    <w:rsid w:val="4BF3A480"/>
    <w:rsid w:val="4BFE7294"/>
    <w:rsid w:val="4C02AD73"/>
    <w:rsid w:val="4C1292AF"/>
    <w:rsid w:val="4C575BEE"/>
    <w:rsid w:val="4C5A49E8"/>
    <w:rsid w:val="4C65DCA9"/>
    <w:rsid w:val="4C67977E"/>
    <w:rsid w:val="4C74ADFB"/>
    <w:rsid w:val="4C97FD3C"/>
    <w:rsid w:val="4CD626BF"/>
    <w:rsid w:val="4D04D716"/>
    <w:rsid w:val="4D07E6F1"/>
    <w:rsid w:val="4D16E7AA"/>
    <w:rsid w:val="4D31BD60"/>
    <w:rsid w:val="4D3955F8"/>
    <w:rsid w:val="4D3B9A8F"/>
    <w:rsid w:val="4D72B6EF"/>
    <w:rsid w:val="4D8BA9F2"/>
    <w:rsid w:val="4D9734EA"/>
    <w:rsid w:val="4DA242F0"/>
    <w:rsid w:val="4DC41D39"/>
    <w:rsid w:val="4DCE96BD"/>
    <w:rsid w:val="4DDEF4D5"/>
    <w:rsid w:val="4E0C8FC7"/>
    <w:rsid w:val="4E132A16"/>
    <w:rsid w:val="4E4CD145"/>
    <w:rsid w:val="4E8BABF8"/>
    <w:rsid w:val="4E92A881"/>
    <w:rsid w:val="4EA8C04F"/>
    <w:rsid w:val="4ECF4886"/>
    <w:rsid w:val="4F2A03DB"/>
    <w:rsid w:val="4F2A358A"/>
    <w:rsid w:val="4F2C08D3"/>
    <w:rsid w:val="4F409B59"/>
    <w:rsid w:val="4F418BD4"/>
    <w:rsid w:val="4F4EF398"/>
    <w:rsid w:val="4F7EEF32"/>
    <w:rsid w:val="4FA21F02"/>
    <w:rsid w:val="4FA4153F"/>
    <w:rsid w:val="4FC0AB51"/>
    <w:rsid w:val="4FC2DD91"/>
    <w:rsid w:val="4FC45258"/>
    <w:rsid w:val="4FF10D7C"/>
    <w:rsid w:val="50337B70"/>
    <w:rsid w:val="503A1501"/>
    <w:rsid w:val="5068D14B"/>
    <w:rsid w:val="5070E706"/>
    <w:rsid w:val="5072F09F"/>
    <w:rsid w:val="50796BF1"/>
    <w:rsid w:val="5081DB85"/>
    <w:rsid w:val="5084CC5A"/>
    <w:rsid w:val="50888644"/>
    <w:rsid w:val="5097187B"/>
    <w:rsid w:val="509ECD9F"/>
    <w:rsid w:val="50A5411C"/>
    <w:rsid w:val="50BADFF7"/>
    <w:rsid w:val="50D9BEE0"/>
    <w:rsid w:val="50F2C572"/>
    <w:rsid w:val="51316C19"/>
    <w:rsid w:val="513DD874"/>
    <w:rsid w:val="51496328"/>
    <w:rsid w:val="516BD37D"/>
    <w:rsid w:val="516E03E5"/>
    <w:rsid w:val="517223EE"/>
    <w:rsid w:val="51742809"/>
    <w:rsid w:val="51892147"/>
    <w:rsid w:val="518E343C"/>
    <w:rsid w:val="519DEED2"/>
    <w:rsid w:val="51D9DD86"/>
    <w:rsid w:val="51E564A5"/>
    <w:rsid w:val="520D6B8D"/>
    <w:rsid w:val="521687C2"/>
    <w:rsid w:val="521F1FE2"/>
    <w:rsid w:val="521F3BE4"/>
    <w:rsid w:val="52203D16"/>
    <w:rsid w:val="5240C996"/>
    <w:rsid w:val="5245516D"/>
    <w:rsid w:val="52634945"/>
    <w:rsid w:val="526CA0D7"/>
    <w:rsid w:val="527AA57B"/>
    <w:rsid w:val="52A27895"/>
    <w:rsid w:val="52B0CCD7"/>
    <w:rsid w:val="52B1B871"/>
    <w:rsid w:val="52C256A1"/>
    <w:rsid w:val="52C73724"/>
    <w:rsid w:val="52D80F4A"/>
    <w:rsid w:val="52DA106B"/>
    <w:rsid w:val="52E904E1"/>
    <w:rsid w:val="52F2C591"/>
    <w:rsid w:val="531BF0F4"/>
    <w:rsid w:val="5377485E"/>
    <w:rsid w:val="5381546E"/>
    <w:rsid w:val="539CC314"/>
    <w:rsid w:val="53A186CE"/>
    <w:rsid w:val="53AA2F0B"/>
    <w:rsid w:val="53BD578D"/>
    <w:rsid w:val="53E681A8"/>
    <w:rsid w:val="54003269"/>
    <w:rsid w:val="540E08B4"/>
    <w:rsid w:val="540F0DC2"/>
    <w:rsid w:val="544D2D53"/>
    <w:rsid w:val="5455DBCB"/>
    <w:rsid w:val="54580ACE"/>
    <w:rsid w:val="5458AE42"/>
    <w:rsid w:val="545B55A7"/>
    <w:rsid w:val="54627A5B"/>
    <w:rsid w:val="54673F25"/>
    <w:rsid w:val="5473979A"/>
    <w:rsid w:val="547A1E16"/>
    <w:rsid w:val="547F2A54"/>
    <w:rsid w:val="54B80487"/>
    <w:rsid w:val="54D0A67E"/>
    <w:rsid w:val="54DA3E81"/>
    <w:rsid w:val="55201CEE"/>
    <w:rsid w:val="5528504D"/>
    <w:rsid w:val="55330412"/>
    <w:rsid w:val="554DE688"/>
    <w:rsid w:val="5572DCA4"/>
    <w:rsid w:val="5574F456"/>
    <w:rsid w:val="55769B1C"/>
    <w:rsid w:val="557EB857"/>
    <w:rsid w:val="559E2C44"/>
    <w:rsid w:val="559FC057"/>
    <w:rsid w:val="55A74244"/>
    <w:rsid w:val="55B1134F"/>
    <w:rsid w:val="55CA76AE"/>
    <w:rsid w:val="55E4AB72"/>
    <w:rsid w:val="55E95933"/>
    <w:rsid w:val="55FDB6EE"/>
    <w:rsid w:val="5600D500"/>
    <w:rsid w:val="5617BD5C"/>
    <w:rsid w:val="562A7388"/>
    <w:rsid w:val="56350189"/>
    <w:rsid w:val="5637F006"/>
    <w:rsid w:val="56639DF9"/>
    <w:rsid w:val="56684CAF"/>
    <w:rsid w:val="56939E0F"/>
    <w:rsid w:val="56B4FB62"/>
    <w:rsid w:val="56CE2AF2"/>
    <w:rsid w:val="56E95093"/>
    <w:rsid w:val="57218F59"/>
    <w:rsid w:val="572D545A"/>
    <w:rsid w:val="573537FB"/>
    <w:rsid w:val="573D67C9"/>
    <w:rsid w:val="575250B1"/>
    <w:rsid w:val="5752C807"/>
    <w:rsid w:val="57533EE4"/>
    <w:rsid w:val="576BB00E"/>
    <w:rsid w:val="576DC626"/>
    <w:rsid w:val="578FF149"/>
    <w:rsid w:val="57DF9B6E"/>
    <w:rsid w:val="58292014"/>
    <w:rsid w:val="58495796"/>
    <w:rsid w:val="584E0DD1"/>
    <w:rsid w:val="585352AB"/>
    <w:rsid w:val="585D8D4A"/>
    <w:rsid w:val="58923C22"/>
    <w:rsid w:val="589E6867"/>
    <w:rsid w:val="58AB720C"/>
    <w:rsid w:val="58ADF1F3"/>
    <w:rsid w:val="58AF921C"/>
    <w:rsid w:val="58BFFCD3"/>
    <w:rsid w:val="590963B6"/>
    <w:rsid w:val="590D685D"/>
    <w:rsid w:val="591AC8F2"/>
    <w:rsid w:val="593DE108"/>
    <w:rsid w:val="5949CE96"/>
    <w:rsid w:val="59664317"/>
    <w:rsid w:val="596E1B6B"/>
    <w:rsid w:val="597BD7B5"/>
    <w:rsid w:val="59819058"/>
    <w:rsid w:val="5999F888"/>
    <w:rsid w:val="59A47F41"/>
    <w:rsid w:val="59A67052"/>
    <w:rsid w:val="59AD49B7"/>
    <w:rsid w:val="59C4B941"/>
    <w:rsid w:val="59CC2062"/>
    <w:rsid w:val="59F738A4"/>
    <w:rsid w:val="5A028F0E"/>
    <w:rsid w:val="5A163AF9"/>
    <w:rsid w:val="5A319290"/>
    <w:rsid w:val="5A5C17BD"/>
    <w:rsid w:val="5A793E44"/>
    <w:rsid w:val="5AA85776"/>
    <w:rsid w:val="5AB134C7"/>
    <w:rsid w:val="5AD78F95"/>
    <w:rsid w:val="5ADDCB44"/>
    <w:rsid w:val="5B009DCF"/>
    <w:rsid w:val="5B15EB98"/>
    <w:rsid w:val="5B282EDF"/>
    <w:rsid w:val="5B6FD325"/>
    <w:rsid w:val="5B70E663"/>
    <w:rsid w:val="5B95C370"/>
    <w:rsid w:val="5BA74A61"/>
    <w:rsid w:val="5BB6566D"/>
    <w:rsid w:val="5BCD957F"/>
    <w:rsid w:val="5BF720EB"/>
    <w:rsid w:val="5BF741EC"/>
    <w:rsid w:val="5C0D6ADF"/>
    <w:rsid w:val="5C36FFAD"/>
    <w:rsid w:val="5C7B33DF"/>
    <w:rsid w:val="5CA7C6C1"/>
    <w:rsid w:val="5CCBB4D5"/>
    <w:rsid w:val="5D0F51CA"/>
    <w:rsid w:val="5D186680"/>
    <w:rsid w:val="5D1D4B31"/>
    <w:rsid w:val="5D1E59CB"/>
    <w:rsid w:val="5D2743F5"/>
    <w:rsid w:val="5D34C20D"/>
    <w:rsid w:val="5D57EA39"/>
    <w:rsid w:val="5D605CA8"/>
    <w:rsid w:val="5D6C15D0"/>
    <w:rsid w:val="5D6C9A35"/>
    <w:rsid w:val="5D765F75"/>
    <w:rsid w:val="5D777D3E"/>
    <w:rsid w:val="5D7A13ED"/>
    <w:rsid w:val="5D7CA294"/>
    <w:rsid w:val="5D877A6D"/>
    <w:rsid w:val="5DB44C64"/>
    <w:rsid w:val="5DC59CF2"/>
    <w:rsid w:val="5DE1ADEE"/>
    <w:rsid w:val="5DE839A3"/>
    <w:rsid w:val="5DEBB2C8"/>
    <w:rsid w:val="5DF952D2"/>
    <w:rsid w:val="5E2B3F24"/>
    <w:rsid w:val="5E32D10F"/>
    <w:rsid w:val="5E80E179"/>
    <w:rsid w:val="5E846652"/>
    <w:rsid w:val="5EA2A482"/>
    <w:rsid w:val="5EBA99DD"/>
    <w:rsid w:val="5EBB25A9"/>
    <w:rsid w:val="5EE81E2E"/>
    <w:rsid w:val="5EE97DA8"/>
    <w:rsid w:val="5EFDA799"/>
    <w:rsid w:val="5F1EE581"/>
    <w:rsid w:val="5F21C386"/>
    <w:rsid w:val="5F295FC0"/>
    <w:rsid w:val="5F39EE3A"/>
    <w:rsid w:val="5F473EAD"/>
    <w:rsid w:val="5F56C1D4"/>
    <w:rsid w:val="5F579A27"/>
    <w:rsid w:val="5F585ED2"/>
    <w:rsid w:val="5FA8A15F"/>
    <w:rsid w:val="5FC87102"/>
    <w:rsid w:val="5FE6C976"/>
    <w:rsid w:val="5FF51EE3"/>
    <w:rsid w:val="602223D5"/>
    <w:rsid w:val="60262EAB"/>
    <w:rsid w:val="606F45B5"/>
    <w:rsid w:val="607DA329"/>
    <w:rsid w:val="609E71C0"/>
    <w:rsid w:val="60AE31A9"/>
    <w:rsid w:val="60E57DEA"/>
    <w:rsid w:val="60F9F202"/>
    <w:rsid w:val="610BD919"/>
    <w:rsid w:val="611827C9"/>
    <w:rsid w:val="6133F1D8"/>
    <w:rsid w:val="616288A1"/>
    <w:rsid w:val="616D5557"/>
    <w:rsid w:val="617B119C"/>
    <w:rsid w:val="618FEB29"/>
    <w:rsid w:val="61AC0CB7"/>
    <w:rsid w:val="61B04DC8"/>
    <w:rsid w:val="61B2E711"/>
    <w:rsid w:val="61C58F47"/>
    <w:rsid w:val="61D2983C"/>
    <w:rsid w:val="61E0FF62"/>
    <w:rsid w:val="61EB706F"/>
    <w:rsid w:val="61EEB422"/>
    <w:rsid w:val="62134B85"/>
    <w:rsid w:val="62141FDB"/>
    <w:rsid w:val="62700411"/>
    <w:rsid w:val="627783B0"/>
    <w:rsid w:val="627B12AF"/>
    <w:rsid w:val="628AFA6C"/>
    <w:rsid w:val="62B7B482"/>
    <w:rsid w:val="62CD2626"/>
    <w:rsid w:val="62DC2E63"/>
    <w:rsid w:val="62E7C141"/>
    <w:rsid w:val="62FDEBA1"/>
    <w:rsid w:val="6304D2E1"/>
    <w:rsid w:val="630D031F"/>
    <w:rsid w:val="63224E39"/>
    <w:rsid w:val="6327B271"/>
    <w:rsid w:val="633B2316"/>
    <w:rsid w:val="634D5882"/>
    <w:rsid w:val="634DDD77"/>
    <w:rsid w:val="635FA4E5"/>
    <w:rsid w:val="636D1C8A"/>
    <w:rsid w:val="636EAA2C"/>
    <w:rsid w:val="637C017D"/>
    <w:rsid w:val="6382AAF7"/>
    <w:rsid w:val="639A0143"/>
    <w:rsid w:val="63A4DEA3"/>
    <w:rsid w:val="63D691F7"/>
    <w:rsid w:val="6447114C"/>
    <w:rsid w:val="644CEFC6"/>
    <w:rsid w:val="64836C22"/>
    <w:rsid w:val="64A1E066"/>
    <w:rsid w:val="64B14E87"/>
    <w:rsid w:val="64CCA939"/>
    <w:rsid w:val="64DFE041"/>
    <w:rsid w:val="64E22889"/>
    <w:rsid w:val="64E928E3"/>
    <w:rsid w:val="650E3718"/>
    <w:rsid w:val="653A1E35"/>
    <w:rsid w:val="653A531F"/>
    <w:rsid w:val="6546A76F"/>
    <w:rsid w:val="6549C561"/>
    <w:rsid w:val="65651CB9"/>
    <w:rsid w:val="6570AD47"/>
    <w:rsid w:val="6572338B"/>
    <w:rsid w:val="657BA06E"/>
    <w:rsid w:val="6580DB8B"/>
    <w:rsid w:val="65B6AA4F"/>
    <w:rsid w:val="66221625"/>
    <w:rsid w:val="6623E3B5"/>
    <w:rsid w:val="66436C22"/>
    <w:rsid w:val="6668799A"/>
    <w:rsid w:val="666B5ACB"/>
    <w:rsid w:val="6683ACBF"/>
    <w:rsid w:val="66BEB8B2"/>
    <w:rsid w:val="66C6DAB2"/>
    <w:rsid w:val="66C87664"/>
    <w:rsid w:val="66D56630"/>
    <w:rsid w:val="66F48F8D"/>
    <w:rsid w:val="67013563"/>
    <w:rsid w:val="671715B0"/>
    <w:rsid w:val="671BECD8"/>
    <w:rsid w:val="67327736"/>
    <w:rsid w:val="673590AE"/>
    <w:rsid w:val="6736F812"/>
    <w:rsid w:val="674D263F"/>
    <w:rsid w:val="6772EDE8"/>
    <w:rsid w:val="6788C81E"/>
    <w:rsid w:val="67933887"/>
    <w:rsid w:val="67A84647"/>
    <w:rsid w:val="67A8E345"/>
    <w:rsid w:val="67B51BA5"/>
    <w:rsid w:val="67B829FB"/>
    <w:rsid w:val="67D0CA54"/>
    <w:rsid w:val="67D9E344"/>
    <w:rsid w:val="67EDBA38"/>
    <w:rsid w:val="67F600F9"/>
    <w:rsid w:val="67FD509F"/>
    <w:rsid w:val="68049384"/>
    <w:rsid w:val="68156851"/>
    <w:rsid w:val="68179ADD"/>
    <w:rsid w:val="681C67CE"/>
    <w:rsid w:val="6829105E"/>
    <w:rsid w:val="684C5FD9"/>
    <w:rsid w:val="686102DB"/>
    <w:rsid w:val="687225E4"/>
    <w:rsid w:val="68734B0B"/>
    <w:rsid w:val="6898811C"/>
    <w:rsid w:val="689AA3DE"/>
    <w:rsid w:val="68AA5126"/>
    <w:rsid w:val="68CA0707"/>
    <w:rsid w:val="68CDBC29"/>
    <w:rsid w:val="68D9A9A0"/>
    <w:rsid w:val="6907181C"/>
    <w:rsid w:val="691A2C24"/>
    <w:rsid w:val="69242FD2"/>
    <w:rsid w:val="693A36BE"/>
    <w:rsid w:val="6966B50B"/>
    <w:rsid w:val="696ED8D7"/>
    <w:rsid w:val="697FBD85"/>
    <w:rsid w:val="6998960F"/>
    <w:rsid w:val="69A16882"/>
    <w:rsid w:val="69D7395D"/>
    <w:rsid w:val="69D9E19E"/>
    <w:rsid w:val="69F20703"/>
    <w:rsid w:val="69FD2F34"/>
    <w:rsid w:val="6A2034DE"/>
    <w:rsid w:val="6A684581"/>
    <w:rsid w:val="6A8C8B34"/>
    <w:rsid w:val="6A950A91"/>
    <w:rsid w:val="6A9607BA"/>
    <w:rsid w:val="6AB31C55"/>
    <w:rsid w:val="6AC2D3B2"/>
    <w:rsid w:val="6AEDD288"/>
    <w:rsid w:val="6AFCC2F8"/>
    <w:rsid w:val="6AFD2933"/>
    <w:rsid w:val="6B3C5CAD"/>
    <w:rsid w:val="6B52E65D"/>
    <w:rsid w:val="6B5AD238"/>
    <w:rsid w:val="6B5AE7C4"/>
    <w:rsid w:val="6B668342"/>
    <w:rsid w:val="6B6E514E"/>
    <w:rsid w:val="6B9FCB58"/>
    <w:rsid w:val="6BB39410"/>
    <w:rsid w:val="6BD647C6"/>
    <w:rsid w:val="6BE93123"/>
    <w:rsid w:val="6BF13481"/>
    <w:rsid w:val="6BF42BE4"/>
    <w:rsid w:val="6C1A9528"/>
    <w:rsid w:val="6C2ADE28"/>
    <w:rsid w:val="6C52C291"/>
    <w:rsid w:val="6C536584"/>
    <w:rsid w:val="6C56CA5E"/>
    <w:rsid w:val="6C6890AE"/>
    <w:rsid w:val="6C6958DF"/>
    <w:rsid w:val="6C6F9986"/>
    <w:rsid w:val="6C70837C"/>
    <w:rsid w:val="6C75A4B1"/>
    <w:rsid w:val="6CAA4CB6"/>
    <w:rsid w:val="6CB16B25"/>
    <w:rsid w:val="6CB5C8DB"/>
    <w:rsid w:val="6CD1F744"/>
    <w:rsid w:val="6D04B642"/>
    <w:rsid w:val="6D4301BF"/>
    <w:rsid w:val="6D5CF181"/>
    <w:rsid w:val="6D652972"/>
    <w:rsid w:val="6D6BF23F"/>
    <w:rsid w:val="6D796D10"/>
    <w:rsid w:val="6D7AF33C"/>
    <w:rsid w:val="6D892570"/>
    <w:rsid w:val="6D8FA24D"/>
    <w:rsid w:val="6D98A4B5"/>
    <w:rsid w:val="6DEAD527"/>
    <w:rsid w:val="6DFC1B7E"/>
    <w:rsid w:val="6E0B69E7"/>
    <w:rsid w:val="6E1109A6"/>
    <w:rsid w:val="6E2E177C"/>
    <w:rsid w:val="6E420E9F"/>
    <w:rsid w:val="6E63929C"/>
    <w:rsid w:val="6E65427D"/>
    <w:rsid w:val="6E6DCB69"/>
    <w:rsid w:val="6E709571"/>
    <w:rsid w:val="6E990DD3"/>
    <w:rsid w:val="6EA851BB"/>
    <w:rsid w:val="6EA98FF1"/>
    <w:rsid w:val="6EB40ECD"/>
    <w:rsid w:val="6ED86109"/>
    <w:rsid w:val="6EE01C19"/>
    <w:rsid w:val="6EE1EDF3"/>
    <w:rsid w:val="6EEB45B0"/>
    <w:rsid w:val="6EEBA38B"/>
    <w:rsid w:val="6EEFDD0A"/>
    <w:rsid w:val="6EF0BD05"/>
    <w:rsid w:val="6F0A7E74"/>
    <w:rsid w:val="6F1877EE"/>
    <w:rsid w:val="6F1CCA59"/>
    <w:rsid w:val="6F2D424D"/>
    <w:rsid w:val="6F304C56"/>
    <w:rsid w:val="6F6E3907"/>
    <w:rsid w:val="6FA04DEA"/>
    <w:rsid w:val="6FC07AD0"/>
    <w:rsid w:val="6FC86D93"/>
    <w:rsid w:val="6FD6703F"/>
    <w:rsid w:val="6FF214C8"/>
    <w:rsid w:val="700112DE"/>
    <w:rsid w:val="70125E2E"/>
    <w:rsid w:val="702D97F3"/>
    <w:rsid w:val="70454715"/>
    <w:rsid w:val="7054949B"/>
    <w:rsid w:val="705A53A8"/>
    <w:rsid w:val="705DD73B"/>
    <w:rsid w:val="707A7641"/>
    <w:rsid w:val="7085C708"/>
    <w:rsid w:val="709F7972"/>
    <w:rsid w:val="70A29970"/>
    <w:rsid w:val="70A35F59"/>
    <w:rsid w:val="70BE3996"/>
    <w:rsid w:val="70D5F80F"/>
    <w:rsid w:val="70DD2FA8"/>
    <w:rsid w:val="70E47414"/>
    <w:rsid w:val="71435D2C"/>
    <w:rsid w:val="7145E98B"/>
    <w:rsid w:val="71556686"/>
    <w:rsid w:val="7155B0B7"/>
    <w:rsid w:val="7157CA54"/>
    <w:rsid w:val="7169273D"/>
    <w:rsid w:val="7189A40B"/>
    <w:rsid w:val="718D62B4"/>
    <w:rsid w:val="718FC863"/>
    <w:rsid w:val="71A9EEC1"/>
    <w:rsid w:val="71BC65D7"/>
    <w:rsid w:val="71DC4C3A"/>
    <w:rsid w:val="71EDD29D"/>
    <w:rsid w:val="720E12CF"/>
    <w:rsid w:val="720F57F4"/>
    <w:rsid w:val="721799ED"/>
    <w:rsid w:val="7222C15F"/>
    <w:rsid w:val="72351651"/>
    <w:rsid w:val="723B4D38"/>
    <w:rsid w:val="72560124"/>
    <w:rsid w:val="7280A989"/>
    <w:rsid w:val="72883830"/>
    <w:rsid w:val="729A3806"/>
    <w:rsid w:val="72AA662A"/>
    <w:rsid w:val="72BCE91E"/>
    <w:rsid w:val="72C4DF7A"/>
    <w:rsid w:val="72F39AB5"/>
    <w:rsid w:val="7304F79E"/>
    <w:rsid w:val="73063D35"/>
    <w:rsid w:val="73260E4D"/>
    <w:rsid w:val="734765DB"/>
    <w:rsid w:val="735D2D49"/>
    <w:rsid w:val="736F0459"/>
    <w:rsid w:val="739F594A"/>
    <w:rsid w:val="73B84A8F"/>
    <w:rsid w:val="7417832C"/>
    <w:rsid w:val="7439C9AC"/>
    <w:rsid w:val="744766B8"/>
    <w:rsid w:val="74523EB7"/>
    <w:rsid w:val="7468BCCD"/>
    <w:rsid w:val="7472FF88"/>
    <w:rsid w:val="747AFC79"/>
    <w:rsid w:val="747C8225"/>
    <w:rsid w:val="74844506"/>
    <w:rsid w:val="7486F9D2"/>
    <w:rsid w:val="74A9A2AF"/>
    <w:rsid w:val="74C9724D"/>
    <w:rsid w:val="74D1361B"/>
    <w:rsid w:val="74D2CE12"/>
    <w:rsid w:val="74D5AC04"/>
    <w:rsid w:val="74F1AAEC"/>
    <w:rsid w:val="7506E290"/>
    <w:rsid w:val="7515616B"/>
    <w:rsid w:val="7530D195"/>
    <w:rsid w:val="753CE8A0"/>
    <w:rsid w:val="755A641E"/>
    <w:rsid w:val="75620AA7"/>
    <w:rsid w:val="7576D07C"/>
    <w:rsid w:val="759A0A57"/>
    <w:rsid w:val="75A02086"/>
    <w:rsid w:val="75B0A3A3"/>
    <w:rsid w:val="75D800B2"/>
    <w:rsid w:val="75E30001"/>
    <w:rsid w:val="75E5CC70"/>
    <w:rsid w:val="75FA66DA"/>
    <w:rsid w:val="76140797"/>
    <w:rsid w:val="76392F5B"/>
    <w:rsid w:val="7641A79F"/>
    <w:rsid w:val="76497D8C"/>
    <w:rsid w:val="768D389B"/>
    <w:rsid w:val="76A549BD"/>
    <w:rsid w:val="76B03DC3"/>
    <w:rsid w:val="76DB9043"/>
    <w:rsid w:val="76DCAFE8"/>
    <w:rsid w:val="76E043E5"/>
    <w:rsid w:val="76FBCEEA"/>
    <w:rsid w:val="77062113"/>
    <w:rsid w:val="7707B130"/>
    <w:rsid w:val="771215F5"/>
    <w:rsid w:val="7722ACC3"/>
    <w:rsid w:val="772BCAD8"/>
    <w:rsid w:val="77482B10"/>
    <w:rsid w:val="776D7F07"/>
    <w:rsid w:val="7770C07A"/>
    <w:rsid w:val="7778C49E"/>
    <w:rsid w:val="778C311C"/>
    <w:rsid w:val="77A375A4"/>
    <w:rsid w:val="77DEB52F"/>
    <w:rsid w:val="77EAF877"/>
    <w:rsid w:val="77F2FC66"/>
    <w:rsid w:val="7815464D"/>
    <w:rsid w:val="781DA9FF"/>
    <w:rsid w:val="782DB13B"/>
    <w:rsid w:val="78450B68"/>
    <w:rsid w:val="784DFC06"/>
    <w:rsid w:val="7860374B"/>
    <w:rsid w:val="787BB3C5"/>
    <w:rsid w:val="788542BD"/>
    <w:rsid w:val="789EE11A"/>
    <w:rsid w:val="78A1850F"/>
    <w:rsid w:val="78CCA0BE"/>
    <w:rsid w:val="78D16EFC"/>
    <w:rsid w:val="78FE0842"/>
    <w:rsid w:val="79222B54"/>
    <w:rsid w:val="7926BE11"/>
    <w:rsid w:val="79384634"/>
    <w:rsid w:val="794D649B"/>
    <w:rsid w:val="79562805"/>
    <w:rsid w:val="79650425"/>
    <w:rsid w:val="797B7717"/>
    <w:rsid w:val="797BE0F0"/>
    <w:rsid w:val="797DF18B"/>
    <w:rsid w:val="797F4D4F"/>
    <w:rsid w:val="79942C6C"/>
    <w:rsid w:val="799583F4"/>
    <w:rsid w:val="79A4E4DA"/>
    <w:rsid w:val="79D46851"/>
    <w:rsid w:val="79E0DBC9"/>
    <w:rsid w:val="79E96137"/>
    <w:rsid w:val="79EBECB1"/>
    <w:rsid w:val="79F8DBC7"/>
    <w:rsid w:val="7A016D61"/>
    <w:rsid w:val="7A052AEB"/>
    <w:rsid w:val="7A0F24C8"/>
    <w:rsid w:val="7A1B3CC1"/>
    <w:rsid w:val="7A211598"/>
    <w:rsid w:val="7A358F11"/>
    <w:rsid w:val="7A35C8C7"/>
    <w:rsid w:val="7A436A7D"/>
    <w:rsid w:val="7A44CBAC"/>
    <w:rsid w:val="7A79408A"/>
    <w:rsid w:val="7A85F055"/>
    <w:rsid w:val="7A89546F"/>
    <w:rsid w:val="7AAD59DC"/>
    <w:rsid w:val="7AC6B95F"/>
    <w:rsid w:val="7AC9B854"/>
    <w:rsid w:val="7AEBD71A"/>
    <w:rsid w:val="7AF62982"/>
    <w:rsid w:val="7AFD4CBC"/>
    <w:rsid w:val="7B052956"/>
    <w:rsid w:val="7B100983"/>
    <w:rsid w:val="7B1242EE"/>
    <w:rsid w:val="7B19EBEE"/>
    <w:rsid w:val="7B1BF74E"/>
    <w:rsid w:val="7B473EC1"/>
    <w:rsid w:val="7B4C66CD"/>
    <w:rsid w:val="7B78466B"/>
    <w:rsid w:val="7B7DCE8F"/>
    <w:rsid w:val="7B8E7F5B"/>
    <w:rsid w:val="7B8ED288"/>
    <w:rsid w:val="7B942599"/>
    <w:rsid w:val="7B981060"/>
    <w:rsid w:val="7BAE37FE"/>
    <w:rsid w:val="7BDBCF46"/>
    <w:rsid w:val="7C087EE8"/>
    <w:rsid w:val="7C2524D0"/>
    <w:rsid w:val="7C308FD6"/>
    <w:rsid w:val="7C72CE84"/>
    <w:rsid w:val="7C7860C0"/>
    <w:rsid w:val="7CA08017"/>
    <w:rsid w:val="7CB2456F"/>
    <w:rsid w:val="7CC1A9B1"/>
    <w:rsid w:val="7CD05BB1"/>
    <w:rsid w:val="7D46AA06"/>
    <w:rsid w:val="7D5B2EBF"/>
    <w:rsid w:val="7D655EA2"/>
    <w:rsid w:val="7D750888"/>
    <w:rsid w:val="7D95B2E0"/>
    <w:rsid w:val="7DA21AC5"/>
    <w:rsid w:val="7DA27A16"/>
    <w:rsid w:val="7DAAC7DE"/>
    <w:rsid w:val="7DC8CC60"/>
    <w:rsid w:val="7DD2DB53"/>
    <w:rsid w:val="7DDD0F41"/>
    <w:rsid w:val="7DF242B2"/>
    <w:rsid w:val="7E24B0ED"/>
    <w:rsid w:val="7E27660B"/>
    <w:rsid w:val="7E3275A4"/>
    <w:rsid w:val="7E548F71"/>
    <w:rsid w:val="7E5AB661"/>
    <w:rsid w:val="7E7AC354"/>
    <w:rsid w:val="7E7CC8BC"/>
    <w:rsid w:val="7E844313"/>
    <w:rsid w:val="7EBA4533"/>
    <w:rsid w:val="7ECB2741"/>
    <w:rsid w:val="7ED31488"/>
    <w:rsid w:val="7EF06F2A"/>
    <w:rsid w:val="7EFE1D63"/>
    <w:rsid w:val="7F0A7EB2"/>
    <w:rsid w:val="7F0FEEE6"/>
    <w:rsid w:val="7F1B0CC8"/>
    <w:rsid w:val="7F1EE203"/>
    <w:rsid w:val="7F35C69A"/>
    <w:rsid w:val="7F411A28"/>
    <w:rsid w:val="7F691ACF"/>
    <w:rsid w:val="7F7CFE2C"/>
    <w:rsid w:val="7FA28FE6"/>
    <w:rsid w:val="7FA62C13"/>
    <w:rsid w:val="7FB5007D"/>
    <w:rsid w:val="7FB88F03"/>
    <w:rsid w:val="7FFCFD6C"/>
    <w:rsid w:val="7FFE0E1D"/>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25802E"/>
  <w15:docId w15:val="{65E8D799-DADF-4846-81FE-29FA93AB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iPriority="1"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qFormat="1"/>
    <w:lsdException w:name="envelope return" w:semiHidden="1" w:unhideWhenUsed="1" w:qFormat="1"/>
    <w:lsdException w:name="footnote reference" w:semiHidden="1" w:uiPriority="0" w:unhideWhenUsed="1"/>
    <w:lsdException w:name="annotation reference" w:semiHidden="1" w:uiPriority="1" w:unhideWhenUsed="1" w:qFormat="1"/>
    <w:lsdException w:name="line number" w:semiHidden="1" w:unhideWhenUsed="1" w:qFormat="1"/>
    <w:lsdException w:name="page number" w:semiHidden="1" w:unhideWhenUsed="1" w:qFormat="1"/>
    <w:lsdException w:name="endnote reference" w:semiHidden="1" w:uiPriority="0" w:unhideWhenUsed="1"/>
    <w:lsdException w:name="endnote text" w:uiPriority="0"/>
    <w:lsdException w:name="table of authorities" w:semiHidden="1" w:uiPriority="0" w:unhideWhenUsed="1"/>
    <w:lsdException w:name="macro" w:semiHidden="1" w:uiPriority="0" w:unhideWhenUsed="1"/>
    <w:lsdException w:name="toa heading" w:uiPriority="0"/>
    <w:lsdException w:name="List" w:uiPriority="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iPriority="1" w:unhideWhenUsed="1" w:qFormat="1"/>
    <w:lsdException w:name="List Number 3" w:semiHidden="1" w:uiPriority="1" w:unhideWhenUsed="1" w:qFormat="1"/>
    <w:lsdException w:name="List Number 4" w:semiHidden="1" w:uiPriority="1" w:unhideWhenUsed="1" w:qFormat="1"/>
    <w:lsdException w:name="List Number 5" w:semiHidden="1" w:unhideWhenUsed="1" w:qFormat="1"/>
    <w:lsdException w:name="Title" w:uiPriority="10" w:qFormat="1"/>
    <w:lsdException w:name="Closing" w:semiHidden="1" w:unhideWhenUsed="1" w:qFormat="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qFormat="1"/>
    <w:lsdException w:name="List Continue 2" w:uiPriority="1" w:qFormat="1"/>
    <w:lsdException w:name="List Continue 3" w:uiPriority="1" w:qFormat="1"/>
    <w:lsdException w:name="List Continue 4" w:uiPriority="1" w:qFormat="1"/>
    <w:lsdException w:name="List Continue 5" w:semiHidden="1" w:unhideWhenUsed="1" w:qFormat="1"/>
    <w:lsdException w:name="Message Header" w:semiHidden="1" w:unhideWhenUsed="1" w:qFormat="1"/>
    <w:lsdException w:name="Subtitle" w:uiPriority="11" w:qFormat="1"/>
    <w:lsdException w:name="Salutation" w:semiHidden="1" w:unhideWhenUsed="1"/>
    <w:lsdException w:name="Date" w:semiHidden="1" w:unhideWhenUsed="1" w:qFormat="1"/>
    <w:lsdException w:name="Body Text First Indent" w:semiHidden="1" w:uiPriority="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lsdException w:name="FollowedHyperlink" w:semiHidden="1" w:uiPriority="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qFormat="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iPriority="0" w:unhideWhenUsed="1"/>
    <w:lsdException w:name="HTML Address" w:semiHidden="1" w:unhideWhenUsed="1" w:qFormat="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iPriority="1" w:unhideWhenUsed="1" w:qFormat="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1"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qFormat/>
    <w:rsid w:val="00FD35A9"/>
    <w:rPr>
      <w:rFonts w:ascii="Verdana" w:eastAsiaTheme="minorHAnsi" w:hAnsi="Verdana" w:cstheme="majorBidi"/>
      <w:color w:val="000000" w:themeColor="text1"/>
      <w:lang w:val="fr-FR"/>
    </w:rPr>
  </w:style>
  <w:style w:type="paragraph" w:styleId="Heading1">
    <w:name w:val="heading 1"/>
    <w:basedOn w:val="Normal"/>
    <w:next w:val="Normal"/>
    <w:link w:val="Heading1Char"/>
    <w:uiPriority w:val="9"/>
    <w:qFormat/>
    <w:rsid w:val="00FD35A9"/>
    <w:pPr>
      <w:keepNext/>
      <w:keepLines/>
      <w:spacing w:before="480"/>
      <w:outlineLvl w:val="0"/>
    </w:pPr>
    <w:rPr>
      <w:rFonts w:asciiTheme="majorHAnsi" w:eastAsiaTheme="majorEastAsia" w:hAnsiTheme="majorHAnsi"/>
      <w:b/>
      <w:bCs/>
      <w:color w:val="345A8A" w:themeColor="accent1" w:themeShade="B5"/>
      <w:sz w:val="32"/>
      <w:szCs w:val="32"/>
    </w:rPr>
  </w:style>
  <w:style w:type="paragraph" w:styleId="Heading2">
    <w:name w:val="heading 2"/>
    <w:next w:val="WMOBodyText"/>
    <w:link w:val="Heading2Char"/>
    <w:uiPriority w:val="9"/>
    <w:qFormat/>
    <w:rsid w:val="00FD35A9"/>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1"/>
    <w:qFormat/>
    <w:rsid w:val="00FD35A9"/>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1"/>
    <w:qFormat/>
    <w:rsid w:val="00FD35A9"/>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1"/>
    <w:qFormat/>
    <w:rsid w:val="00FD35A9"/>
    <w:pPr>
      <w:tabs>
        <w:tab w:val="left" w:pos="1080"/>
      </w:tabs>
      <w:spacing w:before="240"/>
      <w:ind w:left="1080" w:hanging="1080"/>
      <w:outlineLvl w:val="4"/>
    </w:pPr>
    <w:rPr>
      <w:bCs/>
      <w:i/>
      <w:iCs/>
      <w:szCs w:val="22"/>
    </w:rPr>
  </w:style>
  <w:style w:type="paragraph" w:styleId="Heading6">
    <w:name w:val="heading 6"/>
    <w:basedOn w:val="Normal"/>
    <w:next w:val="Normal"/>
    <w:link w:val="Heading6Char"/>
    <w:uiPriority w:val="99"/>
    <w:qFormat/>
    <w:rsid w:val="00FD35A9"/>
    <w:pPr>
      <w:keepNext/>
      <w:widowControl w:val="0"/>
      <w:tabs>
        <w:tab w:val="center" w:pos="4513"/>
      </w:tabs>
      <w:suppressAutoHyphens/>
      <w:jc w:val="center"/>
      <w:outlineLvl w:val="5"/>
    </w:pPr>
    <w:rPr>
      <w:b/>
      <w:snapToGrid w:val="0"/>
      <w:spacing w:val="-2"/>
    </w:rPr>
  </w:style>
  <w:style w:type="paragraph" w:styleId="Heading7">
    <w:name w:val="heading 7"/>
    <w:basedOn w:val="Normal"/>
    <w:next w:val="Normal"/>
    <w:link w:val="Heading7Char"/>
    <w:uiPriority w:val="99"/>
    <w:qFormat/>
    <w:rsid w:val="00FD35A9"/>
    <w:pPr>
      <w:keepNext/>
      <w:tabs>
        <w:tab w:val="left" w:pos="-722"/>
        <w:tab w:val="left" w:pos="1140"/>
        <w:tab w:val="left" w:pos="6946"/>
      </w:tabs>
      <w:suppressAutoHyphens/>
      <w:spacing w:line="252" w:lineRule="auto"/>
      <w:outlineLvl w:val="6"/>
    </w:pPr>
    <w:rPr>
      <w:b/>
      <w:bCs/>
      <w:color w:val="4436AA"/>
      <w:spacing w:val="-2"/>
      <w:sz w:val="28"/>
      <w:szCs w:val="22"/>
    </w:rPr>
  </w:style>
  <w:style w:type="paragraph" w:styleId="Heading8">
    <w:name w:val="heading 8"/>
    <w:basedOn w:val="Normal"/>
    <w:next w:val="Normal"/>
    <w:link w:val="Heading8Char"/>
    <w:uiPriority w:val="99"/>
    <w:qFormat/>
    <w:rsid w:val="00FD35A9"/>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9"/>
    <w:qFormat/>
    <w:rsid w:val="00FD35A9"/>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MOBodyText">
    <w:name w:val="WMO_BodyText"/>
    <w:link w:val="WMOBodyTextCharChar"/>
    <w:uiPriority w:val="1"/>
    <w:qFormat/>
    <w:rsid w:val="00FD35A9"/>
    <w:pPr>
      <w:spacing w:before="240"/>
    </w:pPr>
    <w:rPr>
      <w:rFonts w:ascii="Verdana" w:eastAsia="Verdana" w:hAnsi="Verdana" w:cs="Verdana"/>
      <w:lang w:val="en-GB"/>
    </w:rPr>
  </w:style>
  <w:style w:type="character" w:customStyle="1" w:styleId="WMOBodyTextCharChar">
    <w:name w:val="WMO_BodyText Char Char"/>
    <w:basedOn w:val="DefaultParagraphFont"/>
    <w:link w:val="WMOBodyText"/>
    <w:uiPriority w:val="1"/>
    <w:qFormat/>
    <w:rsid w:val="00C4470F"/>
    <w:rPr>
      <w:rFonts w:ascii="Verdana" w:eastAsia="Verdana" w:hAnsi="Verdana" w:cs="Verdana"/>
      <w:lang w:val="en-GB"/>
    </w:rPr>
  </w:style>
  <w:style w:type="character" w:customStyle="1" w:styleId="Heading1Char">
    <w:name w:val="Heading 1 Char"/>
    <w:basedOn w:val="DefaultParagraphFont"/>
    <w:link w:val="Heading1"/>
    <w:uiPriority w:val="9"/>
    <w:rsid w:val="00E8163D"/>
    <w:rPr>
      <w:rFonts w:asciiTheme="majorHAnsi" w:eastAsiaTheme="majorEastAsia" w:hAnsiTheme="majorHAnsi" w:cstheme="majorBidi"/>
      <w:b/>
      <w:bCs/>
      <w:color w:val="345A8A" w:themeColor="accent1" w:themeShade="B5"/>
      <w:sz w:val="32"/>
      <w:szCs w:val="32"/>
      <w:lang w:val="fr-FR"/>
    </w:rPr>
  </w:style>
  <w:style w:type="character" w:customStyle="1" w:styleId="Heading2Char">
    <w:name w:val="Heading 2 Char"/>
    <w:link w:val="Heading2"/>
    <w:uiPriority w:val="9"/>
    <w:qFormat/>
    <w:locked/>
    <w:rsid w:val="001D3CFB"/>
    <w:rPr>
      <w:rFonts w:ascii="Verdana" w:eastAsia="Verdana" w:hAnsi="Verdana" w:cs="Verdana"/>
      <w:b/>
      <w:bCs/>
      <w:iCs/>
      <w:sz w:val="22"/>
      <w:szCs w:val="22"/>
      <w:lang w:val="en-GB"/>
    </w:rPr>
  </w:style>
  <w:style w:type="character" w:customStyle="1" w:styleId="Heading3Char">
    <w:name w:val="Heading 3 Char"/>
    <w:basedOn w:val="DefaultParagraphFont"/>
    <w:link w:val="Heading3"/>
    <w:qFormat/>
    <w:rsid w:val="008410C9"/>
    <w:rPr>
      <w:rFonts w:ascii="Verdana" w:eastAsia="Verdana" w:hAnsi="Verdana" w:cs="Verdana"/>
      <w:b/>
      <w:bCs/>
      <w:lang w:val="en-GB"/>
    </w:rPr>
  </w:style>
  <w:style w:type="character" w:customStyle="1" w:styleId="Heading4Char">
    <w:name w:val="Heading 4 Char"/>
    <w:basedOn w:val="DefaultParagraphFont"/>
    <w:link w:val="Heading4"/>
    <w:qFormat/>
    <w:rsid w:val="00A530E4"/>
    <w:rPr>
      <w:rFonts w:ascii="Verdana" w:eastAsia="Verdana" w:hAnsi="Verdana" w:cs="Verdana"/>
      <w:b/>
      <w:i/>
      <w:lang w:val="en-GB"/>
    </w:rPr>
  </w:style>
  <w:style w:type="character" w:customStyle="1" w:styleId="Heading5Char">
    <w:name w:val="Heading 5 Char"/>
    <w:basedOn w:val="DefaultParagraphFont"/>
    <w:link w:val="Heading5"/>
    <w:uiPriority w:val="1"/>
    <w:qFormat/>
    <w:rsid w:val="008410C9"/>
    <w:rPr>
      <w:rFonts w:ascii="Verdana" w:eastAsiaTheme="minorHAnsi" w:hAnsi="Verdana" w:cstheme="majorBidi"/>
      <w:bCs/>
      <w:i/>
      <w:iCs/>
      <w:color w:val="000000" w:themeColor="text1"/>
      <w:szCs w:val="22"/>
      <w:lang w:val="fr-FR"/>
    </w:rPr>
  </w:style>
  <w:style w:type="character" w:customStyle="1" w:styleId="Heading6Char">
    <w:name w:val="Heading 6 Char"/>
    <w:basedOn w:val="DefaultParagraphFont"/>
    <w:link w:val="Heading6"/>
    <w:uiPriority w:val="99"/>
    <w:qFormat/>
    <w:rsid w:val="008410C9"/>
    <w:rPr>
      <w:rFonts w:ascii="Verdana" w:eastAsiaTheme="minorHAnsi" w:hAnsi="Verdana" w:cstheme="majorBidi"/>
      <w:b/>
      <w:snapToGrid w:val="0"/>
      <w:color w:val="000000" w:themeColor="text1"/>
      <w:spacing w:val="-2"/>
      <w:lang w:val="fr-FR"/>
    </w:rPr>
  </w:style>
  <w:style w:type="character" w:customStyle="1" w:styleId="Heading7Char">
    <w:name w:val="Heading 7 Char"/>
    <w:basedOn w:val="DefaultParagraphFont"/>
    <w:link w:val="Heading7"/>
    <w:uiPriority w:val="99"/>
    <w:qFormat/>
    <w:rsid w:val="008410C9"/>
    <w:rPr>
      <w:rFonts w:ascii="Verdana" w:eastAsiaTheme="minorHAnsi" w:hAnsi="Verdana" w:cstheme="majorBidi"/>
      <w:b/>
      <w:bCs/>
      <w:color w:val="4436AA"/>
      <w:spacing w:val="-2"/>
      <w:sz w:val="28"/>
      <w:szCs w:val="22"/>
      <w:lang w:val="fr-FR"/>
    </w:rPr>
  </w:style>
  <w:style w:type="character" w:customStyle="1" w:styleId="Heading8Char">
    <w:name w:val="Heading 8 Char"/>
    <w:basedOn w:val="DefaultParagraphFont"/>
    <w:link w:val="Heading8"/>
    <w:uiPriority w:val="99"/>
    <w:qFormat/>
    <w:rsid w:val="008410C9"/>
    <w:rPr>
      <w:rFonts w:eastAsiaTheme="minorHAnsi"/>
      <w:i/>
      <w:iCs/>
      <w:color w:val="000000" w:themeColor="text1"/>
      <w:sz w:val="24"/>
      <w:szCs w:val="24"/>
      <w:lang w:val="fr-FR"/>
    </w:rPr>
  </w:style>
  <w:style w:type="character" w:customStyle="1" w:styleId="Heading9Char">
    <w:name w:val="Heading 9 Char"/>
    <w:basedOn w:val="DefaultParagraphFont"/>
    <w:link w:val="Heading9"/>
    <w:uiPriority w:val="99"/>
    <w:qFormat/>
    <w:rsid w:val="008410C9"/>
    <w:rPr>
      <w:rFonts w:ascii="Verdana" w:eastAsiaTheme="minorHAnsi" w:hAnsi="Verdana" w:cstheme="majorBidi"/>
      <w:color w:val="000000" w:themeColor="text1"/>
      <w:szCs w:val="22"/>
      <w:lang w:val="fr-FR"/>
    </w:rPr>
  </w:style>
  <w:style w:type="paragraph" w:styleId="Header">
    <w:name w:val="header"/>
    <w:basedOn w:val="Normal"/>
    <w:link w:val="HeaderChar"/>
    <w:uiPriority w:val="99"/>
    <w:unhideWhenUsed/>
    <w:rsid w:val="00E8163D"/>
    <w:pPr>
      <w:tabs>
        <w:tab w:val="center" w:pos="4680"/>
        <w:tab w:val="right" w:pos="9360"/>
      </w:tabs>
    </w:pPr>
  </w:style>
  <w:style w:type="character" w:customStyle="1" w:styleId="HeaderChar">
    <w:name w:val="Header Char"/>
    <w:basedOn w:val="DefaultParagraphFont"/>
    <w:link w:val="Header"/>
    <w:uiPriority w:val="99"/>
    <w:rsid w:val="00E8163D"/>
    <w:rPr>
      <w:rFonts w:ascii="Verdana" w:eastAsiaTheme="minorHAnsi" w:hAnsi="Verdana" w:cstheme="majorBidi"/>
      <w:color w:val="000000" w:themeColor="text1"/>
      <w:lang w:val="fr-FR"/>
    </w:rPr>
  </w:style>
  <w:style w:type="paragraph" w:styleId="BlockText">
    <w:name w:val="Block Text"/>
    <w:basedOn w:val="Normal"/>
    <w:uiPriority w:val="99"/>
    <w:qFormat/>
    <w:rsid w:val="00FD35A9"/>
    <w:pPr>
      <w:ind w:left="567" w:right="566"/>
    </w:pPr>
    <w:rPr>
      <w:rFonts w:ascii="Univers" w:hAnsi="Univers"/>
      <w:sz w:val="21"/>
    </w:rPr>
  </w:style>
  <w:style w:type="paragraph" w:customStyle="1" w:styleId="CrossTitle12">
    <w:name w:val="***Cross_Title_12"/>
    <w:basedOn w:val="Normal"/>
    <w:uiPriority w:val="1"/>
    <w:rsid w:val="008A71EB"/>
    <w:pPr>
      <w:jc w:val="center"/>
    </w:pPr>
    <w:rPr>
      <w:rFonts w:eastAsia="SimSun"/>
      <w:b/>
      <w:bCs/>
      <w:caps/>
      <w:sz w:val="24"/>
      <w:szCs w:val="24"/>
      <w:lang w:val="fr-CH" w:eastAsia="zh-CN"/>
    </w:rPr>
  </w:style>
  <w:style w:type="paragraph" w:customStyle="1" w:styleId="Service9">
    <w:name w:val="Service 9"/>
    <w:uiPriority w:val="1"/>
    <w:rsid w:val="008A71EB"/>
    <w:pPr>
      <w:jc w:val="center"/>
    </w:pPr>
    <w:rPr>
      <w:rFonts w:ascii="Arial" w:eastAsia="Times New Roman" w:hAnsi="Arial"/>
      <w:sz w:val="18"/>
      <w:lang w:val="en-GB" w:eastAsia="en-US"/>
    </w:rPr>
  </w:style>
  <w:style w:type="character" w:styleId="Hyperlink">
    <w:name w:val="Hyperlink"/>
    <w:basedOn w:val="DefaultParagraphFont"/>
    <w:rsid w:val="00E8163D"/>
    <w:rPr>
      <w:color w:val="0000FF" w:themeColor="hyperlink"/>
      <w:u w:val="none"/>
    </w:rPr>
  </w:style>
  <w:style w:type="character" w:styleId="PageNumber">
    <w:name w:val="page number"/>
    <w:basedOn w:val="DefaultParagraphFont"/>
    <w:uiPriority w:val="99"/>
    <w:qFormat/>
    <w:rsid w:val="00FD35A9"/>
  </w:style>
  <w:style w:type="paragraph" w:styleId="TOC4">
    <w:name w:val="toc 4"/>
    <w:basedOn w:val="Normal"/>
    <w:next w:val="Normal"/>
    <w:autoRedefine/>
    <w:uiPriority w:val="39"/>
    <w:rsid w:val="00FD35A9"/>
    <w:pPr>
      <w:ind w:left="660"/>
    </w:pPr>
  </w:style>
  <w:style w:type="paragraph" w:customStyle="1" w:styleId="CrossTitle14">
    <w:name w:val="***Cross_Title_14"/>
    <w:basedOn w:val="Normal"/>
    <w:uiPriority w:val="1"/>
    <w:rsid w:val="008A71EB"/>
    <w:pPr>
      <w:keepNext/>
      <w:tabs>
        <w:tab w:val="left" w:pos="1140"/>
      </w:tabs>
      <w:spacing w:after="100"/>
      <w:jc w:val="center"/>
    </w:pPr>
    <w:rPr>
      <w:rFonts w:eastAsia="SimSun"/>
      <w:b/>
      <w:caps/>
      <w:sz w:val="28"/>
      <w:szCs w:val="28"/>
      <w:lang w:val="fr-CH" w:eastAsia="zh-CN"/>
    </w:rPr>
  </w:style>
  <w:style w:type="paragraph" w:styleId="Footer">
    <w:name w:val="footer"/>
    <w:basedOn w:val="Normal"/>
    <w:link w:val="FooterChar"/>
    <w:uiPriority w:val="99"/>
    <w:unhideWhenUsed/>
    <w:rsid w:val="00E8163D"/>
    <w:pPr>
      <w:tabs>
        <w:tab w:val="center" w:pos="4680"/>
        <w:tab w:val="right" w:pos="9360"/>
      </w:tabs>
    </w:pPr>
  </w:style>
  <w:style w:type="character" w:customStyle="1" w:styleId="FooterChar">
    <w:name w:val="Footer Char"/>
    <w:basedOn w:val="DefaultParagraphFont"/>
    <w:link w:val="Footer"/>
    <w:uiPriority w:val="99"/>
    <w:rsid w:val="00E8163D"/>
    <w:rPr>
      <w:rFonts w:ascii="Verdana" w:eastAsiaTheme="minorHAnsi" w:hAnsi="Verdana" w:cstheme="majorBidi"/>
      <w:color w:val="000000" w:themeColor="text1"/>
      <w:lang w:val="fr-FR"/>
    </w:rPr>
  </w:style>
  <w:style w:type="paragraph" w:styleId="BalloonText">
    <w:name w:val="Balloon Text"/>
    <w:basedOn w:val="Normal"/>
    <w:link w:val="BalloonTextChar"/>
    <w:uiPriority w:val="99"/>
    <w:unhideWhenUsed/>
    <w:rsid w:val="00E8163D"/>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E8163D"/>
    <w:rPr>
      <w:rFonts w:ascii="Lucida Grande" w:eastAsiaTheme="minorHAnsi" w:hAnsi="Lucida Grande" w:cs="Lucida Grande"/>
      <w:color w:val="000000" w:themeColor="text1"/>
      <w:sz w:val="18"/>
      <w:szCs w:val="18"/>
      <w:lang w:val="fr-FR"/>
    </w:rPr>
  </w:style>
  <w:style w:type="paragraph" w:styleId="DocumentMap">
    <w:name w:val="Document Map"/>
    <w:basedOn w:val="Normal"/>
    <w:link w:val="DocumentMapChar"/>
    <w:uiPriority w:val="99"/>
    <w:unhideWhenUsed/>
    <w:rsid w:val="00E8163D"/>
    <w:rPr>
      <w:rFonts w:ascii="Lucida Grande" w:hAnsi="Lucida Grande" w:cs="Lucida Grande"/>
      <w:sz w:val="24"/>
      <w:szCs w:val="24"/>
    </w:rPr>
  </w:style>
  <w:style w:type="character" w:customStyle="1" w:styleId="DocumentMapChar">
    <w:name w:val="Document Map Char"/>
    <w:basedOn w:val="DefaultParagraphFont"/>
    <w:link w:val="DocumentMap"/>
    <w:uiPriority w:val="99"/>
    <w:rsid w:val="00E8163D"/>
    <w:rPr>
      <w:rFonts w:ascii="Lucida Grande" w:eastAsiaTheme="minorHAnsi" w:hAnsi="Lucida Grande" w:cs="Lucida Grande"/>
      <w:color w:val="000000" w:themeColor="text1"/>
      <w:sz w:val="24"/>
      <w:szCs w:val="24"/>
      <w:lang w:val="fr-FR"/>
    </w:rPr>
  </w:style>
  <w:style w:type="paragraph" w:styleId="TOC3">
    <w:name w:val="toc 3"/>
    <w:basedOn w:val="Normal"/>
    <w:next w:val="Normal"/>
    <w:autoRedefine/>
    <w:uiPriority w:val="39"/>
    <w:rsid w:val="00FD35A9"/>
    <w:pPr>
      <w:ind w:left="400"/>
    </w:pPr>
  </w:style>
  <w:style w:type="paragraph" w:styleId="TOC1">
    <w:name w:val="toc 1"/>
    <w:basedOn w:val="Normal"/>
    <w:next w:val="Normal"/>
    <w:autoRedefine/>
    <w:uiPriority w:val="1"/>
    <w:qFormat/>
    <w:rsid w:val="00FD35A9"/>
  </w:style>
  <w:style w:type="paragraph" w:styleId="TOC2">
    <w:name w:val="toc 2"/>
    <w:basedOn w:val="Normal"/>
    <w:next w:val="Normal"/>
    <w:autoRedefine/>
    <w:uiPriority w:val="39"/>
    <w:rsid w:val="00FD35A9"/>
    <w:pPr>
      <w:ind w:left="200"/>
    </w:pPr>
  </w:style>
  <w:style w:type="character" w:styleId="FollowedHyperlink">
    <w:name w:val="FollowedHyperlink"/>
    <w:basedOn w:val="DefaultParagraphFont"/>
    <w:uiPriority w:val="1"/>
    <w:qFormat/>
    <w:rsid w:val="00FD35A9"/>
    <w:rPr>
      <w:color w:val="0000FF"/>
      <w:u w:val="none"/>
    </w:rPr>
  </w:style>
  <w:style w:type="paragraph" w:customStyle="1" w:styleId="WMOSubTitle1">
    <w:name w:val="WMO_SubTitle1"/>
    <w:basedOn w:val="Heading4"/>
    <w:next w:val="WMOBodyText"/>
    <w:uiPriority w:val="1"/>
    <w:rsid w:val="00FD35A9"/>
    <w:pPr>
      <w:spacing w:before="280"/>
      <w:ind w:left="0" w:firstLine="0"/>
    </w:pPr>
  </w:style>
  <w:style w:type="paragraph" w:customStyle="1" w:styleId="Comment">
    <w:name w:val="Comment"/>
    <w:basedOn w:val="Normal"/>
    <w:next w:val="WMOBodyText"/>
    <w:link w:val="CommentChar"/>
    <w:uiPriority w:val="1"/>
    <w:rsid w:val="00FD35A9"/>
    <w:pPr>
      <w:spacing w:before="240"/>
    </w:pPr>
    <w:rPr>
      <w:i/>
      <w:szCs w:val="22"/>
    </w:rPr>
  </w:style>
  <w:style w:type="character" w:customStyle="1" w:styleId="CommentChar">
    <w:name w:val="Comment Char"/>
    <w:basedOn w:val="DefaultParagraphFont"/>
    <w:link w:val="Comment"/>
    <w:uiPriority w:val="1"/>
    <w:rsid w:val="000C225A"/>
    <w:rPr>
      <w:rFonts w:ascii="Verdana" w:eastAsiaTheme="minorHAnsi" w:hAnsi="Verdana" w:cstheme="majorBidi"/>
      <w:i/>
      <w:color w:val="000000" w:themeColor="text1"/>
      <w:szCs w:val="22"/>
      <w:lang w:val="fr-FR"/>
    </w:rPr>
  </w:style>
  <w:style w:type="paragraph" w:customStyle="1" w:styleId="CharCharCharChar">
    <w:name w:val="Char Char Char Char"/>
    <w:basedOn w:val="Normal"/>
    <w:uiPriority w:val="1"/>
    <w:rsid w:val="00480313"/>
    <w:rPr>
      <w:rFonts w:ascii="Times New Roman" w:hAnsi="Times New Roman"/>
      <w:sz w:val="24"/>
      <w:szCs w:val="24"/>
      <w:lang w:val="pl-PL" w:eastAsia="pl-PL"/>
    </w:rPr>
  </w:style>
  <w:style w:type="paragraph" w:customStyle="1" w:styleId="CharChar">
    <w:name w:val="Знак Знак Char Char"/>
    <w:basedOn w:val="Normal"/>
    <w:uiPriority w:val="1"/>
    <w:rsid w:val="000B5E64"/>
    <w:rPr>
      <w:rFonts w:ascii="Times New Roman" w:hAnsi="Times New Roman"/>
      <w:sz w:val="24"/>
      <w:szCs w:val="24"/>
      <w:lang w:val="pl-PL" w:eastAsia="pl-PL"/>
    </w:rPr>
  </w:style>
  <w:style w:type="paragraph" w:customStyle="1" w:styleId="BodyText0">
    <w:name w:val="BodyText"/>
    <w:basedOn w:val="Normal"/>
    <w:link w:val="BodyTextChar"/>
    <w:uiPriority w:val="1"/>
    <w:rsid w:val="00FD35A9"/>
    <w:pPr>
      <w:tabs>
        <w:tab w:val="left" w:pos="1080"/>
      </w:tabs>
      <w:spacing w:before="240"/>
    </w:pPr>
    <w:rPr>
      <w:szCs w:val="22"/>
    </w:rPr>
  </w:style>
  <w:style w:type="character" w:customStyle="1" w:styleId="BodyTextChar">
    <w:name w:val="BodyText Char"/>
    <w:basedOn w:val="DefaultParagraphFont"/>
    <w:link w:val="BodyText0"/>
    <w:uiPriority w:val="1"/>
    <w:rsid w:val="004F49A1"/>
    <w:rPr>
      <w:rFonts w:ascii="Verdana" w:eastAsiaTheme="minorHAnsi" w:hAnsi="Verdana" w:cstheme="majorBidi"/>
      <w:color w:val="000000" w:themeColor="text1"/>
      <w:szCs w:val="22"/>
      <w:lang w:val="fr-FR"/>
    </w:rPr>
  </w:style>
  <w:style w:type="paragraph" w:customStyle="1" w:styleId="WMOSubTitle2">
    <w:name w:val="WMO_SubTitle2"/>
    <w:basedOn w:val="Heading5"/>
    <w:next w:val="WMOBodyText"/>
    <w:uiPriority w:val="1"/>
    <w:rsid w:val="00FD35A9"/>
    <w:pPr>
      <w:keepNext/>
      <w:keepLines/>
      <w:tabs>
        <w:tab w:val="clear" w:pos="1080"/>
      </w:tabs>
      <w:spacing w:before="280"/>
      <w:ind w:left="0" w:firstLine="0"/>
    </w:pPr>
    <w:rPr>
      <w:rFonts w:eastAsia="Verdana" w:cs="Verdana"/>
      <w:szCs w:val="20"/>
    </w:rPr>
  </w:style>
  <w:style w:type="paragraph" w:styleId="BodyText1">
    <w:name w:val="Body Text"/>
    <w:basedOn w:val="Normal"/>
    <w:link w:val="BodyTextChar0"/>
    <w:uiPriority w:val="1"/>
    <w:qFormat/>
    <w:rsid w:val="00FD35A9"/>
    <w:pPr>
      <w:tabs>
        <w:tab w:val="left" w:pos="1140"/>
      </w:tabs>
      <w:jc w:val="center"/>
    </w:pPr>
    <w:rPr>
      <w:rFonts w:eastAsia="SimSun" w:cs="Arial"/>
      <w:b/>
      <w:bCs/>
      <w:color w:val="auto"/>
      <w:sz w:val="24"/>
      <w:szCs w:val="24"/>
      <w:lang w:eastAsia="zh-CN"/>
    </w:rPr>
  </w:style>
  <w:style w:type="character" w:customStyle="1" w:styleId="BodyTextChar0">
    <w:name w:val="Body Text Char"/>
    <w:basedOn w:val="DefaultParagraphFont"/>
    <w:link w:val="BodyText1"/>
    <w:uiPriority w:val="1"/>
    <w:qFormat/>
    <w:rsid w:val="006F4B29"/>
    <w:rPr>
      <w:rFonts w:ascii="Verdana" w:eastAsia="SimSun" w:hAnsi="Verdana" w:cs="Arial"/>
      <w:b/>
      <w:bCs/>
      <w:sz w:val="24"/>
      <w:szCs w:val="24"/>
      <w:lang w:val="fr-FR" w:eastAsia="zh-CN"/>
    </w:rPr>
  </w:style>
  <w:style w:type="character" w:styleId="FootnoteReference">
    <w:name w:val="footnote reference"/>
    <w:basedOn w:val="DefaultParagraphFont"/>
    <w:rsid w:val="00E8163D"/>
    <w:rPr>
      <w:vertAlign w:val="superscript"/>
    </w:rPr>
  </w:style>
  <w:style w:type="paragraph" w:customStyle="1" w:styleId="ECBodyText-Centred">
    <w:name w:val="EC_BodyText-Centred"/>
    <w:basedOn w:val="WMOBodyText"/>
    <w:next w:val="WMOBodyText"/>
    <w:uiPriority w:val="1"/>
    <w:rsid w:val="00415F4C"/>
    <w:pPr>
      <w:jc w:val="center"/>
    </w:pPr>
  </w:style>
  <w:style w:type="paragraph" w:styleId="FootnoteText">
    <w:name w:val="footnote text"/>
    <w:basedOn w:val="Normal"/>
    <w:link w:val="FootnoteTextChar"/>
    <w:qFormat/>
    <w:rsid w:val="00FD35A9"/>
    <w:rPr>
      <w:sz w:val="16"/>
    </w:rPr>
  </w:style>
  <w:style w:type="character" w:customStyle="1" w:styleId="FootnoteTextChar">
    <w:name w:val="Footnote Text Char"/>
    <w:basedOn w:val="DefaultParagraphFont"/>
    <w:link w:val="FootnoteText"/>
    <w:rsid w:val="00E8163D"/>
    <w:rPr>
      <w:rFonts w:ascii="Verdana" w:eastAsiaTheme="minorHAnsi" w:hAnsi="Verdana" w:cstheme="majorBidi"/>
      <w:color w:val="000000" w:themeColor="text1"/>
      <w:sz w:val="16"/>
      <w:lang w:val="fr-FR"/>
    </w:rPr>
  </w:style>
  <w:style w:type="character" w:styleId="CommentReference">
    <w:name w:val="annotation reference"/>
    <w:basedOn w:val="DefaultParagraphFont"/>
    <w:uiPriority w:val="1"/>
    <w:qFormat/>
    <w:rsid w:val="00FD35A9"/>
    <w:rPr>
      <w:sz w:val="16"/>
      <w:szCs w:val="16"/>
    </w:rPr>
  </w:style>
  <w:style w:type="paragraph" w:styleId="CommentText">
    <w:name w:val="annotation text"/>
    <w:basedOn w:val="Normal"/>
    <w:link w:val="CommentTextChar"/>
    <w:uiPriority w:val="1"/>
    <w:qFormat/>
    <w:rsid w:val="00FD35A9"/>
  </w:style>
  <w:style w:type="character" w:customStyle="1" w:styleId="CommentTextChar">
    <w:name w:val="Comment Text Char"/>
    <w:basedOn w:val="DefaultParagraphFont"/>
    <w:link w:val="CommentText"/>
    <w:uiPriority w:val="1"/>
    <w:qFormat/>
    <w:rsid w:val="008410C9"/>
    <w:rPr>
      <w:rFonts w:ascii="Verdana" w:eastAsiaTheme="minorHAnsi" w:hAnsi="Verdana" w:cstheme="majorBidi"/>
      <w:color w:val="000000" w:themeColor="text1"/>
      <w:lang w:val="fr-FR"/>
    </w:rPr>
  </w:style>
  <w:style w:type="paragraph" w:styleId="CommentSubject">
    <w:name w:val="annotation subject"/>
    <w:basedOn w:val="CommentText"/>
    <w:next w:val="CommentText"/>
    <w:link w:val="CommentSubjectChar"/>
    <w:uiPriority w:val="1"/>
    <w:qFormat/>
    <w:rsid w:val="00FD35A9"/>
    <w:rPr>
      <w:b/>
      <w:bCs/>
    </w:rPr>
  </w:style>
  <w:style w:type="character" w:customStyle="1" w:styleId="CommentSubjectChar">
    <w:name w:val="Comment Subject Char"/>
    <w:basedOn w:val="CommentTextChar"/>
    <w:link w:val="CommentSubject"/>
    <w:uiPriority w:val="1"/>
    <w:qFormat/>
    <w:rsid w:val="008410C9"/>
    <w:rPr>
      <w:rFonts w:ascii="Verdana" w:eastAsiaTheme="minorHAnsi" w:hAnsi="Verdana" w:cstheme="majorBidi"/>
      <w:b/>
      <w:bCs/>
      <w:color w:val="000000" w:themeColor="text1"/>
      <w:lang w:val="fr-FR"/>
    </w:rPr>
  </w:style>
  <w:style w:type="paragraph" w:customStyle="1" w:styleId="ECBox">
    <w:name w:val="EC_Box"/>
    <w:basedOn w:val="WMOBodyText"/>
    <w:next w:val="WMOBodyText"/>
    <w:uiPriority w:val="1"/>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uiPriority w:val="1"/>
    <w:rsid w:val="00C13EEC"/>
  </w:style>
  <w:style w:type="paragraph" w:styleId="Title">
    <w:name w:val="Title"/>
    <w:basedOn w:val="Normal"/>
    <w:link w:val="TitleChar"/>
    <w:uiPriority w:val="10"/>
    <w:qFormat/>
    <w:rsid w:val="00FD35A9"/>
    <w:pPr>
      <w:spacing w:before="240" w:after="60"/>
      <w:jc w:val="center"/>
      <w:outlineLvl w:val="0"/>
    </w:pPr>
    <w:rPr>
      <w:b/>
      <w:bCs/>
      <w:kern w:val="28"/>
      <w:sz w:val="32"/>
      <w:szCs w:val="32"/>
    </w:rPr>
  </w:style>
  <w:style w:type="character" w:customStyle="1" w:styleId="TitleChar">
    <w:name w:val="Title Char"/>
    <w:basedOn w:val="DefaultParagraphFont"/>
    <w:link w:val="Title"/>
    <w:uiPriority w:val="10"/>
    <w:qFormat/>
    <w:rsid w:val="008410C9"/>
    <w:rPr>
      <w:rFonts w:ascii="Verdana" w:eastAsiaTheme="minorHAnsi" w:hAnsi="Verdana" w:cstheme="majorBidi"/>
      <w:b/>
      <w:bCs/>
      <w:color w:val="000000" w:themeColor="text1"/>
      <w:kern w:val="28"/>
      <w:sz w:val="32"/>
      <w:szCs w:val="32"/>
      <w:lang w:val="fr-FR"/>
    </w:rPr>
  </w:style>
  <w:style w:type="paragraph" w:customStyle="1" w:styleId="ECBodyText">
    <w:name w:val="EC_BodyText"/>
    <w:basedOn w:val="Normal"/>
    <w:link w:val="ECBodyTextChar"/>
    <w:uiPriority w:val="1"/>
    <w:rsid w:val="00FD35A9"/>
    <w:pPr>
      <w:tabs>
        <w:tab w:val="left" w:pos="1080"/>
      </w:tabs>
      <w:spacing w:before="240"/>
    </w:pPr>
    <w:rPr>
      <w:rFonts w:eastAsia="Times New Roman"/>
      <w:szCs w:val="22"/>
    </w:rPr>
  </w:style>
  <w:style w:type="character" w:customStyle="1" w:styleId="ECBodyTextChar">
    <w:name w:val="EC_BodyText Char"/>
    <w:basedOn w:val="DefaultParagraphFont"/>
    <w:link w:val="ECBodyText"/>
    <w:uiPriority w:val="1"/>
    <w:rsid w:val="00E60546"/>
    <w:rPr>
      <w:rFonts w:ascii="Verdana" w:eastAsia="Times New Roman" w:hAnsi="Verdana" w:cstheme="majorBidi"/>
      <w:color w:val="000000" w:themeColor="text1"/>
      <w:szCs w:val="22"/>
      <w:lang w:val="fr-FR"/>
    </w:rPr>
  </w:style>
  <w:style w:type="paragraph" w:customStyle="1" w:styleId="StyleHeading1LatinTimesNewRoman">
    <w:name w:val="Style Heading 1 + (Latin) Times New Roman"/>
    <w:basedOn w:val="Heading1"/>
    <w:link w:val="StyleHeading1LatinTimesNewRomanChar"/>
    <w:uiPriority w:val="1"/>
    <w:rsid w:val="00CF399D"/>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val="0"/>
      <w:color w:val="345A8A" w:themeColor="accent1" w:themeShade="B5"/>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uiPriority w:val="1"/>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val="0"/>
      <w:color w:val="345A8A" w:themeColor="accent1" w:themeShade="B5"/>
      <w:kern w:val="32"/>
      <w:sz w:val="28"/>
      <w:szCs w:val="32"/>
      <w:lang w:val="en-GB" w:eastAsia="en-US" w:bidi="ar-SA"/>
    </w:rPr>
  </w:style>
  <w:style w:type="table" w:styleId="TableGrid">
    <w:name w:val="Table Grid"/>
    <w:basedOn w:val="TableNormal"/>
    <w:uiPriority w:val="59"/>
    <w:rsid w:val="00E8163D"/>
    <w:rPr>
      <w:rFonts w:ascii="Verdana" w:eastAsiaTheme="minorEastAsia" w:hAnsi="Verdana"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qFormat/>
    <w:rsid w:val="00FD35A9"/>
    <w:rPr>
      <w:color w:val="808080"/>
      <w:sz w:val="20"/>
    </w:rPr>
  </w:style>
  <w:style w:type="paragraph" w:customStyle="1" w:styleId="Heading2Centered">
    <w:name w:val="Heading 2 + Centered"/>
    <w:aliases w:val="Before:  0 cm,First line:  0 cm + Not All caps"/>
    <w:basedOn w:val="Heading2"/>
    <w:link w:val="Heading2CenteredChar"/>
    <w:uiPriority w:val="1"/>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paragraph" w:customStyle="1" w:styleId="WMOTOC2">
    <w:name w:val="WMO_TOC2"/>
    <w:basedOn w:val="TOC2"/>
    <w:next w:val="Normal"/>
    <w:uiPriority w:val="1"/>
    <w:qFormat/>
    <w:rsid w:val="00FD35A9"/>
    <w:pPr>
      <w:tabs>
        <w:tab w:val="left" w:pos="851"/>
        <w:tab w:val="right" w:leader="dot" w:pos="9639"/>
      </w:tabs>
      <w:spacing w:before="360" w:after="120"/>
      <w:ind w:left="851" w:right="567" w:hanging="851"/>
    </w:pPr>
    <w:rPr>
      <w:rFonts w:eastAsia="MS Mincho"/>
      <w:b/>
      <w:smallCaps/>
      <w:noProof/>
      <w:szCs w:val="22"/>
    </w:rPr>
  </w:style>
  <w:style w:type="paragraph" w:customStyle="1" w:styleId="WMOTOC1">
    <w:name w:val="WMO_TOC1"/>
    <w:basedOn w:val="TOC1"/>
    <w:next w:val="WMOTOC2"/>
    <w:uiPriority w:val="1"/>
    <w:qFormat/>
    <w:rsid w:val="00FD35A9"/>
    <w:pPr>
      <w:spacing w:before="120" w:after="120"/>
    </w:pPr>
    <w:rPr>
      <w:rFonts w:eastAsia="MS Mincho"/>
      <w:b/>
      <w:smallCaps/>
      <w:noProof/>
      <w:szCs w:val="22"/>
    </w:rPr>
  </w:style>
  <w:style w:type="paragraph" w:customStyle="1" w:styleId="WMOTOC3">
    <w:name w:val="WMO_TOC3"/>
    <w:basedOn w:val="TOC3"/>
    <w:uiPriority w:val="1"/>
    <w:qFormat/>
    <w:rsid w:val="00FD35A9"/>
    <w:pPr>
      <w:tabs>
        <w:tab w:val="left" w:pos="851"/>
        <w:tab w:val="left" w:pos="1100"/>
        <w:tab w:val="right" w:leader="dot" w:pos="9639"/>
      </w:tabs>
      <w:spacing w:before="240" w:after="120"/>
      <w:ind w:left="851" w:right="567" w:hanging="851"/>
    </w:pPr>
    <w:rPr>
      <w:rFonts w:eastAsia="MS Mincho"/>
      <w:iCs/>
      <w:noProof/>
      <w:szCs w:val="22"/>
    </w:rPr>
  </w:style>
  <w:style w:type="character" w:styleId="PlaceholderText">
    <w:name w:val="Placeholder Text"/>
    <w:basedOn w:val="DefaultParagraphFont"/>
    <w:uiPriority w:val="99"/>
    <w:qFormat/>
    <w:rsid w:val="00FD35A9"/>
    <w:rPr>
      <w:color w:val="808080"/>
    </w:rPr>
  </w:style>
  <w:style w:type="paragraph" w:customStyle="1" w:styleId="WMOIndent1">
    <w:name w:val="WMO_Indent1"/>
    <w:basedOn w:val="WMOBodyText"/>
    <w:uiPriority w:val="1"/>
    <w:rsid w:val="00814CC6"/>
    <w:pPr>
      <w:tabs>
        <w:tab w:val="left" w:pos="567"/>
      </w:tabs>
      <w:ind w:left="567" w:hanging="567"/>
    </w:pPr>
    <w:rPr>
      <w:rFonts w:eastAsia="Times New Roman" w:cs="Times New Roman"/>
    </w:rPr>
  </w:style>
  <w:style w:type="paragraph" w:customStyle="1" w:styleId="WMOIndent2">
    <w:name w:val="WMO_Indent2"/>
    <w:basedOn w:val="WMOIndent1"/>
    <w:uiPriority w:val="1"/>
    <w:rsid w:val="00FD35A9"/>
    <w:pPr>
      <w:tabs>
        <w:tab w:val="clear" w:pos="567"/>
        <w:tab w:val="left" w:pos="1134"/>
      </w:tabs>
      <w:ind w:left="1134"/>
    </w:pPr>
  </w:style>
  <w:style w:type="paragraph" w:customStyle="1" w:styleId="WMOIndent3">
    <w:name w:val="WMO_Indent3"/>
    <w:basedOn w:val="WMOIndent2"/>
    <w:uiPriority w:val="1"/>
    <w:rsid w:val="00814CC6"/>
    <w:pPr>
      <w:tabs>
        <w:tab w:val="clear" w:pos="1134"/>
        <w:tab w:val="left" w:pos="1701"/>
      </w:tabs>
      <w:ind w:left="1701"/>
    </w:pPr>
  </w:style>
  <w:style w:type="paragraph" w:customStyle="1" w:styleId="WMONote">
    <w:name w:val="WMO_Note"/>
    <w:basedOn w:val="WMOBodyText"/>
    <w:uiPriority w:val="1"/>
    <w:qFormat/>
    <w:rsid w:val="00B62F03"/>
    <w:pPr>
      <w:tabs>
        <w:tab w:val="left" w:pos="1418"/>
      </w:tabs>
      <w:ind w:left="1418" w:hanging="1418"/>
    </w:pPr>
    <w:rPr>
      <w:bCs/>
      <w:sz w:val="18"/>
      <w:szCs w:val="18"/>
    </w:rPr>
  </w:style>
  <w:style w:type="paragraph" w:customStyle="1" w:styleId="WMOIndent4">
    <w:name w:val="WMO_Indent4"/>
    <w:basedOn w:val="WMOIndent3"/>
    <w:uiPriority w:val="1"/>
    <w:qFormat/>
    <w:rsid w:val="00814CC6"/>
    <w:pPr>
      <w:tabs>
        <w:tab w:val="clear" w:pos="1701"/>
        <w:tab w:val="left" w:pos="2268"/>
      </w:tabs>
      <w:ind w:left="2268"/>
    </w:pPr>
  </w:style>
  <w:style w:type="paragraph" w:customStyle="1" w:styleId="WMOComment">
    <w:name w:val="WMO_Comment"/>
    <w:basedOn w:val="WMOBodyText"/>
    <w:next w:val="WMOBodyText"/>
    <w:link w:val="WMOCommentChar"/>
    <w:uiPriority w:val="1"/>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styleId="UnresolvedMention">
    <w:name w:val="Unresolved Mention"/>
    <w:basedOn w:val="DefaultParagraphFont"/>
    <w:uiPriority w:val="99"/>
    <w:semiHidden/>
    <w:unhideWhenUsed/>
    <w:rsid w:val="00790E8F"/>
    <w:rPr>
      <w:color w:val="605E5C"/>
      <w:shd w:val="clear" w:color="auto" w:fill="E1DFDD"/>
    </w:rPr>
  </w:style>
  <w:style w:type="paragraph" w:styleId="Subtitle">
    <w:name w:val="Subtitle"/>
    <w:basedOn w:val="Normal"/>
    <w:next w:val="Normal"/>
    <w:link w:val="SubtitleChar"/>
    <w:uiPriority w:val="11"/>
    <w:qFormat/>
    <w:rsid w:val="00FD35A9"/>
    <w:pPr>
      <w:numPr>
        <w:ilvl w:val="1"/>
      </w:numPr>
      <w:spacing w:after="160" w:line="259" w:lineRule="auto"/>
    </w:pPr>
    <w:rPr>
      <w:rFonts w:asciiTheme="minorHAnsi" w:eastAsiaTheme="majorEastAsia" w:hAnsiTheme="minorHAnsi" w:cstheme="minorBidi"/>
      <w:i/>
      <w:iCs/>
      <w:color w:val="4F81BD" w:themeColor="accent1"/>
      <w:spacing w:val="15"/>
      <w:sz w:val="24"/>
      <w:szCs w:val="24"/>
    </w:rPr>
  </w:style>
  <w:style w:type="character" w:customStyle="1" w:styleId="SubtitleChar">
    <w:name w:val="Subtitle Char"/>
    <w:basedOn w:val="DefaultParagraphFont"/>
    <w:link w:val="Subtitle"/>
    <w:uiPriority w:val="11"/>
    <w:qFormat/>
    <w:rsid w:val="008410C9"/>
    <w:rPr>
      <w:rFonts w:asciiTheme="minorHAnsi" w:eastAsiaTheme="majorEastAsia" w:hAnsiTheme="minorHAnsi" w:cstheme="minorBidi"/>
      <w:i/>
      <w:iCs/>
      <w:color w:val="4F81BD" w:themeColor="accent1"/>
      <w:spacing w:val="15"/>
      <w:sz w:val="24"/>
      <w:szCs w:val="24"/>
      <w:lang w:val="fr-FR"/>
    </w:rPr>
  </w:style>
  <w:style w:type="paragraph" w:customStyle="1" w:styleId="Bodytextsemibold">
    <w:name w:val="Body text semibold"/>
    <w:basedOn w:val="Normal"/>
    <w:rsid w:val="00E8163D"/>
    <w:pPr>
      <w:tabs>
        <w:tab w:val="left" w:pos="1120"/>
      </w:tabs>
      <w:spacing w:after="240"/>
    </w:pPr>
    <w:rPr>
      <w:b/>
      <w:color w:val="7F7F7F" w:themeColor="text1" w:themeTint="80"/>
    </w:rPr>
  </w:style>
  <w:style w:type="paragraph" w:customStyle="1" w:styleId="Bodytext">
    <w:name w:val="Body_text"/>
    <w:basedOn w:val="Normal"/>
    <w:link w:val="BodytextChar1"/>
    <w:qFormat/>
    <w:rsid w:val="00E8163D"/>
    <w:pPr>
      <w:tabs>
        <w:tab w:val="left" w:pos="1120"/>
      </w:tabs>
      <w:spacing w:after="240" w:line="240" w:lineRule="exact"/>
    </w:pPr>
    <w:rPr>
      <w:szCs w:val="22"/>
    </w:rPr>
  </w:style>
  <w:style w:type="character" w:customStyle="1" w:styleId="Bold">
    <w:name w:val="Bold"/>
    <w:rsid w:val="00E8163D"/>
    <w:rPr>
      <w:b/>
    </w:rPr>
  </w:style>
  <w:style w:type="character" w:customStyle="1" w:styleId="Bolditalic">
    <w:name w:val="Bold italic"/>
    <w:rsid w:val="00E8163D"/>
    <w:rPr>
      <w:b/>
      <w:i/>
    </w:rPr>
  </w:style>
  <w:style w:type="paragraph" w:customStyle="1" w:styleId="Boxheading">
    <w:name w:val="Box heading"/>
    <w:basedOn w:val="Normal"/>
    <w:rsid w:val="00E8163D"/>
    <w:pPr>
      <w:keepNext/>
      <w:spacing w:line="220" w:lineRule="exact"/>
      <w:jc w:val="center"/>
    </w:pPr>
    <w:rPr>
      <w:b/>
      <w:sz w:val="19"/>
    </w:rPr>
  </w:style>
  <w:style w:type="paragraph" w:customStyle="1" w:styleId="Boxtext">
    <w:name w:val="Box text"/>
    <w:basedOn w:val="Normal"/>
    <w:rsid w:val="00E8163D"/>
    <w:pPr>
      <w:spacing w:before="110" w:line="220" w:lineRule="exact"/>
    </w:pPr>
    <w:rPr>
      <w:sz w:val="19"/>
    </w:rPr>
  </w:style>
  <w:style w:type="paragraph" w:customStyle="1" w:styleId="Boxtextindent">
    <w:name w:val="Box text indent"/>
    <w:basedOn w:val="Boxtext"/>
    <w:rsid w:val="00E8163D"/>
    <w:pPr>
      <w:ind w:left="360" w:hanging="360"/>
    </w:pPr>
  </w:style>
  <w:style w:type="paragraph" w:customStyle="1" w:styleId="Chapterhead">
    <w:name w:val="Chapter head"/>
    <w:qFormat/>
    <w:rsid w:val="00E8163D"/>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ChapterheadNOTrunninghead">
    <w:name w:val="Chapter head NOT running head"/>
    <w:rsid w:val="00E8163D"/>
    <w:pPr>
      <w:keepNext/>
      <w:spacing w:after="560" w:line="280" w:lineRule="exact"/>
      <w:outlineLvl w:val="2"/>
    </w:pPr>
    <w:rPr>
      <w:rFonts w:ascii="Verdana" w:eastAsiaTheme="minorHAnsi" w:hAnsi="Verdana" w:cstheme="majorBidi"/>
      <w:b/>
      <w:caps/>
      <w:color w:val="000000" w:themeColor="text1"/>
      <w:sz w:val="24"/>
      <w:lang w:val="en-GB"/>
    </w:rPr>
  </w:style>
  <w:style w:type="paragraph" w:customStyle="1" w:styleId="COVERTITLE">
    <w:name w:val="COVER TITLE"/>
    <w:rsid w:val="00E8163D"/>
    <w:pPr>
      <w:spacing w:before="120" w:after="120" w:line="276" w:lineRule="auto"/>
      <w:outlineLvl w:val="0"/>
    </w:pPr>
    <w:rPr>
      <w:rFonts w:ascii="Verdana" w:eastAsiaTheme="minorHAnsi" w:hAnsi="Verdana" w:cstheme="majorBidi"/>
      <w:b/>
      <w:color w:val="000000" w:themeColor="text1"/>
      <w:sz w:val="36"/>
      <w:lang w:val="en-GB"/>
    </w:rPr>
  </w:style>
  <w:style w:type="paragraph" w:customStyle="1" w:styleId="Definitionsandothers">
    <w:name w:val="Definitions and others"/>
    <w:basedOn w:val="Normal"/>
    <w:rsid w:val="00E8163D"/>
    <w:pPr>
      <w:tabs>
        <w:tab w:val="left" w:pos="480"/>
      </w:tabs>
      <w:spacing w:after="240" w:line="240" w:lineRule="exact"/>
      <w:ind w:left="482" w:hanging="482"/>
    </w:pPr>
  </w:style>
  <w:style w:type="paragraph" w:customStyle="1" w:styleId="Equation">
    <w:name w:val="Equation"/>
    <w:basedOn w:val="Normal"/>
    <w:rsid w:val="00E8163D"/>
    <w:pPr>
      <w:tabs>
        <w:tab w:val="left" w:pos="4360"/>
        <w:tab w:val="right" w:pos="8720"/>
      </w:tabs>
    </w:pPr>
  </w:style>
  <w:style w:type="paragraph" w:customStyle="1" w:styleId="Figurecaption">
    <w:name w:val="Figure caption"/>
    <w:basedOn w:val="Normal"/>
    <w:rsid w:val="00E8163D"/>
    <w:pPr>
      <w:keepNext/>
      <w:spacing w:before="240" w:after="240" w:line="240" w:lineRule="exact"/>
      <w:jc w:val="center"/>
    </w:pPr>
    <w:rPr>
      <w:b/>
      <w:color w:val="7F7F7F" w:themeColor="text1" w:themeTint="80"/>
    </w:rPr>
  </w:style>
  <w:style w:type="paragraph" w:customStyle="1" w:styleId="FigureNOTtaggedcentre">
    <w:name w:val="Figure NOT tagged centre"/>
    <w:basedOn w:val="Normal"/>
    <w:rsid w:val="00E8163D"/>
    <w:pPr>
      <w:jc w:val="center"/>
    </w:pPr>
  </w:style>
  <w:style w:type="paragraph" w:customStyle="1" w:styleId="FigureNOTtaggedleft">
    <w:name w:val="Figure NOT tagged left"/>
    <w:basedOn w:val="Normal"/>
    <w:rsid w:val="00E8163D"/>
  </w:style>
  <w:style w:type="paragraph" w:customStyle="1" w:styleId="FigureNOTtaggedright">
    <w:name w:val="Figure NOT tagged right"/>
    <w:basedOn w:val="Normal"/>
    <w:rsid w:val="00E8163D"/>
    <w:pPr>
      <w:jc w:val="right"/>
    </w:pPr>
  </w:style>
  <w:style w:type="paragraph" w:customStyle="1" w:styleId="Heading10">
    <w:name w:val="Heading_1"/>
    <w:qFormat/>
    <w:rsid w:val="00E8163D"/>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Heading1NOToC">
    <w:name w:val="Heading_1 NO ToC"/>
    <w:basedOn w:val="Normal"/>
    <w:rsid w:val="00E8163D"/>
    <w:pPr>
      <w:keepNext/>
      <w:tabs>
        <w:tab w:val="left" w:pos="1120"/>
      </w:tabs>
      <w:spacing w:before="480" w:after="240" w:line="240" w:lineRule="exact"/>
      <w:ind w:left="1123" w:hanging="1123"/>
      <w:outlineLvl w:val="3"/>
    </w:pPr>
    <w:rPr>
      <w:b/>
      <w:caps/>
    </w:rPr>
  </w:style>
  <w:style w:type="paragraph" w:customStyle="1" w:styleId="Heading20">
    <w:name w:val="Heading_2"/>
    <w:qFormat/>
    <w:rsid w:val="00E8163D"/>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Heading30">
    <w:name w:val="Heading_3"/>
    <w:basedOn w:val="Bodytext"/>
    <w:qFormat/>
    <w:rsid w:val="00E8163D"/>
    <w:pPr>
      <w:keepNext/>
      <w:spacing w:before="240"/>
      <w:ind w:left="1123" w:hanging="1123"/>
      <w:outlineLvl w:val="5"/>
    </w:pPr>
    <w:rPr>
      <w:b/>
      <w:i/>
    </w:rPr>
  </w:style>
  <w:style w:type="paragraph" w:customStyle="1" w:styleId="Heading40">
    <w:name w:val="Heading_4"/>
    <w:basedOn w:val="Normal"/>
    <w:rsid w:val="00E8163D"/>
    <w:pPr>
      <w:keepNext/>
      <w:tabs>
        <w:tab w:val="left" w:pos="1120"/>
      </w:tabs>
      <w:spacing w:before="240" w:after="240" w:line="240" w:lineRule="exact"/>
      <w:ind w:left="1123" w:hanging="1123"/>
      <w:outlineLvl w:val="6"/>
    </w:pPr>
    <w:rPr>
      <w:b/>
      <w:color w:val="7F7F7F" w:themeColor="text1" w:themeTint="80"/>
    </w:rPr>
  </w:style>
  <w:style w:type="paragraph" w:customStyle="1" w:styleId="Heading50">
    <w:name w:val="Heading_5"/>
    <w:basedOn w:val="Normal"/>
    <w:rsid w:val="00E8163D"/>
    <w:pPr>
      <w:keepNext/>
      <w:tabs>
        <w:tab w:val="left" w:pos="1120"/>
      </w:tabs>
      <w:spacing w:before="240" w:after="240" w:line="240" w:lineRule="exact"/>
      <w:ind w:left="1123" w:hanging="1123"/>
      <w:outlineLvl w:val="7"/>
    </w:pPr>
    <w:rPr>
      <w:b/>
      <w:i/>
      <w:color w:val="7F7F7F" w:themeColor="text1" w:themeTint="80"/>
    </w:rPr>
  </w:style>
  <w:style w:type="character" w:customStyle="1" w:styleId="Hyperlinkitalic">
    <w:name w:val="Hyperlink italic"/>
    <w:basedOn w:val="Hyperlink"/>
    <w:uiPriority w:val="1"/>
    <w:qFormat/>
    <w:rsid w:val="00FD35A9"/>
    <w:rPr>
      <w:i/>
      <w:color w:val="0000FF" w:themeColor="hyperlink"/>
      <w:u w:val="none"/>
    </w:rPr>
  </w:style>
  <w:style w:type="paragraph" w:customStyle="1" w:styleId="Indent1">
    <w:name w:val="Indent 1"/>
    <w:link w:val="Indent1Char"/>
    <w:qFormat/>
    <w:rsid w:val="00E8163D"/>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E8163D"/>
    <w:rPr>
      <w:rFonts w:ascii="Verdana" w:eastAsia="Arial" w:hAnsi="Verdana" w:cs="Arial"/>
      <w:color w:val="000000" w:themeColor="text1"/>
      <w:szCs w:val="22"/>
      <w:lang w:val="en-GB" w:eastAsia="en-US"/>
    </w:rPr>
  </w:style>
  <w:style w:type="paragraph" w:customStyle="1" w:styleId="Indent1NOspaceafter">
    <w:name w:val="Indent 1 NO space after"/>
    <w:basedOn w:val="Indent1"/>
    <w:rsid w:val="00E8163D"/>
    <w:pPr>
      <w:spacing w:after="0"/>
    </w:pPr>
  </w:style>
  <w:style w:type="paragraph" w:customStyle="1" w:styleId="Indent1semibold">
    <w:name w:val="Indent 1 semi bold"/>
    <w:basedOn w:val="Indent1"/>
    <w:qFormat/>
    <w:rsid w:val="00E8163D"/>
    <w:rPr>
      <w:b/>
      <w:color w:val="7F7F7F" w:themeColor="text1" w:themeTint="80"/>
    </w:rPr>
  </w:style>
  <w:style w:type="paragraph" w:customStyle="1" w:styleId="Indent1semiboldNOspaceafter">
    <w:name w:val="Indent 1 semi bold NO space after"/>
    <w:basedOn w:val="Normal"/>
    <w:rsid w:val="00E8163D"/>
    <w:pPr>
      <w:tabs>
        <w:tab w:val="left" w:pos="480"/>
      </w:tabs>
      <w:ind w:left="480" w:hanging="480"/>
    </w:pPr>
    <w:rPr>
      <w:b/>
      <w:color w:val="7F7F7F" w:themeColor="text1" w:themeTint="80"/>
    </w:rPr>
  </w:style>
  <w:style w:type="paragraph" w:customStyle="1" w:styleId="Indent2">
    <w:name w:val="Indent 2"/>
    <w:qFormat/>
    <w:rsid w:val="00E8163D"/>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Indent2NOspaceafter">
    <w:name w:val="Indent 2 NO space after"/>
    <w:basedOn w:val="Indent2"/>
    <w:rsid w:val="00E8163D"/>
    <w:pPr>
      <w:spacing w:after="0"/>
    </w:pPr>
  </w:style>
  <w:style w:type="paragraph" w:customStyle="1" w:styleId="Indent2semibold">
    <w:name w:val="Indent 2 semi bold"/>
    <w:basedOn w:val="Indent2"/>
    <w:qFormat/>
    <w:rsid w:val="00E8163D"/>
    <w:pPr>
      <w:tabs>
        <w:tab w:val="clear" w:pos="960"/>
      </w:tabs>
      <w:ind w:left="1082" w:hanging="600"/>
    </w:pPr>
    <w:rPr>
      <w:b/>
      <w:color w:val="7F7F7F" w:themeColor="text1" w:themeTint="80"/>
    </w:rPr>
  </w:style>
  <w:style w:type="paragraph" w:customStyle="1" w:styleId="Indent2semiboldNOspaceafter">
    <w:name w:val="Indent 2 semi bold NO space after"/>
    <w:basedOn w:val="Normal"/>
    <w:rsid w:val="00E8163D"/>
    <w:pPr>
      <w:ind w:left="1080" w:hanging="600"/>
    </w:pPr>
    <w:rPr>
      <w:b/>
      <w:color w:val="7F7F7F" w:themeColor="text1" w:themeTint="80"/>
    </w:rPr>
  </w:style>
  <w:style w:type="paragraph" w:customStyle="1" w:styleId="Indent3">
    <w:name w:val="Indent 3"/>
    <w:rsid w:val="00E8163D"/>
    <w:pPr>
      <w:tabs>
        <w:tab w:val="left" w:pos="1440"/>
      </w:tabs>
      <w:spacing w:after="240" w:line="240" w:lineRule="exact"/>
      <w:ind w:left="1440" w:hanging="480"/>
    </w:pPr>
    <w:rPr>
      <w:rFonts w:ascii="Verdana" w:eastAsiaTheme="minorHAnsi" w:hAnsi="Verdana" w:cstheme="majorBidi"/>
      <w:color w:val="000000" w:themeColor="text1"/>
      <w:lang w:val="en-GB"/>
    </w:rPr>
  </w:style>
  <w:style w:type="paragraph" w:customStyle="1" w:styleId="Indent3NOspaceafter">
    <w:name w:val="Indent 3 NO space after"/>
    <w:basedOn w:val="Indent3"/>
    <w:rsid w:val="00E8163D"/>
    <w:pPr>
      <w:spacing w:after="0"/>
    </w:pPr>
  </w:style>
  <w:style w:type="paragraph" w:customStyle="1" w:styleId="Indent3semibold">
    <w:name w:val="Indent 3 semi bold"/>
    <w:basedOn w:val="Indent3"/>
    <w:qFormat/>
    <w:rsid w:val="00E8163D"/>
    <w:rPr>
      <w:b/>
      <w:color w:val="7F7F7F" w:themeColor="text1" w:themeTint="80"/>
    </w:rPr>
  </w:style>
  <w:style w:type="paragraph" w:customStyle="1" w:styleId="Indent3semiboldNOspaceafter">
    <w:name w:val="Indent 3 semi bold NO space after"/>
    <w:basedOn w:val="Normal"/>
    <w:rsid w:val="00E8163D"/>
    <w:pPr>
      <w:ind w:left="1440" w:hanging="480"/>
    </w:pPr>
    <w:rPr>
      <w:b/>
      <w:color w:val="7F7F7F" w:themeColor="text1" w:themeTint="80"/>
    </w:rPr>
  </w:style>
  <w:style w:type="paragraph" w:customStyle="1" w:styleId="Indent4">
    <w:name w:val="Indent 4"/>
    <w:basedOn w:val="Normal"/>
    <w:rsid w:val="00E8163D"/>
    <w:pPr>
      <w:tabs>
        <w:tab w:val="left" w:pos="1920"/>
      </w:tabs>
      <w:spacing w:after="240" w:line="240" w:lineRule="exact"/>
      <w:ind w:left="1920" w:hanging="480"/>
    </w:pPr>
  </w:style>
  <w:style w:type="paragraph" w:customStyle="1" w:styleId="Indent4NOspaceafter">
    <w:name w:val="Indent 4 NO space after"/>
    <w:basedOn w:val="Normal"/>
    <w:rsid w:val="00E8163D"/>
    <w:pPr>
      <w:ind w:left="1920" w:hanging="480"/>
    </w:pPr>
  </w:style>
  <w:style w:type="paragraph" w:customStyle="1" w:styleId="Indent4semibold">
    <w:name w:val="Indent 4 semi bold"/>
    <w:basedOn w:val="Normal"/>
    <w:rsid w:val="00E8163D"/>
    <w:pPr>
      <w:spacing w:after="240"/>
      <w:ind w:left="1920" w:hanging="480"/>
    </w:pPr>
    <w:rPr>
      <w:b/>
      <w:color w:val="7F7F7F" w:themeColor="text1" w:themeTint="80"/>
    </w:rPr>
  </w:style>
  <w:style w:type="paragraph" w:customStyle="1" w:styleId="Indent4semiboldNOspaceafter">
    <w:name w:val="Indent 4 semi bold NO space after"/>
    <w:basedOn w:val="Normal"/>
    <w:rsid w:val="00E8163D"/>
    <w:pPr>
      <w:ind w:left="1920" w:hanging="480"/>
    </w:pPr>
    <w:rPr>
      <w:b/>
      <w:color w:val="7F7F7F" w:themeColor="text1" w:themeTint="80"/>
    </w:rPr>
  </w:style>
  <w:style w:type="character" w:customStyle="1" w:styleId="Italic">
    <w:name w:val="Italic"/>
    <w:basedOn w:val="DefaultParagraphFont"/>
    <w:qFormat/>
    <w:rsid w:val="00E8163D"/>
    <w:rPr>
      <w:i/>
    </w:rPr>
  </w:style>
  <w:style w:type="character" w:customStyle="1" w:styleId="Medium">
    <w:name w:val="Medium"/>
    <w:rsid w:val="00E8163D"/>
    <w:rPr>
      <w:b w:val="0"/>
    </w:rPr>
  </w:style>
  <w:style w:type="paragraph" w:customStyle="1" w:styleId="Note">
    <w:name w:val="Note"/>
    <w:qFormat/>
    <w:rsid w:val="00E8163D"/>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Notes1">
    <w:name w:val="Notes 1"/>
    <w:qFormat/>
    <w:rsid w:val="00E8163D"/>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Notes2">
    <w:name w:val="Notes 2"/>
    <w:qFormat/>
    <w:rsid w:val="00E8163D"/>
    <w:pPr>
      <w:spacing w:after="240" w:line="200" w:lineRule="exact"/>
      <w:ind w:left="720" w:hanging="360"/>
    </w:pPr>
    <w:rPr>
      <w:rFonts w:ascii="Verdana" w:eastAsia="Arial" w:hAnsi="Verdana" w:cs="Arial"/>
      <w:color w:val="000000" w:themeColor="text1"/>
      <w:sz w:val="16"/>
      <w:szCs w:val="22"/>
      <w:lang w:val="en-GB" w:eastAsia="en-US"/>
    </w:rPr>
  </w:style>
  <w:style w:type="paragraph" w:customStyle="1" w:styleId="Notes3">
    <w:name w:val="Notes 3"/>
    <w:basedOn w:val="Normal"/>
    <w:rsid w:val="00E8163D"/>
    <w:pPr>
      <w:spacing w:after="240"/>
      <w:ind w:left="1080" w:hanging="360"/>
    </w:pPr>
    <w:rPr>
      <w:sz w:val="16"/>
    </w:rPr>
  </w:style>
  <w:style w:type="paragraph" w:customStyle="1" w:styleId="Parttitle">
    <w:name w:val="Part title"/>
    <w:rsid w:val="00E8163D"/>
    <w:pPr>
      <w:keepNext/>
      <w:spacing w:after="560" w:line="300" w:lineRule="exact"/>
      <w:outlineLvl w:val="1"/>
    </w:pPr>
    <w:rPr>
      <w:rFonts w:ascii="Verdana" w:eastAsiaTheme="minorHAnsi" w:hAnsi="Verdana" w:cstheme="majorBidi"/>
      <w:b/>
      <w:caps/>
      <w:color w:val="000000" w:themeColor="text1"/>
      <w:sz w:val="26"/>
      <w:lang w:val="en-GB"/>
    </w:rPr>
  </w:style>
  <w:style w:type="paragraph" w:customStyle="1" w:styleId="Quotes">
    <w:name w:val="Quotes"/>
    <w:basedOn w:val="Normal"/>
    <w:rsid w:val="00E8163D"/>
    <w:pPr>
      <w:tabs>
        <w:tab w:val="left" w:pos="1740"/>
      </w:tabs>
      <w:spacing w:after="240" w:line="240" w:lineRule="exact"/>
      <w:ind w:left="1123" w:right="1123"/>
    </w:pPr>
    <w:rPr>
      <w:sz w:val="18"/>
    </w:rPr>
  </w:style>
  <w:style w:type="paragraph" w:customStyle="1" w:styleId="Quotestab">
    <w:name w:val="Quotes tab"/>
    <w:basedOn w:val="Quotes"/>
    <w:qFormat/>
    <w:rsid w:val="00E8163D"/>
    <w:pPr>
      <w:tabs>
        <w:tab w:val="clear" w:pos="1740"/>
        <w:tab w:val="left" w:pos="1500"/>
      </w:tabs>
      <w:spacing w:after="120"/>
      <w:ind w:left="1503" w:hanging="380"/>
    </w:pPr>
    <w:rPr>
      <w:rFonts w:eastAsia="Arial" w:cs="Arial"/>
      <w:szCs w:val="22"/>
      <w:lang w:eastAsia="en-US"/>
    </w:rPr>
  </w:style>
  <w:style w:type="paragraph" w:customStyle="1" w:styleId="Quotestabspaceafter">
    <w:name w:val="Quotes tab space after"/>
    <w:basedOn w:val="Quotestab"/>
    <w:rsid w:val="00E8163D"/>
    <w:pPr>
      <w:spacing w:after="240"/>
    </w:pPr>
  </w:style>
  <w:style w:type="paragraph" w:customStyle="1" w:styleId="References">
    <w:name w:val="References"/>
    <w:basedOn w:val="Normal"/>
    <w:rsid w:val="00E8163D"/>
    <w:pPr>
      <w:spacing w:line="200" w:lineRule="exact"/>
      <w:ind w:left="960" w:hanging="960"/>
    </w:pPr>
    <w:rPr>
      <w:sz w:val="18"/>
    </w:rPr>
  </w:style>
  <w:style w:type="character" w:customStyle="1" w:styleId="Runningheads">
    <w:name w:val="Running_heads"/>
    <w:rsid w:val="00E8163D"/>
  </w:style>
  <w:style w:type="character" w:customStyle="1" w:styleId="Semibold">
    <w:name w:val="Semi bold"/>
    <w:basedOn w:val="DefaultParagraphFont"/>
    <w:qFormat/>
    <w:rsid w:val="00E8163D"/>
    <w:rPr>
      <w:b/>
      <w:color w:val="7F7F7F" w:themeColor="text1" w:themeTint="80"/>
    </w:rPr>
  </w:style>
  <w:style w:type="character" w:customStyle="1" w:styleId="Semibolditalic">
    <w:name w:val="Semi bold italic"/>
    <w:qFormat/>
    <w:rsid w:val="00E8163D"/>
    <w:rPr>
      <w:b/>
      <w:i/>
      <w:color w:val="7F7F7F" w:themeColor="text1" w:themeTint="80"/>
    </w:rPr>
  </w:style>
  <w:style w:type="character" w:customStyle="1" w:styleId="Serif">
    <w:name w:val="Serif"/>
    <w:basedOn w:val="Medium"/>
    <w:qFormat/>
    <w:rsid w:val="00E8163D"/>
    <w:rPr>
      <w:rFonts w:ascii="Times New Roman" w:hAnsi="Times New Roman"/>
      <w:b w:val="0"/>
    </w:rPr>
  </w:style>
  <w:style w:type="character" w:customStyle="1" w:styleId="Serifitalic">
    <w:name w:val="Serif italic"/>
    <w:rsid w:val="00E8163D"/>
    <w:rPr>
      <w:rFonts w:ascii="Times New Roman" w:hAnsi="Times New Roman"/>
      <w:i/>
    </w:rPr>
  </w:style>
  <w:style w:type="character" w:customStyle="1" w:styleId="Serifitalicsubscript">
    <w:name w:val="Serif italic subscript"/>
    <w:rsid w:val="00E8163D"/>
    <w:rPr>
      <w:rFonts w:ascii="Times New Roman" w:hAnsi="Times New Roman"/>
      <w:i/>
      <w:vertAlign w:val="subscript"/>
    </w:rPr>
  </w:style>
  <w:style w:type="character" w:customStyle="1" w:styleId="Serifitalicsuperscript">
    <w:name w:val="Serif italic superscript"/>
    <w:rsid w:val="00E8163D"/>
    <w:rPr>
      <w:rFonts w:ascii="Times New Roman" w:hAnsi="Times New Roman"/>
      <w:i/>
      <w:vertAlign w:val="superscript"/>
    </w:rPr>
  </w:style>
  <w:style w:type="character" w:customStyle="1" w:styleId="Subscript">
    <w:name w:val="Subscript"/>
    <w:rsid w:val="00FD35A9"/>
    <w:rPr>
      <w:vertAlign w:val="subscript"/>
    </w:rPr>
  </w:style>
  <w:style w:type="character" w:customStyle="1" w:styleId="Serifsubscript">
    <w:name w:val="Serif subscript"/>
    <w:basedOn w:val="Subscript"/>
    <w:qFormat/>
    <w:rsid w:val="00E8163D"/>
    <w:rPr>
      <w:rFonts w:ascii="Times New Roman" w:hAnsi="Times New Roman"/>
      <w:vertAlign w:val="subscript"/>
    </w:rPr>
  </w:style>
  <w:style w:type="character" w:customStyle="1" w:styleId="Serifsuperscript">
    <w:name w:val="Serif superscript"/>
    <w:basedOn w:val="Serifsubscript"/>
    <w:qFormat/>
    <w:rsid w:val="00E8163D"/>
    <w:rPr>
      <w:rFonts w:ascii="Times New Roman" w:hAnsi="Times New Roman"/>
      <w:b w:val="0"/>
      <w:i w:val="0"/>
      <w:vertAlign w:val="superscript"/>
    </w:rPr>
  </w:style>
  <w:style w:type="paragraph" w:styleId="Signature">
    <w:name w:val="Signature"/>
    <w:basedOn w:val="Normal"/>
    <w:link w:val="SignatureChar"/>
    <w:rsid w:val="00E8163D"/>
    <w:pPr>
      <w:spacing w:line="240" w:lineRule="exact"/>
      <w:jc w:val="right"/>
    </w:pPr>
  </w:style>
  <w:style w:type="character" w:customStyle="1" w:styleId="SignatureChar">
    <w:name w:val="Signature Char"/>
    <w:basedOn w:val="DefaultParagraphFont"/>
    <w:link w:val="Signature"/>
    <w:rsid w:val="00E8163D"/>
    <w:rPr>
      <w:rFonts w:ascii="Verdana" w:eastAsiaTheme="minorHAnsi" w:hAnsi="Verdana" w:cstheme="majorBidi"/>
      <w:color w:val="000000" w:themeColor="text1"/>
      <w:lang w:val="fr-FR"/>
    </w:rPr>
  </w:style>
  <w:style w:type="paragraph" w:customStyle="1" w:styleId="Source">
    <w:name w:val="Source"/>
    <w:basedOn w:val="Normal"/>
    <w:rsid w:val="00E8163D"/>
    <w:pPr>
      <w:spacing w:after="240" w:line="200" w:lineRule="exact"/>
      <w:ind w:left="357"/>
    </w:pPr>
    <w:rPr>
      <w:sz w:val="16"/>
    </w:rPr>
  </w:style>
  <w:style w:type="character" w:customStyle="1" w:styleId="Spacenon-breaking">
    <w:name w:val="Space non-breaking"/>
    <w:rsid w:val="00E8163D"/>
    <w:rPr>
      <w:bdr w:val="dashed" w:sz="2" w:space="0" w:color="auto"/>
    </w:rPr>
  </w:style>
  <w:style w:type="character" w:customStyle="1" w:styleId="Stix">
    <w:name w:val="Stix"/>
    <w:rsid w:val="00E8163D"/>
    <w:rPr>
      <w:rFonts w:ascii="STIX" w:hAnsi="STIX"/>
    </w:rPr>
  </w:style>
  <w:style w:type="character" w:customStyle="1" w:styleId="Stixitalic">
    <w:name w:val="Stix italic"/>
    <w:rsid w:val="00E8163D"/>
    <w:rPr>
      <w:rFonts w:ascii="STIX" w:hAnsi="STIX"/>
      <w:i/>
    </w:rPr>
  </w:style>
  <w:style w:type="paragraph" w:customStyle="1" w:styleId="Subheading1">
    <w:name w:val="Subheading_1"/>
    <w:qFormat/>
    <w:rsid w:val="00E8163D"/>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paragraph" w:customStyle="1" w:styleId="Subheading2">
    <w:name w:val="Subheading_2"/>
    <w:qFormat/>
    <w:rsid w:val="00E8163D"/>
    <w:pPr>
      <w:keepNext/>
      <w:tabs>
        <w:tab w:val="left" w:pos="1120"/>
      </w:tabs>
      <w:spacing w:before="240" w:after="240" w:line="240" w:lineRule="exact"/>
      <w:outlineLvl w:val="8"/>
    </w:pPr>
    <w:rPr>
      <w:rFonts w:ascii="Verdana" w:eastAsia="Arial" w:hAnsi="Verdana" w:cs="Arial"/>
      <w:b/>
      <w:i/>
      <w:color w:val="7F7F7F" w:themeColor="text1" w:themeTint="80"/>
      <w:szCs w:val="22"/>
      <w:lang w:val="en-GB" w:eastAsia="en-US"/>
    </w:rPr>
  </w:style>
  <w:style w:type="character" w:customStyle="1" w:styleId="Subscriptitalic">
    <w:name w:val="Subscript italic"/>
    <w:rsid w:val="00E8163D"/>
    <w:rPr>
      <w:i/>
      <w:vertAlign w:val="subscript"/>
    </w:rPr>
  </w:style>
  <w:style w:type="character" w:customStyle="1" w:styleId="Superscript">
    <w:name w:val="Superscript"/>
    <w:basedOn w:val="DefaultParagraphFont"/>
    <w:qFormat/>
    <w:rsid w:val="00E8163D"/>
    <w:rPr>
      <w:vertAlign w:val="superscript"/>
    </w:rPr>
  </w:style>
  <w:style w:type="character" w:customStyle="1" w:styleId="Superscriptitalic">
    <w:name w:val="Superscript italic"/>
    <w:rsid w:val="00E8163D"/>
    <w:rPr>
      <w:i/>
      <w:vertAlign w:val="superscript"/>
    </w:rPr>
  </w:style>
  <w:style w:type="paragraph" w:customStyle="1" w:styleId="Tableastext">
    <w:name w:val="Table as text"/>
    <w:qFormat/>
    <w:rsid w:val="00E8163D"/>
    <w:pPr>
      <w:spacing w:after="120"/>
    </w:pPr>
    <w:rPr>
      <w:rFonts w:ascii="Verdana" w:eastAsiaTheme="minorHAnsi" w:hAnsi="Verdana" w:cstheme="majorBidi"/>
      <w:color w:val="000000" w:themeColor="text1"/>
      <w:szCs w:val="22"/>
      <w:lang w:val="en-GB"/>
    </w:rPr>
  </w:style>
  <w:style w:type="paragraph" w:customStyle="1" w:styleId="Tablebody">
    <w:name w:val="Table body"/>
    <w:basedOn w:val="Normal"/>
    <w:link w:val="TablebodyChar"/>
    <w:rsid w:val="00E8163D"/>
    <w:pPr>
      <w:spacing w:line="220" w:lineRule="exact"/>
    </w:pPr>
    <w:rPr>
      <w:spacing w:val="-4"/>
      <w:sz w:val="18"/>
    </w:rPr>
  </w:style>
  <w:style w:type="character" w:customStyle="1" w:styleId="TablebodyChar">
    <w:name w:val="Table body Char"/>
    <w:basedOn w:val="DefaultParagraphFont"/>
    <w:link w:val="Tablebody"/>
    <w:rsid w:val="00E8163D"/>
    <w:rPr>
      <w:rFonts w:ascii="Verdana" w:eastAsiaTheme="minorHAnsi" w:hAnsi="Verdana" w:cstheme="majorBidi"/>
      <w:color w:val="000000" w:themeColor="text1"/>
      <w:spacing w:val="-4"/>
      <w:sz w:val="18"/>
      <w:lang w:val="fr-FR"/>
    </w:rPr>
  </w:style>
  <w:style w:type="paragraph" w:customStyle="1" w:styleId="Tablebodycentered">
    <w:name w:val="Table body centered"/>
    <w:basedOn w:val="Normal"/>
    <w:rsid w:val="00E8163D"/>
    <w:pPr>
      <w:spacing w:line="220" w:lineRule="exact"/>
      <w:jc w:val="center"/>
    </w:pPr>
    <w:rPr>
      <w:sz w:val="18"/>
    </w:rPr>
  </w:style>
  <w:style w:type="paragraph" w:customStyle="1" w:styleId="Tablebodyindent1">
    <w:name w:val="Table body indent 1"/>
    <w:basedOn w:val="Normal"/>
    <w:rsid w:val="00E8163D"/>
    <w:pPr>
      <w:tabs>
        <w:tab w:val="left" w:pos="360"/>
      </w:tabs>
      <w:spacing w:line="220" w:lineRule="exact"/>
      <w:ind w:left="357" w:hanging="357"/>
    </w:pPr>
    <w:rPr>
      <w:sz w:val="18"/>
    </w:rPr>
  </w:style>
  <w:style w:type="paragraph" w:customStyle="1" w:styleId="Tablebodyindent2">
    <w:name w:val="Table body indent 2"/>
    <w:basedOn w:val="Normal"/>
    <w:rsid w:val="00E8163D"/>
    <w:pPr>
      <w:tabs>
        <w:tab w:val="left" w:pos="720"/>
      </w:tabs>
      <w:spacing w:line="220" w:lineRule="exact"/>
      <w:ind w:left="714" w:hanging="357"/>
    </w:pPr>
    <w:rPr>
      <w:sz w:val="18"/>
    </w:rPr>
  </w:style>
  <w:style w:type="paragraph" w:customStyle="1" w:styleId="Tablecaption">
    <w:name w:val="Table caption"/>
    <w:basedOn w:val="Normal"/>
    <w:rsid w:val="00E8163D"/>
    <w:pPr>
      <w:keepNext/>
      <w:spacing w:before="240" w:after="240" w:line="240" w:lineRule="exact"/>
      <w:jc w:val="center"/>
    </w:pPr>
    <w:rPr>
      <w:b/>
      <w:color w:val="7F7F7F" w:themeColor="text1" w:themeTint="80"/>
    </w:rPr>
  </w:style>
  <w:style w:type="paragraph" w:customStyle="1" w:styleId="Tableheader">
    <w:name w:val="Table header"/>
    <w:basedOn w:val="Normal"/>
    <w:link w:val="TableheaderChar"/>
    <w:rsid w:val="00E8163D"/>
    <w:pPr>
      <w:spacing w:before="125" w:after="125" w:line="220" w:lineRule="exact"/>
      <w:jc w:val="center"/>
    </w:pPr>
    <w:rPr>
      <w:i/>
      <w:sz w:val="18"/>
      <w:lang w:eastAsia="en-US"/>
    </w:rPr>
  </w:style>
  <w:style w:type="character" w:customStyle="1" w:styleId="TableheaderChar">
    <w:name w:val="Table header Char"/>
    <w:basedOn w:val="DefaultParagraphFont"/>
    <w:link w:val="Tableheader"/>
    <w:rsid w:val="00E8163D"/>
    <w:rPr>
      <w:rFonts w:ascii="Verdana" w:eastAsiaTheme="minorHAnsi" w:hAnsi="Verdana" w:cstheme="majorBidi"/>
      <w:i/>
      <w:color w:val="000000" w:themeColor="text1"/>
      <w:sz w:val="18"/>
      <w:lang w:val="fr-FR" w:eastAsia="en-US"/>
    </w:rPr>
  </w:style>
  <w:style w:type="paragraph" w:customStyle="1" w:styleId="Tablenote">
    <w:name w:val="Table note"/>
    <w:basedOn w:val="Normal"/>
    <w:rsid w:val="00E8163D"/>
    <w:pPr>
      <w:spacing w:line="200" w:lineRule="exact"/>
      <w:ind w:left="480" w:hanging="480"/>
    </w:pPr>
    <w:rPr>
      <w:sz w:val="16"/>
    </w:rPr>
  </w:style>
  <w:style w:type="paragraph" w:customStyle="1" w:styleId="Tablenotes">
    <w:name w:val="Table notes"/>
    <w:basedOn w:val="Normal"/>
    <w:rsid w:val="00E8163D"/>
    <w:pPr>
      <w:spacing w:line="200" w:lineRule="exact"/>
      <w:ind w:left="240" w:hanging="240"/>
    </w:pPr>
    <w:rPr>
      <w:sz w:val="16"/>
    </w:rPr>
  </w:style>
  <w:style w:type="paragraph" w:customStyle="1" w:styleId="THEEND">
    <w:name w:val="THE END _____"/>
    <w:rsid w:val="00E8163D"/>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THEENDNOspacebefore">
    <w:name w:val="THE END _____ NO space before"/>
    <w:rsid w:val="00E8163D"/>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Cs w:val="24"/>
      <w:lang w:val="en-GB" w:eastAsia="en-US"/>
    </w:rPr>
  </w:style>
  <w:style w:type="paragraph" w:customStyle="1" w:styleId="TITLEPAGE">
    <w:name w:val="TITLE PAGE"/>
    <w:basedOn w:val="Normal"/>
    <w:rsid w:val="00E8163D"/>
    <w:pPr>
      <w:spacing w:before="120" w:after="120"/>
    </w:pPr>
    <w:rPr>
      <w:b/>
      <w:sz w:val="32"/>
    </w:rPr>
  </w:style>
  <w:style w:type="paragraph" w:customStyle="1" w:styleId="TOC0digit">
    <w:name w:val="TOC 0 digit"/>
    <w:basedOn w:val="Normal"/>
    <w:uiPriority w:val="1"/>
    <w:rsid w:val="00FD35A9"/>
  </w:style>
  <w:style w:type="paragraph" w:customStyle="1" w:styleId="TOC1digit">
    <w:name w:val="TOC 1 digit"/>
    <w:basedOn w:val="Normal"/>
    <w:uiPriority w:val="1"/>
    <w:rsid w:val="00FD35A9"/>
  </w:style>
  <w:style w:type="paragraph" w:customStyle="1" w:styleId="TOC2digit">
    <w:name w:val="TOC 2 digit"/>
    <w:basedOn w:val="Normal"/>
    <w:uiPriority w:val="1"/>
    <w:rsid w:val="00FD35A9"/>
  </w:style>
  <w:style w:type="paragraph" w:customStyle="1" w:styleId="TOC2digits">
    <w:name w:val="TOC 2 digits"/>
    <w:basedOn w:val="Normal"/>
    <w:uiPriority w:val="1"/>
    <w:rsid w:val="00FD35A9"/>
  </w:style>
  <w:style w:type="paragraph" w:customStyle="1" w:styleId="TOC3digits">
    <w:name w:val="TOC 3 digits"/>
    <w:basedOn w:val="Normal"/>
    <w:uiPriority w:val="1"/>
    <w:rsid w:val="00FD35A9"/>
  </w:style>
  <w:style w:type="paragraph" w:customStyle="1" w:styleId="ZZZZZZZZZZZZZZZZZZZZZZZZZZ">
    <w:name w:val="ZZZZZZZZZZZZZZZZZZZZZZZZZZ"/>
    <w:basedOn w:val="Normal"/>
    <w:rsid w:val="00E8163D"/>
  </w:style>
  <w:style w:type="character" w:customStyle="1" w:styleId="Sericitalic">
    <w:name w:val="Seric italic"/>
    <w:basedOn w:val="Italic"/>
    <w:uiPriority w:val="1"/>
    <w:qFormat/>
    <w:rsid w:val="00FD35A9"/>
    <w:rPr>
      <w:rFonts w:ascii="Times New Roman" w:hAnsi="Times New Roman"/>
      <w:i/>
    </w:rPr>
  </w:style>
  <w:style w:type="character" w:customStyle="1" w:styleId="Serifsubscriptitalic">
    <w:name w:val="Serif subscript italic"/>
    <w:basedOn w:val="Subscriptitalic"/>
    <w:uiPriority w:val="1"/>
    <w:qFormat/>
    <w:rsid w:val="00FD35A9"/>
    <w:rPr>
      <w:rFonts w:ascii="Times New Roman" w:hAnsi="Times New Roman"/>
      <w:i/>
      <w:vertAlign w:val="subscript"/>
    </w:rPr>
  </w:style>
  <w:style w:type="character" w:customStyle="1" w:styleId="Serifsupersciptitalic">
    <w:name w:val="Serif superscipt italic"/>
    <w:basedOn w:val="Serifsuperscript"/>
    <w:uiPriority w:val="1"/>
    <w:qFormat/>
    <w:rsid w:val="00FD35A9"/>
    <w:rPr>
      <w:rFonts w:ascii="Times New Roman" w:hAnsi="Times New Roman"/>
      <w:b w:val="0"/>
      <w:i/>
      <w:vertAlign w:val="superscript"/>
    </w:rPr>
  </w:style>
  <w:style w:type="paragraph" w:customStyle="1" w:styleId="Noteindent2Spaceafter">
    <w:name w:val="Note indent 2 Space after"/>
    <w:basedOn w:val="Normal"/>
    <w:uiPriority w:val="1"/>
    <w:rsid w:val="00FD35A9"/>
  </w:style>
  <w:style w:type="paragraph" w:customStyle="1" w:styleId="Bodytextsemibold0">
    <w:name w:val="Body_text_semibold"/>
    <w:uiPriority w:val="1"/>
    <w:qFormat/>
    <w:rsid w:val="00FD35A9"/>
    <w:pPr>
      <w:tabs>
        <w:tab w:val="left" w:pos="1120"/>
      </w:tabs>
      <w:spacing w:after="240" w:line="240" w:lineRule="exact"/>
    </w:pPr>
    <w:rPr>
      <w:rFonts w:ascii="Verdana" w:eastAsiaTheme="minorHAnsi" w:hAnsi="Verdana" w:cstheme="majorBidi"/>
      <w:b/>
      <w:color w:val="7F7F7F" w:themeColor="text1" w:themeTint="80"/>
      <w:szCs w:val="22"/>
      <w:lang w:val="en-GB"/>
    </w:rPr>
  </w:style>
  <w:style w:type="character" w:customStyle="1" w:styleId="Serifmedium">
    <w:name w:val="Serif medium"/>
    <w:basedOn w:val="Sericitalic"/>
    <w:uiPriority w:val="1"/>
    <w:qFormat/>
    <w:rsid w:val="00FD35A9"/>
    <w:rPr>
      <w:rFonts w:ascii="Times New Roman" w:hAnsi="Times New Roman"/>
      <w:i w:val="0"/>
    </w:rPr>
  </w:style>
  <w:style w:type="character" w:customStyle="1" w:styleId="Superscriptsemibold">
    <w:name w:val="Superscript semi bold"/>
    <w:rsid w:val="00E8163D"/>
    <w:rPr>
      <w:b/>
      <w:color w:val="7F7F7F" w:themeColor="text1" w:themeTint="80"/>
      <w:vertAlign w:val="superscript"/>
    </w:rPr>
  </w:style>
  <w:style w:type="character" w:customStyle="1" w:styleId="Subscriptsemibold">
    <w:name w:val="Subscript semi bold"/>
    <w:rsid w:val="00E8163D"/>
    <w:rPr>
      <w:b/>
      <w:color w:val="808080" w:themeColor="background1" w:themeShade="80"/>
      <w:vertAlign w:val="subscript"/>
    </w:rPr>
  </w:style>
  <w:style w:type="paragraph" w:customStyle="1" w:styleId="ChapterheadNOToC">
    <w:name w:val="Chapter head NO ToC"/>
    <w:basedOn w:val="Chapterhead"/>
    <w:rsid w:val="00E8163D"/>
  </w:style>
  <w:style w:type="paragraph" w:customStyle="1" w:styleId="COVERSUBTITLE">
    <w:name w:val="COVER SUBTITLE"/>
    <w:basedOn w:val="Normal"/>
    <w:uiPriority w:val="1"/>
    <w:rsid w:val="00FD35A9"/>
    <w:pPr>
      <w:spacing w:after="240"/>
    </w:pPr>
    <w:rPr>
      <w:b/>
      <w:sz w:val="24"/>
    </w:rPr>
  </w:style>
  <w:style w:type="paragraph" w:customStyle="1" w:styleId="COVERsubtitle0">
    <w:name w:val="COVER subtitle"/>
    <w:basedOn w:val="Normal"/>
    <w:rsid w:val="00E8163D"/>
    <w:pPr>
      <w:spacing w:before="120" w:after="120"/>
    </w:pPr>
    <w:rPr>
      <w:b/>
      <w:sz w:val="32"/>
    </w:rPr>
  </w:style>
  <w:style w:type="paragraph" w:customStyle="1" w:styleId="TITLEPAGEsubtitle">
    <w:name w:val="TITLE PAGE subtitle"/>
    <w:basedOn w:val="Normal"/>
    <w:rsid w:val="00E8163D"/>
    <w:pPr>
      <w:spacing w:before="120" w:after="120"/>
    </w:pPr>
    <w:rPr>
      <w:b/>
      <w:sz w:val="28"/>
    </w:rPr>
  </w:style>
  <w:style w:type="paragraph" w:customStyle="1" w:styleId="TITLEPAGEsub-subtitle">
    <w:name w:val="TITLE PAGE sub-subtitle"/>
    <w:basedOn w:val="Normal"/>
    <w:rsid w:val="00E8163D"/>
    <w:pPr>
      <w:spacing w:before="120" w:after="120"/>
    </w:pPr>
    <w:rPr>
      <w:b/>
      <w:sz w:val="24"/>
    </w:rPr>
  </w:style>
  <w:style w:type="paragraph" w:customStyle="1" w:styleId="COVERsub-subtitle">
    <w:name w:val="COVER sub-subtitle"/>
    <w:basedOn w:val="Normal"/>
    <w:rsid w:val="00E8163D"/>
    <w:pPr>
      <w:spacing w:before="120" w:after="120"/>
    </w:pPr>
    <w:rPr>
      <w:b/>
      <w:sz w:val="28"/>
    </w:rPr>
  </w:style>
  <w:style w:type="character" w:customStyle="1" w:styleId="HyperlinkItalic0">
    <w:name w:val="Hyperlink Italic"/>
    <w:rsid w:val="00E8163D"/>
    <w:rPr>
      <w:i/>
      <w:color w:val="0000FF"/>
    </w:rPr>
  </w:style>
  <w:style w:type="character" w:customStyle="1" w:styleId="Tiny">
    <w:name w:val="Tiny"/>
    <w:rsid w:val="00E8163D"/>
  </w:style>
  <w:style w:type="paragraph" w:customStyle="1" w:styleId="Notesheading">
    <w:name w:val="Notes heading"/>
    <w:next w:val="Notes1"/>
    <w:rsid w:val="00E8163D"/>
    <w:pPr>
      <w:keepNext/>
      <w:spacing w:line="276" w:lineRule="auto"/>
    </w:pPr>
    <w:rPr>
      <w:rFonts w:ascii="Verdana" w:eastAsiaTheme="minorHAnsi" w:hAnsi="Verdana" w:cstheme="majorBidi"/>
      <w:color w:val="000000" w:themeColor="text1"/>
      <w:sz w:val="16"/>
      <w:lang w:val="en-GB"/>
    </w:rPr>
  </w:style>
  <w:style w:type="character" w:customStyle="1" w:styleId="Serifitalicsemibold">
    <w:name w:val="Serif italic semi bold"/>
    <w:rsid w:val="00E8163D"/>
    <w:rPr>
      <w:rFonts w:ascii="Times New Roman" w:hAnsi="Times New Roman"/>
      <w:b/>
      <w:i/>
      <w:color w:val="7F7F7F" w:themeColor="text1" w:themeTint="80"/>
      <w:sz w:val="20"/>
      <w:szCs w:val="20"/>
    </w:rPr>
  </w:style>
  <w:style w:type="character" w:customStyle="1" w:styleId="Serifitalicsubscriptsemibold">
    <w:name w:val="Serif italic subscript semi bold"/>
    <w:rsid w:val="00E8163D"/>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E8163D"/>
    <w:rPr>
      <w:rFonts w:ascii="Times New Roman" w:hAnsi="Times New Roman"/>
      <w:b/>
      <w:i/>
      <w:color w:val="7F7F7F" w:themeColor="text1" w:themeTint="80"/>
      <w:sz w:val="20"/>
      <w:szCs w:val="20"/>
      <w:vertAlign w:val="superscript"/>
    </w:rPr>
  </w:style>
  <w:style w:type="paragraph" w:customStyle="1" w:styleId="HeadingCodesFM">
    <w:name w:val="Heading_Codes_FM"/>
    <w:uiPriority w:val="1"/>
    <w:rsid w:val="00FD35A9"/>
    <w:pPr>
      <w:tabs>
        <w:tab w:val="left" w:pos="2040"/>
      </w:tabs>
      <w:ind w:left="3840" w:hanging="3840"/>
    </w:pPr>
    <w:rPr>
      <w:rFonts w:ascii="Verdana" w:eastAsiaTheme="minorHAnsi" w:hAnsi="Verdana" w:cstheme="majorBidi"/>
      <w:b/>
      <w:caps/>
      <w:color w:val="000000"/>
      <w:szCs w:val="28"/>
      <w:lang w:val="en-GB"/>
    </w:rPr>
  </w:style>
  <w:style w:type="paragraph" w:customStyle="1" w:styleId="Footnote">
    <w:name w:val="Footnote"/>
    <w:basedOn w:val="Normal"/>
    <w:uiPriority w:val="1"/>
    <w:rsid w:val="00FD35A9"/>
    <w:rPr>
      <w:sz w:val="16"/>
    </w:rPr>
  </w:style>
  <w:style w:type="character" w:customStyle="1" w:styleId="Stixsuperscript">
    <w:name w:val="Stix superscript"/>
    <w:rsid w:val="00E8163D"/>
    <w:rPr>
      <w:rFonts w:ascii="STIX Math" w:hAnsi="STIX Math"/>
      <w:spacing w:val="0"/>
      <w:vertAlign w:val="superscript"/>
    </w:rPr>
  </w:style>
  <w:style w:type="character" w:customStyle="1" w:styleId="Stixsubscript">
    <w:name w:val="Stix subscript"/>
    <w:rsid w:val="00E8163D"/>
    <w:rPr>
      <w:rFonts w:ascii="STIX Math" w:hAnsi="STIX Math"/>
      <w:spacing w:val="0"/>
      <w:vertAlign w:val="subscript"/>
    </w:rPr>
  </w:style>
  <w:style w:type="character" w:customStyle="1" w:styleId="Stixitalicsuperscript">
    <w:name w:val="Stix italic superscript"/>
    <w:rsid w:val="00E8163D"/>
    <w:rPr>
      <w:rFonts w:ascii="STIX Math" w:hAnsi="STIX Math"/>
      <w:i/>
      <w:spacing w:val="0"/>
      <w:vertAlign w:val="superscript"/>
    </w:rPr>
  </w:style>
  <w:style w:type="character" w:customStyle="1" w:styleId="Stixitalicsubscript">
    <w:name w:val="Stix italic subscript"/>
    <w:rsid w:val="00E8163D"/>
    <w:rPr>
      <w:rFonts w:ascii="STIX Math" w:hAnsi="STIX Math"/>
      <w:i/>
      <w:spacing w:val="0"/>
      <w:vertAlign w:val="subscript"/>
    </w:rPr>
  </w:style>
  <w:style w:type="character" w:customStyle="1" w:styleId="Hairspacenobreak">
    <w:name w:val="Hairspace_no_break"/>
    <w:rsid w:val="00E8163D"/>
    <w:rPr>
      <w:spacing w:val="0"/>
      <w:bdr w:val="dotted" w:sz="2" w:space="0" w:color="auto"/>
    </w:rPr>
  </w:style>
  <w:style w:type="paragraph" w:customStyle="1" w:styleId="Heading2NOToC">
    <w:name w:val="Heading_2_NO_ToC"/>
    <w:basedOn w:val="Normal"/>
    <w:rsid w:val="00E8163D"/>
    <w:pPr>
      <w:keepNext/>
      <w:spacing w:before="240" w:after="240" w:line="240" w:lineRule="exact"/>
      <w:ind w:left="1124" w:hanging="1124"/>
    </w:pPr>
    <w:rPr>
      <w:b/>
    </w:rPr>
  </w:style>
  <w:style w:type="paragraph" w:customStyle="1" w:styleId="Heading3NOToC">
    <w:name w:val="Heading_3_NO_ToC"/>
    <w:basedOn w:val="Heading30"/>
    <w:qFormat/>
    <w:rsid w:val="00E8163D"/>
  </w:style>
  <w:style w:type="paragraph" w:customStyle="1" w:styleId="Chaptersubhead">
    <w:name w:val="Chapter_subhead"/>
    <w:basedOn w:val="Normal"/>
    <w:rsid w:val="00E8163D"/>
    <w:pPr>
      <w:spacing w:after="240"/>
    </w:pPr>
    <w:rPr>
      <w:i/>
      <w:sz w:val="22"/>
    </w:rPr>
  </w:style>
  <w:style w:type="paragraph" w:customStyle="1" w:styleId="Indent1note">
    <w:name w:val="Indent 1_note"/>
    <w:basedOn w:val="Normal"/>
    <w:rsid w:val="00E8163D"/>
    <w:pPr>
      <w:tabs>
        <w:tab w:val="left" w:pos="1200"/>
      </w:tabs>
      <w:spacing w:after="240"/>
      <w:ind w:left="480"/>
    </w:pPr>
    <w:rPr>
      <w:sz w:val="16"/>
    </w:rPr>
  </w:style>
  <w:style w:type="paragraph" w:customStyle="1" w:styleId="Headingcentred">
    <w:name w:val="Heading_centred"/>
    <w:basedOn w:val="Normal"/>
    <w:rsid w:val="00E8163D"/>
  </w:style>
  <w:style w:type="paragraph" w:customStyle="1" w:styleId="Tablebodyshaded">
    <w:name w:val="Table body shaded"/>
    <w:basedOn w:val="Normal"/>
    <w:rsid w:val="00E8163D"/>
    <w:rPr>
      <w:sz w:val="18"/>
    </w:rPr>
  </w:style>
  <w:style w:type="paragraph" w:customStyle="1" w:styleId="bracket">
    <w:name w:val="bracket"/>
    <w:basedOn w:val="Tablebody"/>
    <w:uiPriority w:val="1"/>
    <w:qFormat/>
    <w:rsid w:val="00FD35A9"/>
  </w:style>
  <w:style w:type="character" w:customStyle="1" w:styleId="tablerownobreak">
    <w:name w:val="table row no break"/>
    <w:qFormat/>
    <w:rsid w:val="00E8163D"/>
    <w:rPr>
      <w:color w:val="FF33CC"/>
      <w:bdr w:val="single" w:sz="8" w:space="0" w:color="FF33CC"/>
    </w:rPr>
  </w:style>
  <w:style w:type="paragraph" w:customStyle="1" w:styleId="Tablebracket">
    <w:name w:val="Table bracket"/>
    <w:basedOn w:val="Tablebody"/>
    <w:qFormat/>
    <w:rsid w:val="00E8163D"/>
  </w:style>
  <w:style w:type="paragraph" w:customStyle="1" w:styleId="Notespacebefore">
    <w:name w:val="Note space before"/>
    <w:qFormat/>
    <w:rsid w:val="00E8163D"/>
    <w:pPr>
      <w:spacing w:before="240" w:after="200" w:line="276" w:lineRule="auto"/>
    </w:pPr>
    <w:rPr>
      <w:rFonts w:ascii="Verdana" w:eastAsia="Arial" w:hAnsi="Verdana" w:cs="Arial"/>
      <w:color w:val="000000" w:themeColor="text1"/>
      <w:sz w:val="16"/>
      <w:szCs w:val="22"/>
      <w:lang w:val="en-GB" w:eastAsia="en-US"/>
    </w:rPr>
  </w:style>
  <w:style w:type="paragraph" w:customStyle="1" w:styleId="Tablebodytrackingminus10">
    <w:name w:val="Table body tracking minus 10"/>
    <w:basedOn w:val="Normal"/>
    <w:uiPriority w:val="1"/>
    <w:rsid w:val="00FD35A9"/>
    <w:rPr>
      <w:rFonts w:cs="Arial"/>
      <w:color w:val="1A1A1A"/>
      <w:spacing w:val="-6"/>
      <w:w w:val="99"/>
      <w:sz w:val="18"/>
      <w:szCs w:val="25"/>
    </w:rPr>
  </w:style>
  <w:style w:type="paragraph" w:customStyle="1" w:styleId="THEENDlandscape">
    <w:name w:val="THE END _____ landscape"/>
    <w:basedOn w:val="Normal"/>
    <w:rsid w:val="00E8163D"/>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style>
  <w:style w:type="paragraph" w:customStyle="1" w:styleId="THEENDNOspacebeforelandscape">
    <w:name w:val="THE END _____ NO space before landscape"/>
    <w:basedOn w:val="Normal"/>
    <w:rsid w:val="00E8163D"/>
    <w:pPr>
      <w:pBdr>
        <w:top w:val="single" w:sz="2" w:space="1" w:color="auto"/>
        <w:left w:val="single" w:sz="2" w:space="4" w:color="auto"/>
        <w:bottom w:val="single" w:sz="2" w:space="1" w:color="auto"/>
        <w:right w:val="single" w:sz="2" w:space="4" w:color="auto"/>
      </w:pBdr>
      <w:shd w:val="solid" w:color="auto" w:fill="auto"/>
      <w:spacing w:before="240" w:after="120" w:line="14" w:lineRule="exact"/>
      <w:ind w:left="3997" w:right="3997"/>
      <w:jc w:val="center"/>
    </w:pPr>
  </w:style>
  <w:style w:type="paragraph" w:customStyle="1" w:styleId="Heading1NOindent">
    <w:name w:val="Heading_1 NO indent"/>
    <w:basedOn w:val="Heading1NOToC"/>
    <w:qFormat/>
    <w:rsid w:val="00E8163D"/>
    <w:pPr>
      <w:ind w:left="0" w:firstLine="0"/>
    </w:pPr>
    <w:rPr>
      <w:lang w:val="en-US"/>
    </w:rPr>
  </w:style>
  <w:style w:type="paragraph" w:customStyle="1" w:styleId="Covertitle0">
    <w:name w:val="Cover title"/>
    <w:basedOn w:val="Normal"/>
    <w:uiPriority w:val="1"/>
    <w:rsid w:val="00FD35A9"/>
  </w:style>
  <w:style w:type="paragraph" w:customStyle="1" w:styleId="OversetWarningHead">
    <w:name w:val="Overset Warning Head"/>
    <w:basedOn w:val="Normal"/>
    <w:rsid w:val="00E8163D"/>
  </w:style>
  <w:style w:type="paragraph" w:customStyle="1" w:styleId="OversetWarningDetails">
    <w:name w:val="Overset Warning Details"/>
    <w:basedOn w:val="Normal"/>
    <w:rsid w:val="00E8163D"/>
  </w:style>
  <w:style w:type="paragraph" w:customStyle="1" w:styleId="TableastextNOspace">
    <w:name w:val="Table as text NO space"/>
    <w:basedOn w:val="Normal"/>
    <w:rsid w:val="00E8163D"/>
    <w:pPr>
      <w:spacing w:line="240" w:lineRule="exact"/>
    </w:pPr>
  </w:style>
  <w:style w:type="paragraph" w:customStyle="1" w:styleId="ToCCODES1">
    <w:name w:val="ToC CODES 1"/>
    <w:basedOn w:val="Normal"/>
    <w:uiPriority w:val="1"/>
    <w:rsid w:val="00FD35A9"/>
  </w:style>
  <w:style w:type="paragraph" w:customStyle="1" w:styleId="ToCCODES2">
    <w:name w:val="ToC CODES 2"/>
    <w:basedOn w:val="Normal"/>
    <w:uiPriority w:val="1"/>
    <w:rsid w:val="00FD35A9"/>
  </w:style>
  <w:style w:type="paragraph" w:customStyle="1" w:styleId="ToCCODES3">
    <w:name w:val="ToC CODES 3"/>
    <w:basedOn w:val="Normal"/>
    <w:uiPriority w:val="1"/>
    <w:rsid w:val="00FD35A9"/>
  </w:style>
  <w:style w:type="character" w:customStyle="1" w:styleId="Hairspacebreak">
    <w:name w:val="Hairspace_break"/>
    <w:rsid w:val="00E8163D"/>
    <w:rPr>
      <w:bdr w:val="single" w:sz="4" w:space="0" w:color="00B0F0"/>
    </w:rPr>
  </w:style>
  <w:style w:type="character" w:customStyle="1" w:styleId="StixMath">
    <w:name w:val="Stix Math"/>
    <w:rsid w:val="00E8163D"/>
  </w:style>
  <w:style w:type="paragraph" w:customStyle="1" w:styleId="Figurecaptionspaceafter">
    <w:name w:val="Figure caption space after"/>
    <w:basedOn w:val="Figurecaption"/>
    <w:qFormat/>
    <w:rsid w:val="00E8163D"/>
  </w:style>
  <w:style w:type="paragraph" w:customStyle="1" w:styleId="Heading1NOTocNOindent">
    <w:name w:val="Heading_1 NO Toc NO indent"/>
    <w:next w:val="Bodytext"/>
    <w:rsid w:val="00E8163D"/>
    <w:pPr>
      <w:keepNext/>
      <w:spacing w:before="480" w:after="240" w:line="240" w:lineRule="exact"/>
    </w:pPr>
    <w:rPr>
      <w:rFonts w:ascii="Verdana" w:eastAsiaTheme="minorHAnsi" w:hAnsi="Verdana" w:cstheme="majorBidi"/>
      <w:b/>
      <w:color w:val="000000" w:themeColor="text1"/>
      <w:lang w:val="en-GB"/>
    </w:rPr>
  </w:style>
  <w:style w:type="character" w:styleId="BookTitle">
    <w:name w:val="Book Title"/>
    <w:basedOn w:val="DefaultParagraphFont"/>
    <w:uiPriority w:val="1"/>
    <w:qFormat/>
    <w:rsid w:val="00FD35A9"/>
    <w:rPr>
      <w:b/>
      <w:bCs/>
      <w:smallCaps/>
      <w:spacing w:val="5"/>
    </w:rPr>
  </w:style>
  <w:style w:type="paragraph" w:customStyle="1" w:styleId="Tablebodycentredtrackingminus10">
    <w:name w:val="Table body centred tracking minus 10"/>
    <w:uiPriority w:val="1"/>
    <w:qFormat/>
    <w:rsid w:val="00FD35A9"/>
    <w:pPr>
      <w:spacing w:line="220" w:lineRule="exact"/>
      <w:jc w:val="center"/>
    </w:pPr>
    <w:rPr>
      <w:rFonts w:ascii="Verdana" w:eastAsiaTheme="minorHAnsi" w:hAnsi="Verdana" w:cstheme="majorBidi"/>
      <w:color w:val="000000" w:themeColor="text1"/>
      <w:spacing w:val="-6"/>
      <w:w w:val="99"/>
      <w:sz w:val="18"/>
      <w:lang w:val="en-GB"/>
    </w:rPr>
  </w:style>
  <w:style w:type="character" w:customStyle="1" w:styleId="Enspace">
    <w:name w:val="En space"/>
    <w:uiPriority w:val="1"/>
    <w:rsid w:val="00FD35A9"/>
    <w:rPr>
      <w:bdr w:val="single" w:sz="4" w:space="0" w:color="auto"/>
      <w:lang w:val="fr-FR"/>
    </w:rPr>
  </w:style>
  <w:style w:type="paragraph" w:customStyle="1" w:styleId="Titledividerpage">
    <w:name w:val="Title divider page"/>
    <w:qFormat/>
    <w:rsid w:val="00E8163D"/>
    <w:pPr>
      <w:spacing w:after="200"/>
    </w:pPr>
    <w:rPr>
      <w:rFonts w:ascii="Verdana" w:eastAsiaTheme="minorHAnsi" w:hAnsi="Verdana" w:cstheme="majorBidi"/>
      <w:b/>
      <w:color w:val="000000" w:themeColor="text1"/>
      <w:sz w:val="34"/>
      <w:lang w:val="fr-CH"/>
    </w:rPr>
  </w:style>
  <w:style w:type="paragraph" w:customStyle="1" w:styleId="TPSSection">
    <w:name w:val="TPS Section"/>
    <w:basedOn w:val="TPSMarkupBase"/>
    <w:next w:val="Normal"/>
    <w:uiPriority w:val="1"/>
    <w:rsid w:val="00FD35A9"/>
    <w:pPr>
      <w:pBdr>
        <w:top w:val="single" w:sz="4" w:space="3" w:color="auto"/>
      </w:pBdr>
      <w:shd w:val="clear" w:color="auto" w:fill="87A982"/>
    </w:pPr>
    <w:rPr>
      <w:b/>
    </w:rPr>
  </w:style>
  <w:style w:type="paragraph" w:customStyle="1" w:styleId="TPSMarkupBase">
    <w:name w:val="TPS Markup Base"/>
    <w:uiPriority w:val="1"/>
    <w:rsid w:val="00FD35A9"/>
    <w:pPr>
      <w:spacing w:line="300" w:lineRule="auto"/>
    </w:pPr>
    <w:rPr>
      <w:rFonts w:ascii="Arial" w:eastAsia="Times New Roman" w:hAnsi="Arial"/>
      <w:color w:val="2F275B"/>
      <w:sz w:val="18"/>
      <w:szCs w:val="24"/>
      <w:lang w:eastAsia="en-US"/>
    </w:rPr>
  </w:style>
  <w:style w:type="paragraph" w:customStyle="1" w:styleId="TPSSectionData">
    <w:name w:val="TPS Section Data"/>
    <w:basedOn w:val="TPSMarkupBase"/>
    <w:next w:val="Normal"/>
    <w:uiPriority w:val="1"/>
    <w:rsid w:val="00FD35A9"/>
    <w:pPr>
      <w:shd w:val="clear" w:color="auto" w:fill="87A982"/>
    </w:pPr>
  </w:style>
  <w:style w:type="character" w:customStyle="1" w:styleId="SerifSemiBoldItalic">
    <w:name w:val="Serif Semi Bold Italic"/>
    <w:uiPriority w:val="99"/>
    <w:rsid w:val="00FD35A9"/>
    <w:rPr>
      <w:rFonts w:ascii="StoneSerif-SemiboldItalic" w:hAnsi="StoneSerif-SemiboldItalic" w:cs="StoneSerif-SemiboldItalic"/>
      <w:i/>
      <w:iCs/>
      <w:u w:val="none"/>
    </w:rPr>
  </w:style>
  <w:style w:type="character" w:customStyle="1" w:styleId="SansSerif">
    <w:name w:val="Sans Serif"/>
    <w:uiPriority w:val="99"/>
    <w:rsid w:val="00FD35A9"/>
    <w:rPr>
      <w:rFonts w:ascii="StoneSans" w:hAnsi="StoneSans" w:cs="StoneSans"/>
    </w:rPr>
  </w:style>
  <w:style w:type="character" w:customStyle="1" w:styleId="SansSemiBold">
    <w:name w:val="Sans Semi Bold"/>
    <w:uiPriority w:val="99"/>
    <w:rsid w:val="00FD35A9"/>
    <w:rPr>
      <w:rFonts w:ascii="StoneSans-Semibold" w:hAnsi="StoneSans-Semibold" w:cs="StoneSans-Semibold"/>
      <w:w w:val="100"/>
      <w:position w:val="0"/>
      <w:u w:val="none"/>
      <w:vertAlign w:val="baseline"/>
      <w:lang w:val="en-GB"/>
    </w:rPr>
  </w:style>
  <w:style w:type="paragraph" w:customStyle="1" w:styleId="TPSTable">
    <w:name w:val="TPS Table"/>
    <w:basedOn w:val="Normal"/>
    <w:next w:val="Normal"/>
    <w:uiPriority w:val="1"/>
    <w:rsid w:val="00FD35A9"/>
    <w:pPr>
      <w:pBdr>
        <w:top w:val="single" w:sz="2" w:space="3" w:color="auto"/>
      </w:pBdr>
      <w:shd w:val="clear" w:color="auto" w:fill="C0AB87"/>
      <w:spacing w:line="300" w:lineRule="auto"/>
    </w:pPr>
    <w:rPr>
      <w:rFonts w:ascii="Arial" w:eastAsia="Times New Roman" w:hAnsi="Arial" w:cs="Times New Roman"/>
      <w:b/>
      <w:color w:val="2F275B"/>
      <w:sz w:val="18"/>
      <w:szCs w:val="24"/>
    </w:rPr>
  </w:style>
  <w:style w:type="paragraph" w:customStyle="1" w:styleId="TPSElement">
    <w:name w:val="TPS Element"/>
    <w:basedOn w:val="TPSMarkupBase"/>
    <w:next w:val="Normal"/>
    <w:uiPriority w:val="1"/>
    <w:rsid w:val="00FD35A9"/>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FD35A9"/>
    <w:pPr>
      <w:shd w:val="clear" w:color="auto" w:fill="C9D5B3"/>
    </w:pPr>
  </w:style>
  <w:style w:type="paragraph" w:customStyle="1" w:styleId="TPSElementEnd">
    <w:name w:val="TPS Element End"/>
    <w:basedOn w:val="TPSMarkupBase"/>
    <w:next w:val="Normal"/>
    <w:uiPriority w:val="1"/>
    <w:rsid w:val="00FD35A9"/>
    <w:pPr>
      <w:pBdr>
        <w:bottom w:val="single" w:sz="2" w:space="1" w:color="auto"/>
      </w:pBdr>
      <w:shd w:val="clear" w:color="auto" w:fill="C9D5B3"/>
    </w:pPr>
    <w:rPr>
      <w:b/>
    </w:rPr>
  </w:style>
  <w:style w:type="paragraph" w:customStyle="1" w:styleId="ChapterheadNospace">
    <w:name w:val="Chapter head + No space"/>
    <w:basedOn w:val="Chapterhead"/>
    <w:uiPriority w:val="99"/>
    <w:rsid w:val="00FD35A9"/>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aps w:val="0"/>
      <w:color w:val="000000"/>
      <w:w w:val="95"/>
      <w:szCs w:val="24"/>
    </w:rPr>
  </w:style>
  <w:style w:type="paragraph" w:customStyle="1" w:styleId="Body">
    <w:name w:val="Body"/>
    <w:basedOn w:val="Normal"/>
    <w:uiPriority w:val="99"/>
    <w:rsid w:val="00FD35A9"/>
    <w:pPr>
      <w:widowControl w:val="0"/>
      <w:tabs>
        <w:tab w:val="left" w:pos="1134"/>
      </w:tabs>
      <w:suppressAutoHyphens/>
      <w:autoSpaceDE w:val="0"/>
      <w:autoSpaceDN w:val="0"/>
      <w:adjustRightInd w:val="0"/>
      <w:spacing w:after="170" w:line="240" w:lineRule="atLeast"/>
      <w:textAlignment w:val="center"/>
    </w:pPr>
    <w:rPr>
      <w:rFonts w:ascii="StoneSans" w:eastAsiaTheme="minorEastAsia" w:hAnsi="StoneSans" w:cs="StoneSans"/>
      <w:color w:val="000000"/>
      <w:lang w:eastAsia="en-US"/>
    </w:rPr>
  </w:style>
  <w:style w:type="paragraph" w:customStyle="1" w:styleId="Head1">
    <w:name w:val="Head 1"/>
    <w:basedOn w:val="Body"/>
    <w:next w:val="Normal"/>
    <w:uiPriority w:val="99"/>
    <w:rsid w:val="00FD35A9"/>
    <w:pPr>
      <w:spacing w:before="480" w:after="240"/>
      <w:ind w:left="1134" w:hanging="1134"/>
    </w:pPr>
    <w:rPr>
      <w:rFonts w:ascii="StoneSans-Bold" w:hAnsi="StoneSans-Bold" w:cs="StoneSans-Bold"/>
      <w:b/>
      <w:bCs/>
      <w:caps/>
    </w:rPr>
  </w:style>
  <w:style w:type="paragraph" w:customStyle="1" w:styleId="Notespace">
    <w:name w:val="Note + space"/>
    <w:basedOn w:val="Note"/>
    <w:uiPriority w:val="99"/>
    <w:rsid w:val="00FD35A9"/>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FD35A9"/>
    <w:pPr>
      <w:spacing w:after="240"/>
      <w:ind w:left="480" w:hanging="480"/>
    </w:pPr>
  </w:style>
  <w:style w:type="paragraph" w:customStyle="1" w:styleId="Note1">
    <w:name w:val="Note (1)"/>
    <w:basedOn w:val="Body"/>
    <w:uiPriority w:val="99"/>
    <w:rsid w:val="00FD35A9"/>
    <w:pPr>
      <w:spacing w:after="0" w:line="200" w:lineRule="atLeast"/>
      <w:ind w:left="400" w:hanging="400"/>
    </w:pPr>
    <w:rPr>
      <w:sz w:val="16"/>
      <w:szCs w:val="16"/>
    </w:rPr>
  </w:style>
  <w:style w:type="paragraph" w:customStyle="1" w:styleId="Note1Space">
    <w:name w:val="Note (1) Space"/>
    <w:basedOn w:val="Body"/>
    <w:uiPriority w:val="99"/>
    <w:rsid w:val="00FD35A9"/>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FD35A9"/>
    <w:pPr>
      <w:widowControl w:val="0"/>
      <w:tabs>
        <w:tab w:val="left" w:pos="480"/>
      </w:tabs>
      <w:suppressAutoHyphens/>
      <w:autoSpaceDE w:val="0"/>
      <w:autoSpaceDN w:val="0"/>
      <w:adjustRightInd w:val="0"/>
      <w:spacing w:after="240" w:line="240" w:lineRule="atLeast"/>
      <w:ind w:left="480" w:hanging="480"/>
      <w:textAlignment w:val="center"/>
    </w:pPr>
    <w:rPr>
      <w:rFonts w:ascii="StoneSansITC-Medium" w:eastAsiaTheme="minorEastAsia" w:hAnsi="StoneSansITC-Medium" w:cs="StoneSansITC-Medium"/>
      <w:color w:val="000000"/>
      <w:lang w:eastAsia="en-US"/>
    </w:rPr>
  </w:style>
  <w:style w:type="paragraph" w:customStyle="1" w:styleId="ChaptersubheadHEADINGS">
    <w:name w:val="Chapter_subhead (HEADINGS)"/>
    <w:basedOn w:val="Normal"/>
    <w:next w:val="Normal"/>
    <w:uiPriority w:val="99"/>
    <w:rsid w:val="00FD35A9"/>
    <w:pPr>
      <w:widowControl w:val="0"/>
      <w:tabs>
        <w:tab w:val="left" w:pos="1120"/>
      </w:tabs>
      <w:suppressAutoHyphens/>
      <w:autoSpaceDE w:val="0"/>
      <w:autoSpaceDN w:val="0"/>
      <w:adjustRightInd w:val="0"/>
      <w:spacing w:before="240" w:after="240" w:line="240" w:lineRule="atLeast"/>
      <w:textAlignment w:val="center"/>
    </w:pPr>
    <w:rPr>
      <w:rFonts w:ascii="StoneSansITC-MediumItalic" w:eastAsiaTheme="minorEastAsia" w:hAnsi="StoneSansITC-MediumItalic" w:cs="StoneSansITC-MediumItalic"/>
      <w:i/>
      <w:iCs/>
      <w:color w:val="000000"/>
      <w:lang w:eastAsia="en-US"/>
    </w:rPr>
  </w:style>
  <w:style w:type="paragraph" w:customStyle="1" w:styleId="HeadingRevisiontable">
    <w:name w:val="Heading_Revision_table"/>
    <w:basedOn w:val="Normal"/>
    <w:rsid w:val="00E8163D"/>
  </w:style>
  <w:style w:type="paragraph" w:customStyle="1" w:styleId="Keepnextbodytext">
    <w:name w:val="Keep_next_body_text"/>
    <w:basedOn w:val="Normal"/>
    <w:rsid w:val="00FD35A9"/>
  </w:style>
  <w:style w:type="paragraph" w:customStyle="1" w:styleId="Footnotebeforetable">
    <w:name w:val="Footnote before table"/>
    <w:basedOn w:val="Normal"/>
    <w:rsid w:val="00E8163D"/>
  </w:style>
  <w:style w:type="paragraph" w:customStyle="1" w:styleId="Footnoteaftertable">
    <w:name w:val="Footnote after table"/>
    <w:basedOn w:val="Normal"/>
    <w:rsid w:val="00E8163D"/>
  </w:style>
  <w:style w:type="paragraph" w:customStyle="1" w:styleId="Tablenarrow2">
    <w:name w:val="Table narrow2"/>
    <w:basedOn w:val="Normal"/>
    <w:uiPriority w:val="1"/>
    <w:rsid w:val="00FD35A9"/>
  </w:style>
  <w:style w:type="paragraph" w:customStyle="1" w:styleId="Tablenarrrow">
    <w:name w:val="Table narrrow"/>
    <w:basedOn w:val="Normal"/>
    <w:uiPriority w:val="1"/>
    <w:rsid w:val="00FD35A9"/>
  </w:style>
  <w:style w:type="paragraph" w:customStyle="1" w:styleId="Tableshadeddivider">
    <w:name w:val="Table shaded divider"/>
    <w:basedOn w:val="Normal"/>
    <w:rsid w:val="00E8163D"/>
  </w:style>
  <w:style w:type="paragraph" w:customStyle="1" w:styleId="TOC3digit">
    <w:name w:val="TOC 3 digit"/>
    <w:basedOn w:val="Normal"/>
    <w:uiPriority w:val="1"/>
    <w:rsid w:val="00FD35A9"/>
  </w:style>
  <w:style w:type="paragraph" w:customStyle="1" w:styleId="TOC1digitlong">
    <w:name w:val="TOC 1 digit long"/>
    <w:basedOn w:val="Normal"/>
    <w:uiPriority w:val="1"/>
    <w:rsid w:val="00FD35A9"/>
  </w:style>
  <w:style w:type="paragraph" w:customStyle="1" w:styleId="TOC2digitlong">
    <w:name w:val="TOC 2 digit long"/>
    <w:basedOn w:val="Normal"/>
    <w:uiPriority w:val="1"/>
    <w:rsid w:val="00FD35A9"/>
  </w:style>
  <w:style w:type="paragraph" w:customStyle="1" w:styleId="TOC3digitlong">
    <w:name w:val="TOC 3 digit long"/>
    <w:basedOn w:val="Normal"/>
    <w:uiPriority w:val="1"/>
    <w:rsid w:val="00FD35A9"/>
  </w:style>
  <w:style w:type="paragraph" w:customStyle="1" w:styleId="TOCBook1">
    <w:name w:val="TOC Book 1"/>
    <w:basedOn w:val="Normal"/>
    <w:uiPriority w:val="1"/>
    <w:rsid w:val="00FD35A9"/>
  </w:style>
  <w:style w:type="paragraph" w:customStyle="1" w:styleId="ToCGuidelines0">
    <w:name w:val="ToC Guidelines 0"/>
    <w:basedOn w:val="Normal"/>
    <w:uiPriority w:val="1"/>
    <w:rsid w:val="00FD35A9"/>
  </w:style>
  <w:style w:type="paragraph" w:customStyle="1" w:styleId="ToCGuidelines1">
    <w:name w:val="ToC Guidelines 1"/>
    <w:basedOn w:val="Normal"/>
    <w:uiPriority w:val="1"/>
    <w:rsid w:val="00FD35A9"/>
  </w:style>
  <w:style w:type="paragraph" w:customStyle="1" w:styleId="EditorialNoteHeading">
    <w:name w:val="Editorial Note Heading"/>
    <w:basedOn w:val="Normal"/>
    <w:uiPriority w:val="1"/>
    <w:rsid w:val="00FD35A9"/>
  </w:style>
  <w:style w:type="paragraph" w:customStyle="1" w:styleId="BoxtextindentExamples">
    <w:name w:val="Box text indent Examples"/>
    <w:basedOn w:val="Normal"/>
    <w:uiPriority w:val="1"/>
    <w:rsid w:val="00FD35A9"/>
    <w:pPr>
      <w:tabs>
        <w:tab w:val="left" w:pos="2400"/>
      </w:tabs>
      <w:spacing w:line="220" w:lineRule="exact"/>
      <w:ind w:left="2398" w:hanging="2398"/>
    </w:pPr>
    <w:rPr>
      <w:sz w:val="19"/>
    </w:rPr>
  </w:style>
  <w:style w:type="paragraph" w:customStyle="1" w:styleId="Indent2note">
    <w:name w:val="Indent 2_note"/>
    <w:basedOn w:val="Normal"/>
    <w:rsid w:val="00E8163D"/>
    <w:pPr>
      <w:tabs>
        <w:tab w:val="left" w:pos="1661"/>
      </w:tabs>
      <w:spacing w:after="240"/>
      <w:ind w:left="958"/>
    </w:pPr>
    <w:rPr>
      <w:sz w:val="16"/>
    </w:rPr>
  </w:style>
  <w:style w:type="paragraph" w:customStyle="1" w:styleId="Indent1Notesheading">
    <w:name w:val="Indent 1_Notes heading"/>
    <w:basedOn w:val="Normal"/>
    <w:rsid w:val="00E8163D"/>
    <w:pPr>
      <w:spacing w:line="276" w:lineRule="auto"/>
      <w:ind w:left="482"/>
    </w:pPr>
    <w:rPr>
      <w:sz w:val="16"/>
    </w:rPr>
  </w:style>
  <w:style w:type="paragraph" w:customStyle="1" w:styleId="Indent1Notes1">
    <w:name w:val="Indent 1_Notes 1"/>
    <w:basedOn w:val="Normal"/>
    <w:rsid w:val="00E8163D"/>
    <w:pPr>
      <w:spacing w:after="240"/>
      <w:ind w:left="839" w:hanging="357"/>
    </w:pPr>
    <w:rPr>
      <w:sz w:val="16"/>
    </w:rPr>
  </w:style>
  <w:style w:type="paragraph" w:customStyle="1" w:styleId="Figurecaptiontrackingminus10">
    <w:name w:val="Figure caption tracking minus 10"/>
    <w:basedOn w:val="Normal"/>
    <w:next w:val="Bodytext"/>
    <w:qFormat/>
    <w:rsid w:val="00E8163D"/>
    <w:pPr>
      <w:jc w:val="center"/>
    </w:pPr>
    <w:rPr>
      <w:b/>
      <w:color w:val="595959" w:themeColor="text1" w:themeTint="A6"/>
      <w:spacing w:val="-14"/>
    </w:rPr>
  </w:style>
  <w:style w:type="paragraph" w:customStyle="1" w:styleId="Indent5">
    <w:name w:val="Indent 5"/>
    <w:qFormat/>
    <w:rsid w:val="00E8163D"/>
    <w:pPr>
      <w:tabs>
        <w:tab w:val="left" w:pos="2400"/>
      </w:tabs>
      <w:spacing w:after="240" w:line="240" w:lineRule="exact"/>
      <w:ind w:left="2400" w:hanging="480"/>
    </w:pPr>
    <w:rPr>
      <w:rFonts w:ascii="Verdana" w:eastAsiaTheme="minorHAnsi" w:hAnsi="Verdana" w:cstheme="majorBidi"/>
      <w:color w:val="000000" w:themeColor="text1"/>
      <w:lang w:val="en-GB"/>
    </w:rPr>
  </w:style>
  <w:style w:type="paragraph" w:customStyle="1" w:styleId="Indent5NOspaceafter">
    <w:name w:val="Indent 5 NO space after"/>
    <w:qFormat/>
    <w:rsid w:val="00E8163D"/>
    <w:pPr>
      <w:tabs>
        <w:tab w:val="left" w:pos="2400"/>
      </w:tabs>
      <w:spacing w:line="240" w:lineRule="exact"/>
      <w:ind w:left="2400" w:hanging="480"/>
    </w:pPr>
    <w:rPr>
      <w:rFonts w:ascii="Verdana" w:eastAsiaTheme="minorHAnsi" w:hAnsi="Verdana" w:cstheme="majorBidi"/>
      <w:color w:val="000000" w:themeColor="text1"/>
      <w:lang w:val="en-GB"/>
    </w:rPr>
  </w:style>
  <w:style w:type="paragraph" w:customStyle="1" w:styleId="Indent5semibold">
    <w:name w:val="Indent 5 semibold"/>
    <w:qFormat/>
    <w:rsid w:val="00E8163D"/>
    <w:pPr>
      <w:tabs>
        <w:tab w:val="left" w:pos="2400"/>
      </w:tabs>
      <w:spacing w:after="240" w:line="240" w:lineRule="exact"/>
      <w:ind w:left="2400" w:hanging="480"/>
    </w:pPr>
    <w:rPr>
      <w:rFonts w:ascii="Verdana" w:eastAsiaTheme="minorHAnsi" w:hAnsi="Verdana" w:cstheme="majorBidi"/>
      <w:b/>
      <w:color w:val="7F7F7F" w:themeColor="text1" w:themeTint="80"/>
      <w:lang w:val="en-GB"/>
    </w:rPr>
  </w:style>
  <w:style w:type="paragraph" w:customStyle="1" w:styleId="Indent5semiboldNOspaceafter">
    <w:name w:val="Indent 5 semibold NO space after"/>
    <w:uiPriority w:val="1"/>
    <w:qFormat/>
    <w:rsid w:val="00FD35A9"/>
    <w:pPr>
      <w:tabs>
        <w:tab w:val="left" w:pos="2400"/>
      </w:tabs>
      <w:spacing w:line="240" w:lineRule="exact"/>
      <w:ind w:left="2400" w:hanging="480"/>
    </w:pPr>
    <w:rPr>
      <w:rFonts w:ascii="Verdana" w:eastAsiaTheme="minorHAnsi" w:hAnsi="Verdana" w:cstheme="majorBidi"/>
      <w:b/>
      <w:color w:val="7F7F7F" w:themeColor="text1" w:themeTint="80"/>
      <w:lang w:val="en-GB"/>
    </w:rPr>
  </w:style>
  <w:style w:type="paragraph" w:customStyle="1" w:styleId="Keepnextindent1">
    <w:name w:val="Keep_next_indent_1"/>
    <w:basedOn w:val="Normal"/>
    <w:rsid w:val="00FD35A9"/>
  </w:style>
  <w:style w:type="paragraph" w:customStyle="1" w:styleId="Indent5semibold0">
    <w:name w:val="Indent 5 semi bold"/>
    <w:basedOn w:val="Normal"/>
    <w:rsid w:val="00E8163D"/>
  </w:style>
  <w:style w:type="paragraph" w:customStyle="1" w:styleId="Indent5semiboldNOspaceafter0">
    <w:name w:val="Indent 5 semi bold NO space after"/>
    <w:basedOn w:val="Normal"/>
    <w:rsid w:val="00E8163D"/>
  </w:style>
  <w:style w:type="paragraph" w:customStyle="1" w:styleId="Tableheadertrackingminus10">
    <w:name w:val="Table header tracking minus 10"/>
    <w:basedOn w:val="Tableheader"/>
    <w:qFormat/>
    <w:rsid w:val="00E8163D"/>
    <w:rPr>
      <w:spacing w:val="-6"/>
      <w:w w:val="99"/>
    </w:rPr>
  </w:style>
  <w:style w:type="paragraph" w:customStyle="1" w:styleId="TOC00Part">
    <w:name w:val="TOC 00 Part"/>
    <w:basedOn w:val="Normal"/>
    <w:uiPriority w:val="1"/>
    <w:rsid w:val="00FD35A9"/>
  </w:style>
  <w:style w:type="character" w:customStyle="1" w:styleId="TPSElementRef">
    <w:name w:val="TPS Element Ref"/>
    <w:uiPriority w:val="1"/>
    <w:rsid w:val="008410C9"/>
    <w:rPr>
      <w:rFonts w:ascii="Arial" w:eastAsia="Times New Roman" w:hAnsi="Arial" w:cs="Times New Roman"/>
      <w:b/>
      <w:noProof w:val="0"/>
      <w:color w:val="2F275B"/>
      <w:sz w:val="18"/>
      <w:szCs w:val="24"/>
      <w:shd w:val="clear" w:color="auto" w:fill="C9D5B3"/>
      <w:lang w:val="en-AU" w:eastAsia="en-US"/>
    </w:rPr>
  </w:style>
  <w:style w:type="character" w:customStyle="1" w:styleId="TPSHyperlink">
    <w:name w:val="TPS Hyperlink"/>
    <w:uiPriority w:val="1"/>
    <w:rsid w:val="00FD35A9"/>
    <w:rPr>
      <w:rFonts w:ascii="Arial" w:eastAsia="Times New Roman" w:hAnsi="Arial" w:cs="Times New Roman"/>
      <w:b/>
      <w:noProof w:val="0"/>
      <w:color w:val="2F275B"/>
      <w:sz w:val="18"/>
      <w:szCs w:val="24"/>
      <w:shd w:val="clear" w:color="auto" w:fill="E1ADB4"/>
      <w:lang w:val="en-AU" w:eastAsia="en-US"/>
    </w:rPr>
  </w:style>
  <w:style w:type="paragraph" w:customStyle="1" w:styleId="CodesbodytextExt">
    <w:name w:val="Codes_body_text_Ext"/>
    <w:basedOn w:val="Normal"/>
    <w:qFormat/>
    <w:rsid w:val="00E8163D"/>
    <w:pPr>
      <w:tabs>
        <w:tab w:val="left" w:pos="1800"/>
      </w:tabs>
      <w:spacing w:after="240" w:line="240" w:lineRule="exact"/>
    </w:pPr>
  </w:style>
  <w:style w:type="paragraph" w:customStyle="1" w:styleId="CodesheadingExt">
    <w:name w:val="Codes_heading_Ext"/>
    <w:basedOn w:val="Normal"/>
    <w:qFormat/>
    <w:rsid w:val="00E8163D"/>
    <w:pPr>
      <w:spacing w:before="240" w:after="240" w:line="240" w:lineRule="exact"/>
      <w:ind w:left="1800" w:hanging="1800"/>
    </w:pPr>
    <w:rPr>
      <w:b/>
    </w:rPr>
  </w:style>
  <w:style w:type="paragraph" w:customStyle="1" w:styleId="Style1">
    <w:name w:val="Style1"/>
    <w:basedOn w:val="Normal"/>
    <w:uiPriority w:val="1"/>
    <w:qFormat/>
    <w:rsid w:val="00FD35A9"/>
    <w:rPr>
      <w:b/>
      <w:caps/>
    </w:rPr>
  </w:style>
  <w:style w:type="paragraph" w:customStyle="1" w:styleId="CodesheadingFM">
    <w:name w:val="Codes_heading_FM"/>
    <w:basedOn w:val="Normal"/>
    <w:qFormat/>
    <w:rsid w:val="00E8163D"/>
    <w:pPr>
      <w:tabs>
        <w:tab w:val="left" w:pos="2040"/>
      </w:tabs>
      <w:ind w:left="3840" w:hanging="3840"/>
    </w:pPr>
    <w:rPr>
      <w:b/>
      <w:caps/>
    </w:rPr>
  </w:style>
  <w:style w:type="paragraph" w:customStyle="1" w:styleId="ToCCODES4">
    <w:name w:val="ToC CODES 4"/>
    <w:basedOn w:val="Normal"/>
    <w:uiPriority w:val="1"/>
    <w:rsid w:val="00FD35A9"/>
  </w:style>
  <w:style w:type="character" w:customStyle="1" w:styleId="Coveritalic">
    <w:name w:val="Cover_italic"/>
    <w:rsid w:val="00E8163D"/>
  </w:style>
  <w:style w:type="character" w:customStyle="1" w:styleId="Trackingminus10">
    <w:name w:val="Tracking minus 10"/>
    <w:qFormat/>
    <w:rsid w:val="00E8163D"/>
    <w:rPr>
      <w:color w:val="000000" w:themeColor="text1"/>
    </w:rPr>
  </w:style>
  <w:style w:type="character" w:customStyle="1" w:styleId="Highlightblue">
    <w:name w:val="Highlight blue"/>
    <w:uiPriority w:val="1"/>
    <w:qFormat/>
    <w:rsid w:val="00FD35A9"/>
    <w:rPr>
      <w:color w:val="auto"/>
      <w:u w:val="none"/>
      <w:bdr w:val="none" w:sz="0" w:space="0" w:color="auto"/>
      <w:shd w:val="clear" w:color="auto" w:fill="B8CCE4" w:themeFill="accent1" w:themeFillTint="66"/>
    </w:rPr>
  </w:style>
  <w:style w:type="character" w:customStyle="1" w:styleId="Highlightyellow">
    <w:name w:val="Highlight yellow"/>
    <w:qFormat/>
    <w:rsid w:val="00E8163D"/>
    <w:rPr>
      <w:color w:val="auto"/>
      <w:u w:val="none"/>
      <w:bdr w:val="none" w:sz="0" w:space="0" w:color="auto"/>
      <w:shd w:val="solid" w:color="FFFF00" w:fill="FFFF00"/>
    </w:rPr>
  </w:style>
  <w:style w:type="paragraph" w:customStyle="1" w:styleId="Courierindent">
    <w:name w:val="Courier indent"/>
    <w:basedOn w:val="Bodytext"/>
    <w:qFormat/>
    <w:rsid w:val="00E8163D"/>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qFormat/>
    <w:rsid w:val="00FD35A9"/>
    <w:pPr>
      <w:spacing w:after="0"/>
    </w:pPr>
  </w:style>
  <w:style w:type="character" w:customStyle="1" w:styleId="Highlightviolet">
    <w:name w:val="Highlight violet"/>
    <w:basedOn w:val="DefaultParagraphFont"/>
    <w:qFormat/>
    <w:rsid w:val="00E8163D"/>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
    <w:qFormat/>
    <w:rsid w:val="00E8163D"/>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rPr>
  </w:style>
  <w:style w:type="character" w:customStyle="1" w:styleId="Courier">
    <w:name w:val="Courier"/>
    <w:uiPriority w:val="1"/>
    <w:qFormat/>
    <w:rsid w:val="00FD35A9"/>
    <w:rPr>
      <w:rFonts w:ascii="Courier" w:hAnsi="Courier"/>
      <w:sz w:val="18"/>
      <w:bdr w:val="none" w:sz="0" w:space="0" w:color="auto"/>
      <w:shd w:val="clear" w:color="FFFF00" w:fill="auto"/>
    </w:rPr>
  </w:style>
  <w:style w:type="paragraph" w:customStyle="1" w:styleId="Couriershaded">
    <w:name w:val="Courier shaded"/>
    <w:next w:val="Bodytext"/>
    <w:qFormat/>
    <w:rsid w:val="00E8163D"/>
    <w:pPr>
      <w:shd w:val="clear" w:color="auto" w:fill="D9D9D9" w:themeFill="background1" w:themeFillShade="D9"/>
      <w:spacing w:after="200" w:line="276" w:lineRule="auto"/>
    </w:pPr>
    <w:rPr>
      <w:rFonts w:ascii="Courier" w:eastAsiaTheme="minorHAnsi" w:hAnsi="Courier" w:cstheme="majorBidi"/>
      <w:sz w:val="18"/>
      <w:szCs w:val="22"/>
      <w:lang w:val="en-GB"/>
    </w:rPr>
  </w:style>
  <w:style w:type="paragraph" w:customStyle="1" w:styleId="CourireNOspace">
    <w:name w:val="Courire NO space"/>
    <w:basedOn w:val="Courierindent"/>
    <w:uiPriority w:val="1"/>
    <w:qFormat/>
    <w:rsid w:val="00FD35A9"/>
    <w:pPr>
      <w:spacing w:after="0"/>
    </w:pPr>
  </w:style>
  <w:style w:type="paragraph" w:customStyle="1" w:styleId="Quotesemibold">
    <w:name w:val="Quote semi bold"/>
    <w:basedOn w:val="Quotes"/>
    <w:qFormat/>
    <w:rsid w:val="00E8163D"/>
    <w:pPr>
      <w:tabs>
        <w:tab w:val="clear" w:pos="1740"/>
      </w:tabs>
      <w:ind w:left="1963" w:right="0" w:hanging="840"/>
    </w:pPr>
    <w:rPr>
      <w:sz w:val="20"/>
    </w:rPr>
  </w:style>
  <w:style w:type="character" w:customStyle="1" w:styleId="NoBreak">
    <w:name w:val="No Break"/>
    <w:qFormat/>
    <w:rsid w:val="00E8163D"/>
    <w:rPr>
      <w:color w:val="606060"/>
      <w:lang w:val="en-GB"/>
    </w:rPr>
  </w:style>
  <w:style w:type="paragraph" w:customStyle="1" w:styleId="Heading2NOindent">
    <w:name w:val="Heading_2 NO indent"/>
    <w:basedOn w:val="Normal"/>
    <w:rsid w:val="00FD35A9"/>
  </w:style>
  <w:style w:type="paragraph" w:customStyle="1" w:styleId="CourierindentNOspaceafter">
    <w:name w:val="Courier indent NO space after"/>
    <w:basedOn w:val="Normal"/>
    <w:rsid w:val="00FD35A9"/>
  </w:style>
  <w:style w:type="character" w:customStyle="1" w:styleId="Couriercharacter">
    <w:name w:val="Courier character"/>
    <w:rsid w:val="00E8163D"/>
  </w:style>
  <w:style w:type="character" w:customStyle="1" w:styleId="Letterlowercase">
    <w:name w:val="Letter lower case"/>
    <w:rsid w:val="00E8163D"/>
  </w:style>
  <w:style w:type="paragraph" w:styleId="ListParagraph">
    <w:name w:val="List Paragraph"/>
    <w:aliases w:val="CEP Bullet List,Main numbered paragraph,List Paragraph (numbered (a)),Normal 2,List_Paragraph,Multilevel para_II,List Paragraph1,Numbered List Paragraph,Bullets,Colorful List - Accent 11,123 List Paragraph,Bullet"/>
    <w:basedOn w:val="Normal"/>
    <w:link w:val="ListParagraphChar"/>
    <w:uiPriority w:val="1"/>
    <w:qFormat/>
    <w:rsid w:val="00FD35A9"/>
    <w:pPr>
      <w:spacing w:after="160" w:line="259" w:lineRule="auto"/>
      <w:ind w:left="720"/>
    </w:pPr>
    <w:rPr>
      <w:rFonts w:ascii="Arial" w:eastAsia="SimSun" w:hAnsi="Arial" w:cs="Times New Roman"/>
      <w:sz w:val="22"/>
      <w:szCs w:val="22"/>
      <w:lang w:val="fr-CH"/>
    </w:rPr>
  </w:style>
  <w:style w:type="character" w:styleId="Emphasis">
    <w:name w:val="Emphasis"/>
    <w:uiPriority w:val="20"/>
    <w:qFormat/>
    <w:rsid w:val="00FD35A9"/>
    <w:rPr>
      <w:i/>
      <w:iCs/>
    </w:rPr>
  </w:style>
  <w:style w:type="paragraph" w:customStyle="1" w:styleId="Default">
    <w:name w:val="Default"/>
    <w:uiPriority w:val="1"/>
    <w:qFormat/>
    <w:rsid w:val="00FD35A9"/>
    <w:pPr>
      <w:autoSpaceDE w:val="0"/>
      <w:autoSpaceDN w:val="0"/>
      <w:adjustRightInd w:val="0"/>
    </w:pPr>
    <w:rPr>
      <w:rFonts w:ascii="Arial" w:eastAsiaTheme="minorEastAsia" w:hAnsi="Arial" w:cs="Arial"/>
      <w:color w:val="000000"/>
      <w:sz w:val="24"/>
      <w:szCs w:val="24"/>
      <w:lang w:val="en-GB" w:eastAsia="en-US"/>
    </w:rPr>
  </w:style>
  <w:style w:type="paragraph" w:styleId="TOCHeading">
    <w:name w:val="TOC Heading"/>
    <w:basedOn w:val="Heading1"/>
    <w:next w:val="Normal"/>
    <w:uiPriority w:val="39"/>
    <w:unhideWhenUsed/>
    <w:qFormat/>
    <w:rsid w:val="00FD35A9"/>
    <w:pPr>
      <w:spacing w:after="160" w:line="259" w:lineRule="auto"/>
      <w:outlineLvl w:val="9"/>
    </w:pPr>
    <w:rPr>
      <w:rFonts w:cstheme="minorBidi"/>
      <w:caps/>
      <w:lang w:val="en-US" w:eastAsia="ja-JP"/>
    </w:rPr>
  </w:style>
  <w:style w:type="paragraph" w:styleId="Caption">
    <w:name w:val="caption"/>
    <w:basedOn w:val="Normal"/>
    <w:next w:val="Normal"/>
    <w:link w:val="CaptionChar"/>
    <w:uiPriority w:val="35"/>
    <w:unhideWhenUsed/>
    <w:qFormat/>
    <w:rsid w:val="00FD35A9"/>
    <w:pPr>
      <w:spacing w:after="160" w:line="259" w:lineRule="auto"/>
    </w:pPr>
    <w:rPr>
      <w:rFonts w:asciiTheme="minorHAnsi" w:hAnsiTheme="minorHAnsi"/>
      <w:b/>
      <w:bCs/>
      <w:color w:val="4F81BD" w:themeColor="accent1"/>
      <w:sz w:val="18"/>
      <w:szCs w:val="18"/>
      <w:lang w:val="en-CA" w:eastAsia="en-CA"/>
    </w:rPr>
  </w:style>
  <w:style w:type="character" w:styleId="Strong">
    <w:name w:val="Strong"/>
    <w:basedOn w:val="DefaultParagraphFont"/>
    <w:uiPriority w:val="22"/>
    <w:qFormat/>
    <w:rsid w:val="00FD35A9"/>
    <w:rPr>
      <w:b/>
      <w:bCs/>
    </w:rPr>
  </w:style>
  <w:style w:type="character" w:customStyle="1" w:styleId="PlainTextChar">
    <w:name w:val="Plain Text Char"/>
    <w:basedOn w:val="DefaultParagraphFont"/>
    <w:link w:val="PlainText"/>
    <w:uiPriority w:val="99"/>
    <w:qFormat/>
    <w:rsid w:val="008410C9"/>
    <w:rPr>
      <w:rFonts w:ascii="Calibri" w:eastAsiaTheme="minorHAnsi" w:hAnsi="Calibri" w:cstheme="minorBidi"/>
      <w:color w:val="000000" w:themeColor="text1"/>
      <w:sz w:val="22"/>
      <w:szCs w:val="21"/>
      <w:lang w:val="en-CA"/>
    </w:rPr>
  </w:style>
  <w:style w:type="paragraph" w:styleId="PlainText">
    <w:name w:val="Plain Text"/>
    <w:basedOn w:val="Normal"/>
    <w:link w:val="PlainTextChar"/>
    <w:uiPriority w:val="99"/>
    <w:unhideWhenUsed/>
    <w:qFormat/>
    <w:rsid w:val="00FD35A9"/>
    <w:pPr>
      <w:spacing w:after="160" w:line="259" w:lineRule="auto"/>
    </w:pPr>
    <w:rPr>
      <w:rFonts w:ascii="Calibri" w:hAnsi="Calibri" w:cstheme="minorBidi"/>
      <w:sz w:val="22"/>
      <w:szCs w:val="21"/>
      <w:lang w:val="en-CA"/>
    </w:rPr>
  </w:style>
  <w:style w:type="character" w:customStyle="1" w:styleId="st1">
    <w:name w:val="st1"/>
    <w:basedOn w:val="DefaultParagraphFont"/>
    <w:uiPriority w:val="1"/>
    <w:qFormat/>
    <w:rsid w:val="00FD35A9"/>
  </w:style>
  <w:style w:type="character" w:customStyle="1" w:styleId="Policepardfaut">
    <w:name w:val="Police par défaut"/>
    <w:uiPriority w:val="1"/>
    <w:rsid w:val="008410C9"/>
  </w:style>
  <w:style w:type="paragraph" w:customStyle="1" w:styleId="Heading">
    <w:name w:val="Heading"/>
    <w:basedOn w:val="Heading1"/>
    <w:uiPriority w:val="1"/>
    <w:rsid w:val="00FD35A9"/>
    <w:pPr>
      <w:spacing w:after="160" w:line="259" w:lineRule="auto"/>
    </w:pPr>
    <w:rPr>
      <w:rFonts w:cstheme="minorBidi"/>
      <w:caps/>
      <w:lang w:eastAsia="en-US"/>
    </w:rPr>
  </w:style>
  <w:style w:type="paragraph" w:customStyle="1" w:styleId="Pa3">
    <w:name w:val="Pa3"/>
    <w:basedOn w:val="Default"/>
    <w:next w:val="Default"/>
    <w:uiPriority w:val="99"/>
    <w:rsid w:val="008410C9"/>
    <w:pPr>
      <w:spacing w:line="191" w:lineRule="atLeast"/>
    </w:pPr>
    <w:rPr>
      <w:rFonts w:ascii="Stone Sans ITC" w:hAnsi="Stone Sans ITC" w:cstheme="minorBidi"/>
      <w:color w:val="auto"/>
    </w:rPr>
  </w:style>
  <w:style w:type="paragraph" w:customStyle="1" w:styleId="m4480664885252739091msolistparagraph">
    <w:name w:val="m_4480664885252739091msolistparagraph"/>
    <w:basedOn w:val="Normal"/>
    <w:uiPriority w:val="1"/>
    <w:rsid w:val="00FD35A9"/>
    <w:pPr>
      <w:spacing w:before="100" w:beforeAutospacing="1" w:after="100" w:afterAutospacing="1" w:line="259" w:lineRule="auto"/>
    </w:pPr>
    <w:rPr>
      <w:rFonts w:ascii="Times New Roman" w:eastAsia="Times New Roman" w:hAnsi="Times New Roman" w:cs="Times New Roman"/>
      <w:sz w:val="24"/>
      <w:szCs w:val="24"/>
    </w:rPr>
  </w:style>
  <w:style w:type="paragraph" w:customStyle="1" w:styleId="ChapterheadAnxRef">
    <w:name w:val="Chapter head AnxRef"/>
    <w:basedOn w:val="Chapterhead"/>
    <w:rsid w:val="00E8163D"/>
  </w:style>
  <w:style w:type="paragraph" w:customStyle="1" w:styleId="ChapterheadAnxRefNOToC">
    <w:name w:val="Chapter head AnxRef NO ToC"/>
    <w:basedOn w:val="ChapterheadNOToC"/>
    <w:rsid w:val="00FD35A9"/>
  </w:style>
  <w:style w:type="paragraph" w:customStyle="1" w:styleId="Heading2NOTocNOindent">
    <w:name w:val="Heading_2 NO Toc NO indent"/>
    <w:basedOn w:val="Normal"/>
    <w:rsid w:val="00FD35A9"/>
  </w:style>
  <w:style w:type="paragraph" w:customStyle="1" w:styleId="TOC0AnxRef">
    <w:name w:val="TOC 0 AnxRef"/>
    <w:basedOn w:val="Normal"/>
    <w:uiPriority w:val="1"/>
    <w:rsid w:val="00FD35A9"/>
  </w:style>
  <w:style w:type="paragraph" w:customStyle="1" w:styleId="Heading60">
    <w:name w:val="Heading_6"/>
    <w:basedOn w:val="Heading50"/>
    <w:rsid w:val="00E8163D"/>
    <w:rPr>
      <w:b w:val="0"/>
      <w:color w:val="000000" w:themeColor="text1"/>
    </w:rPr>
  </w:style>
  <w:style w:type="paragraph" w:customStyle="1" w:styleId="Tablebodyongrid">
    <w:name w:val="Table body on grid"/>
    <w:basedOn w:val="Tablebody"/>
    <w:rsid w:val="00E8163D"/>
  </w:style>
  <w:style w:type="character" w:customStyle="1" w:styleId="TPSClickField">
    <w:name w:val="TPS Click Field"/>
    <w:uiPriority w:val="1"/>
    <w:qFormat/>
    <w:rsid w:val="00FD35A9"/>
    <w:rPr>
      <w:rFonts w:ascii="Arial" w:eastAsia="Times New Roman" w:hAnsi="Arial" w:cs="Times New Roman"/>
      <w:i/>
      <w:noProof w:val="0"/>
      <w:color w:val="0000FF"/>
      <w:sz w:val="18"/>
      <w:szCs w:val="24"/>
      <w:lang w:val="en-AU" w:eastAsia="en-US"/>
    </w:rPr>
  </w:style>
  <w:style w:type="table" w:customStyle="1" w:styleId="TableGrid11">
    <w:name w:val="Table Grid11"/>
    <w:basedOn w:val="TableNormal"/>
    <w:next w:val="TableGrid"/>
    <w:uiPriority w:val="39"/>
    <w:rsid w:val="008410C9"/>
    <w:rPr>
      <w:rFonts w:eastAsia="Times New Roman"/>
      <w:lang w:val="de-DE"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8410C9"/>
    <w:rPr>
      <w:rFonts w:asciiTheme="minorHAnsi" w:eastAsiaTheme="minorEastAsia" w:hAnsiTheme="minorHAnsi" w:cstheme="minorBidi"/>
      <w:sz w:val="22"/>
      <w:szCs w:val="22"/>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a20">
    <w:name w:val="Pa20"/>
    <w:basedOn w:val="Default"/>
    <w:next w:val="Default"/>
    <w:uiPriority w:val="99"/>
    <w:rsid w:val="008410C9"/>
    <w:pPr>
      <w:spacing w:line="201" w:lineRule="atLeast"/>
    </w:pPr>
    <w:rPr>
      <w:rFonts w:ascii="Stone Sans ITC" w:hAnsi="Stone Sans ITC" w:cstheme="minorBidi"/>
      <w:color w:val="auto"/>
    </w:rPr>
  </w:style>
  <w:style w:type="paragraph" w:styleId="Revision">
    <w:name w:val="Revision"/>
    <w:hidden/>
    <w:uiPriority w:val="99"/>
    <w:qFormat/>
    <w:rsid w:val="00FD35A9"/>
    <w:rPr>
      <w:rFonts w:ascii="Verdana" w:eastAsia="Arial" w:hAnsi="Verdana" w:cs="Arial"/>
      <w:lang w:val="en-GB" w:eastAsia="en-US"/>
    </w:rPr>
  </w:style>
  <w:style w:type="paragraph" w:customStyle="1" w:styleId="Signed">
    <w:name w:val="Signed"/>
    <w:basedOn w:val="Normal"/>
    <w:uiPriority w:val="1"/>
    <w:qFormat/>
    <w:rsid w:val="00FD35A9"/>
    <w:pPr>
      <w:spacing w:after="960"/>
      <w:ind w:left="4820"/>
      <w:jc w:val="center"/>
    </w:pPr>
    <w:rPr>
      <w:rFonts w:eastAsiaTheme="minorEastAsia" w:cstheme="minorBidi"/>
      <w:szCs w:val="22"/>
      <w:lang w:eastAsia="zh-CN"/>
    </w:rPr>
  </w:style>
  <w:style w:type="paragraph" w:styleId="NormalWeb">
    <w:name w:val="Normal (Web)"/>
    <w:basedOn w:val="Normal"/>
    <w:uiPriority w:val="99"/>
    <w:unhideWhenUsed/>
    <w:qFormat/>
    <w:rsid w:val="00FD35A9"/>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uiPriority w:val="1"/>
    <w:rsid w:val="0040006E"/>
  </w:style>
  <w:style w:type="paragraph" w:customStyle="1" w:styleId="Hayperlink">
    <w:name w:val="Hayperlink"/>
    <w:basedOn w:val="Bodytext"/>
    <w:uiPriority w:val="1"/>
    <w:rsid w:val="00597B4A"/>
  </w:style>
  <w:style w:type="paragraph" w:customStyle="1" w:styleId="ChapterheadforTOCkeepwithnext">
    <w:name w:val="Chapter head for TOC keep with next"/>
    <w:basedOn w:val="Normal"/>
    <w:rsid w:val="00FD35A9"/>
  </w:style>
  <w:style w:type="paragraph" w:customStyle="1" w:styleId="Heading2keepwithnext">
    <w:name w:val="Heading_2 keep with next"/>
    <w:basedOn w:val="Normal"/>
    <w:uiPriority w:val="1"/>
    <w:rsid w:val="00E8163D"/>
  </w:style>
  <w:style w:type="paragraph" w:styleId="EndnoteText">
    <w:name w:val="endnote text"/>
    <w:basedOn w:val="Normal"/>
    <w:link w:val="EndnoteTextChar"/>
    <w:unhideWhenUsed/>
    <w:rsid w:val="00E8163D"/>
  </w:style>
  <w:style w:type="character" w:customStyle="1" w:styleId="EndnoteTextChar">
    <w:name w:val="Endnote Text Char"/>
    <w:basedOn w:val="DefaultParagraphFont"/>
    <w:link w:val="EndnoteText"/>
    <w:rsid w:val="00E8163D"/>
    <w:rPr>
      <w:rFonts w:ascii="Verdana" w:eastAsiaTheme="minorHAnsi" w:hAnsi="Verdana" w:cstheme="majorBidi"/>
      <w:color w:val="000000" w:themeColor="text1"/>
      <w:lang w:val="fr-FR"/>
    </w:rPr>
  </w:style>
  <w:style w:type="paragraph" w:customStyle="1" w:styleId="Referenceskeepwithnext">
    <w:name w:val="References keep with next"/>
    <w:basedOn w:val="References"/>
    <w:rsid w:val="00E8163D"/>
    <w:pPr>
      <w:keepNext/>
      <w:ind w:left="958" w:hanging="958"/>
    </w:pPr>
  </w:style>
  <w:style w:type="paragraph" w:customStyle="1" w:styleId="Tablesource">
    <w:name w:val="Table source"/>
    <w:basedOn w:val="Tablebody"/>
    <w:rsid w:val="00E8163D"/>
    <w:pPr>
      <w:ind w:left="340"/>
    </w:pPr>
    <w:rPr>
      <w:spacing w:val="0"/>
      <w:sz w:val="16"/>
    </w:rPr>
  </w:style>
  <w:style w:type="character" w:styleId="EndnoteReference">
    <w:name w:val="endnote reference"/>
    <w:basedOn w:val="DefaultParagraphFont"/>
    <w:semiHidden/>
    <w:unhideWhenUsed/>
    <w:rsid w:val="00E8163D"/>
    <w:rPr>
      <w:vertAlign w:val="superscript"/>
    </w:rPr>
  </w:style>
  <w:style w:type="character" w:customStyle="1" w:styleId="SpaceThinnumbers">
    <w:name w:val="Space Thin (numbers)"/>
    <w:rsid w:val="00FD35A9"/>
  </w:style>
  <w:style w:type="character" w:customStyle="1" w:styleId="Serifbold">
    <w:name w:val="Serif bold"/>
    <w:rsid w:val="00FD35A9"/>
  </w:style>
  <w:style w:type="character" w:customStyle="1" w:styleId="Serifsemibold">
    <w:name w:val="Serif semi bold"/>
    <w:rsid w:val="00FD35A9"/>
    <w:rPr>
      <w:rFonts w:ascii="Verdana" w:hAnsi="Verdana"/>
      <w:sz w:val="20"/>
      <w:shd w:val="clear" w:color="auto" w:fill="auto"/>
      <w:lang w:val="fr-FR"/>
    </w:rPr>
  </w:style>
  <w:style w:type="character" w:customStyle="1" w:styleId="Serifbolditalic">
    <w:name w:val="Serif bold italic"/>
    <w:rsid w:val="00FD35A9"/>
  </w:style>
  <w:style w:type="character" w:customStyle="1" w:styleId="Stixbold">
    <w:name w:val="Stix bold"/>
    <w:rsid w:val="00FD35A9"/>
  </w:style>
  <w:style w:type="character" w:customStyle="1" w:styleId="Stixbolditalic">
    <w:name w:val="Stix bold italic"/>
    <w:rsid w:val="00FD35A9"/>
  </w:style>
  <w:style w:type="character" w:customStyle="1" w:styleId="OSCARHighlightgreen">
    <w:name w:val="OSCAR Highlight green"/>
    <w:rsid w:val="00E8163D"/>
    <w:rPr>
      <w:bdr w:val="none" w:sz="0" w:space="0" w:color="auto"/>
      <w:shd w:val="solid" w:color="66FF19" w:fill="66FF19"/>
    </w:rPr>
  </w:style>
  <w:style w:type="character" w:customStyle="1" w:styleId="OSCARHighlightblue">
    <w:name w:val="OSCAR Highlight blue"/>
    <w:rsid w:val="00E8163D"/>
    <w:rPr>
      <w:bdr w:val="none" w:sz="0" w:space="0" w:color="auto"/>
      <w:shd w:val="solid" w:color="0099FF" w:fill="0099FF"/>
    </w:rPr>
  </w:style>
  <w:style w:type="character" w:customStyle="1" w:styleId="OSCARHighlightbluedark">
    <w:name w:val="OSCAR Highlight blue dark"/>
    <w:rsid w:val="00E8163D"/>
    <w:rPr>
      <w:color w:val="FFFFFF" w:themeColor="background1"/>
      <w:bdr w:val="none" w:sz="0" w:space="0" w:color="auto"/>
      <w:shd w:val="solid" w:color="003380" w:fill="003380"/>
    </w:rPr>
  </w:style>
  <w:style w:type="character" w:customStyle="1" w:styleId="OSCARHighlightblue255">
    <w:name w:val="OSCAR Highlight blue 255"/>
    <w:rsid w:val="00E8163D"/>
    <w:rPr>
      <w:color w:val="FFFFFF" w:themeColor="background1"/>
      <w:bdr w:val="none" w:sz="0" w:space="0" w:color="auto"/>
      <w:shd w:val="solid" w:color="0000FF" w:fill="0000FF"/>
    </w:rPr>
  </w:style>
  <w:style w:type="character" w:customStyle="1" w:styleId="OSCARHighlightgreendark">
    <w:name w:val="OSCAR Highlight green dark"/>
    <w:rsid w:val="00E8163D"/>
    <w:rPr>
      <w:color w:val="FFFFFF" w:themeColor="background1"/>
      <w:bdr w:val="none" w:sz="0" w:space="0" w:color="auto"/>
      <w:shd w:val="solid" w:color="00991F" w:fill="00991F"/>
    </w:rPr>
  </w:style>
  <w:style w:type="character" w:customStyle="1" w:styleId="OSCARHighlightorange">
    <w:name w:val="OSCAR Highlight orange"/>
    <w:rsid w:val="00E8163D"/>
    <w:rPr>
      <w:bdr w:val="none" w:sz="0" w:space="0" w:color="auto"/>
      <w:shd w:val="solid" w:color="FF9900" w:fill="FF9900"/>
    </w:rPr>
  </w:style>
  <w:style w:type="character" w:customStyle="1" w:styleId="OSCARHighlightbordeau">
    <w:name w:val="OSCAR Highlight bordeau"/>
    <w:rsid w:val="00E8163D"/>
    <w:rPr>
      <w:color w:val="FFFFFF" w:themeColor="background1"/>
      <w:bdr w:val="none" w:sz="0" w:space="0" w:color="auto"/>
      <w:shd w:val="solid" w:color="CC0047" w:fill="CC0047"/>
    </w:rPr>
  </w:style>
  <w:style w:type="character" w:customStyle="1" w:styleId="OSCARHighlightred">
    <w:name w:val="OSCAR Highlight red"/>
    <w:rsid w:val="00E8163D"/>
    <w:rPr>
      <w:color w:val="FFFFFF" w:themeColor="background1"/>
      <w:bdr w:val="none" w:sz="0" w:space="0" w:color="auto"/>
      <w:shd w:val="solid" w:color="FF0300" w:fill="FF0300"/>
    </w:rPr>
  </w:style>
  <w:style w:type="character" w:customStyle="1" w:styleId="OSCARHighlightgrey">
    <w:name w:val="OSCAR Highlight grey"/>
    <w:rsid w:val="00E8163D"/>
    <w:rPr>
      <w:color w:val="FFFFFF" w:themeColor="background1"/>
      <w:bdr w:val="none" w:sz="0" w:space="0" w:color="auto"/>
      <w:shd w:val="solid" w:color="A6A6A6" w:themeColor="background1" w:themeShade="A6" w:fill="A6A6A6" w:themeFill="background1" w:themeFillShade="A6"/>
    </w:rPr>
  </w:style>
  <w:style w:type="character" w:customStyle="1" w:styleId="ColorRed">
    <w:name w:val="Color Red"/>
    <w:rsid w:val="00FD35A9"/>
    <w:rPr>
      <w:rFonts w:ascii="Verdana" w:hAnsi="Verdana"/>
      <w:color w:val="FF0000"/>
      <w:sz w:val="20"/>
      <w:shd w:val="clear" w:color="auto" w:fill="auto"/>
      <w:lang w:val="fr-FR"/>
    </w:rPr>
  </w:style>
  <w:style w:type="character" w:customStyle="1" w:styleId="SpaceEn">
    <w:name w:val="Space En"/>
    <w:uiPriority w:val="1"/>
    <w:rsid w:val="00FD35A9"/>
  </w:style>
  <w:style w:type="character" w:customStyle="1" w:styleId="TPSMetaEnd">
    <w:name w:val="TPS Meta End"/>
    <w:uiPriority w:val="1"/>
    <w:rsid w:val="004619AE"/>
    <w:rPr>
      <w:rFonts w:ascii="Arial" w:eastAsia="Times New Roman" w:hAnsi="Arial" w:cs="Times New Roman"/>
      <w:b/>
      <w:noProof w:val="0"/>
      <w:color w:val="2F275B"/>
      <w:sz w:val="18"/>
      <w:szCs w:val="24"/>
      <w:shd w:val="clear" w:color="auto" w:fill="95B3D7" w:themeFill="accent1" w:themeFillTint="99"/>
      <w:lang w:val="en-US" w:eastAsia="en-US"/>
    </w:rPr>
  </w:style>
  <w:style w:type="paragraph" w:customStyle="1" w:styleId="Heading1forTOCkeepwithnext">
    <w:name w:val="Heading_1 for TOC keep with next"/>
    <w:basedOn w:val="Normal"/>
    <w:rsid w:val="00FD35A9"/>
  </w:style>
  <w:style w:type="paragraph" w:customStyle="1" w:styleId="Heading2forTOCkeepwithnext">
    <w:name w:val="Heading_2 for TOC keep with next"/>
    <w:basedOn w:val="Normal"/>
    <w:rsid w:val="00B66225"/>
  </w:style>
  <w:style w:type="table" w:customStyle="1" w:styleId="TableGrid1">
    <w:name w:val="Table Grid1"/>
    <w:basedOn w:val="TableNormal"/>
    <w:next w:val="TableGrid"/>
    <w:uiPriority w:val="1"/>
    <w:rsid w:val="00E7763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uiPriority w:val="1"/>
    <w:qFormat/>
    <w:rsid w:val="00990C9B"/>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Pa7">
    <w:name w:val="Pa7"/>
    <w:basedOn w:val="Normal"/>
    <w:next w:val="Normal"/>
    <w:uiPriority w:val="99"/>
    <w:rsid w:val="00FD35A9"/>
    <w:pPr>
      <w:autoSpaceDE w:val="0"/>
      <w:autoSpaceDN w:val="0"/>
      <w:adjustRightInd w:val="0"/>
      <w:spacing w:line="241" w:lineRule="atLeast"/>
    </w:pPr>
    <w:rPr>
      <w:rFonts w:ascii="Stone Sans ITC" w:eastAsiaTheme="minorEastAsia" w:hAnsi="Stone Sans ITC" w:cstheme="minorBidi"/>
      <w:color w:val="auto"/>
      <w:sz w:val="24"/>
      <w:szCs w:val="24"/>
      <w:lang w:val="en-US" w:eastAsia="zh-CN"/>
    </w:rPr>
  </w:style>
  <w:style w:type="paragraph" w:customStyle="1" w:styleId="Pa23">
    <w:name w:val="Pa23"/>
    <w:basedOn w:val="Normal"/>
    <w:next w:val="Normal"/>
    <w:uiPriority w:val="99"/>
    <w:rsid w:val="00FD35A9"/>
    <w:pPr>
      <w:autoSpaceDE w:val="0"/>
      <w:autoSpaceDN w:val="0"/>
      <w:adjustRightInd w:val="0"/>
      <w:spacing w:line="201" w:lineRule="atLeast"/>
    </w:pPr>
    <w:rPr>
      <w:rFonts w:ascii="Stone Sans ITC" w:eastAsiaTheme="minorEastAsia" w:hAnsi="Stone Sans ITC" w:cstheme="minorBidi"/>
      <w:color w:val="auto"/>
      <w:sz w:val="24"/>
      <w:szCs w:val="24"/>
      <w:lang w:val="en-US" w:eastAsia="zh-CN"/>
    </w:rPr>
  </w:style>
  <w:style w:type="paragraph" w:customStyle="1" w:styleId="Pa19">
    <w:name w:val="Pa19"/>
    <w:basedOn w:val="Normal"/>
    <w:next w:val="Normal"/>
    <w:uiPriority w:val="99"/>
    <w:rsid w:val="00FD35A9"/>
    <w:pPr>
      <w:autoSpaceDE w:val="0"/>
      <w:autoSpaceDN w:val="0"/>
      <w:adjustRightInd w:val="0"/>
      <w:spacing w:line="201" w:lineRule="atLeast"/>
    </w:pPr>
    <w:rPr>
      <w:rFonts w:ascii="Stone Sans ITC" w:eastAsiaTheme="minorEastAsia" w:hAnsi="Stone Sans ITC" w:cstheme="minorBidi"/>
      <w:color w:val="auto"/>
      <w:sz w:val="24"/>
      <w:szCs w:val="24"/>
      <w:lang w:val="en-US" w:eastAsia="zh-CN"/>
    </w:rPr>
  </w:style>
  <w:style w:type="paragraph" w:customStyle="1" w:styleId="Pa32">
    <w:name w:val="Pa32"/>
    <w:basedOn w:val="Normal"/>
    <w:next w:val="Normal"/>
    <w:uiPriority w:val="99"/>
    <w:rsid w:val="00FD35A9"/>
    <w:pPr>
      <w:autoSpaceDE w:val="0"/>
      <w:autoSpaceDN w:val="0"/>
      <w:adjustRightInd w:val="0"/>
      <w:spacing w:line="161" w:lineRule="atLeast"/>
    </w:pPr>
    <w:rPr>
      <w:rFonts w:ascii="Stone Sans ITC" w:eastAsiaTheme="minorEastAsia" w:hAnsi="Stone Sans ITC" w:cstheme="minorBidi"/>
      <w:color w:val="auto"/>
      <w:sz w:val="24"/>
      <w:szCs w:val="24"/>
      <w:lang w:val="en-US" w:eastAsia="zh-CN"/>
    </w:rPr>
  </w:style>
  <w:style w:type="paragraph" w:customStyle="1" w:styleId="Pa27">
    <w:name w:val="Pa27"/>
    <w:basedOn w:val="Normal"/>
    <w:next w:val="Normal"/>
    <w:uiPriority w:val="99"/>
    <w:rsid w:val="00FD35A9"/>
    <w:pPr>
      <w:autoSpaceDE w:val="0"/>
      <w:autoSpaceDN w:val="0"/>
      <w:adjustRightInd w:val="0"/>
      <w:spacing w:line="201" w:lineRule="atLeast"/>
    </w:pPr>
    <w:rPr>
      <w:rFonts w:ascii="Stone Sans ITC" w:eastAsiaTheme="minorEastAsia" w:hAnsi="Stone Sans ITC" w:cstheme="minorBidi"/>
      <w:color w:val="auto"/>
      <w:sz w:val="24"/>
      <w:szCs w:val="24"/>
      <w:lang w:val="en-US" w:eastAsia="zh-CN"/>
    </w:rPr>
  </w:style>
  <w:style w:type="character" w:customStyle="1" w:styleId="A8">
    <w:name w:val="A8"/>
    <w:uiPriority w:val="99"/>
    <w:rsid w:val="00990C9B"/>
    <w:rPr>
      <w:rFonts w:cs="Stone Sans ITC"/>
      <w:color w:val="000000"/>
      <w:sz w:val="9"/>
      <w:szCs w:val="9"/>
    </w:rPr>
  </w:style>
  <w:style w:type="character" w:customStyle="1" w:styleId="A1">
    <w:name w:val="A1"/>
    <w:uiPriority w:val="99"/>
    <w:rsid w:val="00990C9B"/>
    <w:rPr>
      <w:rFonts w:cs="Stone Sans ITC"/>
      <w:color w:val="000000"/>
      <w:sz w:val="20"/>
      <w:szCs w:val="20"/>
    </w:rPr>
  </w:style>
  <w:style w:type="paragraph" w:customStyle="1" w:styleId="Pa21">
    <w:name w:val="Pa21"/>
    <w:basedOn w:val="Normal"/>
    <w:next w:val="Normal"/>
    <w:uiPriority w:val="99"/>
    <w:rsid w:val="00FD35A9"/>
    <w:pPr>
      <w:autoSpaceDE w:val="0"/>
      <w:autoSpaceDN w:val="0"/>
      <w:adjustRightInd w:val="0"/>
      <w:spacing w:line="201" w:lineRule="atLeast"/>
    </w:pPr>
    <w:rPr>
      <w:rFonts w:ascii="Stone Sans ITC" w:eastAsiaTheme="minorEastAsia" w:hAnsi="Stone Sans ITC" w:cstheme="minorBidi"/>
      <w:color w:val="auto"/>
      <w:sz w:val="24"/>
      <w:szCs w:val="24"/>
      <w:lang w:val="en-US" w:eastAsia="zh-CN"/>
    </w:rPr>
  </w:style>
  <w:style w:type="paragraph" w:customStyle="1" w:styleId="Pa18">
    <w:name w:val="Pa18"/>
    <w:basedOn w:val="Normal"/>
    <w:next w:val="Normal"/>
    <w:uiPriority w:val="99"/>
    <w:rsid w:val="00FD35A9"/>
    <w:pPr>
      <w:autoSpaceDE w:val="0"/>
      <w:autoSpaceDN w:val="0"/>
      <w:adjustRightInd w:val="0"/>
      <w:spacing w:line="201" w:lineRule="atLeast"/>
    </w:pPr>
    <w:rPr>
      <w:rFonts w:ascii="Stone Sans ITC" w:eastAsiaTheme="minorEastAsia" w:hAnsi="Stone Sans ITC" w:cstheme="minorBidi"/>
      <w:color w:val="auto"/>
      <w:sz w:val="24"/>
      <w:szCs w:val="24"/>
      <w:lang w:val="en-US" w:eastAsia="zh-CN"/>
    </w:rPr>
  </w:style>
  <w:style w:type="paragraph" w:customStyle="1" w:styleId="paragraph">
    <w:name w:val="paragraph"/>
    <w:basedOn w:val="Normal"/>
    <w:uiPriority w:val="1"/>
    <w:rsid w:val="00FD35A9"/>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eop">
    <w:name w:val="eop"/>
    <w:basedOn w:val="DefaultParagraphFont"/>
    <w:uiPriority w:val="1"/>
    <w:rsid w:val="00990C9B"/>
  </w:style>
  <w:style w:type="character" w:customStyle="1" w:styleId="superscript0">
    <w:name w:val="superscript"/>
    <w:basedOn w:val="DefaultParagraphFont"/>
    <w:uiPriority w:val="1"/>
    <w:rsid w:val="00990C9B"/>
  </w:style>
  <w:style w:type="character" w:customStyle="1" w:styleId="markedcontent">
    <w:name w:val="markedcontent"/>
    <w:basedOn w:val="DefaultParagraphFont"/>
    <w:uiPriority w:val="1"/>
    <w:rsid w:val="00B676D2"/>
  </w:style>
  <w:style w:type="paragraph" w:styleId="NoSpacing">
    <w:name w:val="No Spacing"/>
    <w:uiPriority w:val="1"/>
    <w:qFormat/>
    <w:rsid w:val="00FD35A9"/>
    <w:rPr>
      <w:rFonts w:ascii="Calibri" w:eastAsiaTheme="minorHAnsi" w:hAnsi="Calibri" w:cstheme="minorBidi"/>
      <w:sz w:val="24"/>
      <w:szCs w:val="24"/>
      <w:lang w:val="en-ZA" w:eastAsia="en-US"/>
    </w:rPr>
  </w:style>
  <w:style w:type="paragraph" w:customStyle="1" w:styleId="ChapterheadAnxRefforTOCkeepwithnext">
    <w:name w:val="Chapter head AnxRef for TOC keep with next"/>
    <w:basedOn w:val="Normal"/>
    <w:uiPriority w:val="1"/>
    <w:qFormat/>
    <w:rsid w:val="00FD35A9"/>
  </w:style>
  <w:style w:type="paragraph" w:customStyle="1" w:styleId="Equationkeepwithnext">
    <w:name w:val="Equation keep with next"/>
    <w:basedOn w:val="Normal"/>
    <w:rsid w:val="00FD35A9"/>
  </w:style>
  <w:style w:type="character" w:customStyle="1" w:styleId="Subscripthyperlink">
    <w:name w:val="Subscript hyperlink"/>
    <w:qFormat/>
    <w:rsid w:val="00FD35A9"/>
    <w:rPr>
      <w:lang w:val="en-GB"/>
    </w:rPr>
  </w:style>
  <w:style w:type="character" w:customStyle="1" w:styleId="Superscripthighlightgreen">
    <w:name w:val="Superscript highlight green"/>
    <w:qFormat/>
    <w:rsid w:val="00FD35A9"/>
    <w:rPr>
      <w:lang w:val="en-GB"/>
    </w:rPr>
  </w:style>
  <w:style w:type="character" w:customStyle="1" w:styleId="Superscripthighlightorange">
    <w:name w:val="Superscript highlight orange"/>
    <w:qFormat/>
    <w:rsid w:val="00FD35A9"/>
    <w:rPr>
      <w:lang w:val="en-GB"/>
    </w:rPr>
  </w:style>
  <w:style w:type="paragraph" w:customStyle="1" w:styleId="Definitionsandotherskeepwithnext">
    <w:name w:val="Definitions and others keep with next"/>
    <w:basedOn w:val="Normal"/>
    <w:rsid w:val="00E23781"/>
  </w:style>
  <w:style w:type="character" w:customStyle="1" w:styleId="cf01">
    <w:name w:val="cf01"/>
    <w:basedOn w:val="DefaultParagraphFont"/>
    <w:uiPriority w:val="1"/>
    <w:rsid w:val="00DB2591"/>
    <w:rPr>
      <w:rFonts w:ascii="Segoe UI" w:hAnsi="Segoe UI" w:cs="Segoe UI" w:hint="default"/>
      <w:color w:val="008000"/>
      <w:sz w:val="18"/>
      <w:szCs w:val="18"/>
      <w:u w:val="single"/>
    </w:rPr>
  </w:style>
  <w:style w:type="character" w:customStyle="1" w:styleId="cf11">
    <w:name w:val="cf11"/>
    <w:basedOn w:val="DefaultParagraphFont"/>
    <w:uiPriority w:val="1"/>
    <w:rsid w:val="00DB2591"/>
    <w:rPr>
      <w:rFonts w:ascii="Segoe UI" w:hAnsi="Segoe UI" w:cs="Segoe UI" w:hint="default"/>
      <w:color w:val="008000"/>
      <w:sz w:val="18"/>
      <w:szCs w:val="18"/>
      <w:u w:val="single"/>
    </w:rPr>
  </w:style>
  <w:style w:type="paragraph" w:customStyle="1" w:styleId="pf0">
    <w:name w:val="pf0"/>
    <w:basedOn w:val="Normal"/>
    <w:uiPriority w:val="1"/>
    <w:rsid w:val="00FD35A9"/>
    <w:pPr>
      <w:spacing w:before="100" w:beforeAutospacing="1" w:after="100" w:afterAutospacing="1"/>
    </w:pPr>
    <w:rPr>
      <w:rFonts w:ascii="Times New Roman" w:eastAsia="Times New Roman" w:hAnsi="Times New Roman" w:cs="Times New Roman"/>
      <w:color w:val="auto"/>
      <w:sz w:val="24"/>
      <w:szCs w:val="24"/>
      <w:lang w:val="en-US" w:eastAsia="en-US"/>
    </w:rPr>
  </w:style>
  <w:style w:type="character" w:customStyle="1" w:styleId="ListParagraphChar">
    <w:name w:val="List Paragraph Char"/>
    <w:aliases w:val="CEP Bullet List Char,Main numbered paragraph Char,List Paragraph (numbered (a)) Char,Normal 2 Char,List_Paragraph Char,Multilevel para_II Char,List Paragraph1 Char,Numbered List Paragraph Char,Bullets Char,123 List Paragraph Char"/>
    <w:basedOn w:val="DefaultParagraphFont"/>
    <w:link w:val="ListParagraph"/>
    <w:uiPriority w:val="1"/>
    <w:rsid w:val="00617DA5"/>
    <w:rPr>
      <w:rFonts w:ascii="Arial" w:eastAsia="SimSun" w:hAnsi="Arial"/>
      <w:color w:val="000000" w:themeColor="text1"/>
      <w:sz w:val="22"/>
      <w:szCs w:val="22"/>
      <w:lang w:val="fr-CH"/>
    </w:rPr>
  </w:style>
  <w:style w:type="character" w:customStyle="1" w:styleId="xxcontentpasted0">
    <w:name w:val="x_x_contentpasted0"/>
    <w:basedOn w:val="DefaultParagraphFont"/>
    <w:uiPriority w:val="1"/>
    <w:rsid w:val="00617DA5"/>
  </w:style>
  <w:style w:type="character" w:customStyle="1" w:styleId="xxcontentpasted1">
    <w:name w:val="x_x_contentpasted1"/>
    <w:basedOn w:val="DefaultParagraphFont"/>
    <w:uiPriority w:val="1"/>
    <w:rsid w:val="00617DA5"/>
  </w:style>
  <w:style w:type="paragraph" w:customStyle="1" w:styleId="xmsonormal">
    <w:name w:val="x_msonormal"/>
    <w:basedOn w:val="Normal"/>
    <w:uiPriority w:val="1"/>
    <w:rsid w:val="00FD35A9"/>
    <w:pPr>
      <w:spacing w:before="100" w:beforeAutospacing="1" w:after="100" w:afterAutospacing="1"/>
    </w:pPr>
    <w:rPr>
      <w:rFonts w:ascii="Times New Roman" w:eastAsia="Times New Roman" w:hAnsi="Times New Roman" w:cs="Times New Roman"/>
      <w:color w:val="auto"/>
      <w:sz w:val="24"/>
      <w:szCs w:val="24"/>
    </w:rPr>
  </w:style>
  <w:style w:type="character" w:customStyle="1" w:styleId="xcontentpasted0">
    <w:name w:val="x_contentpasted0"/>
    <w:basedOn w:val="DefaultParagraphFont"/>
    <w:uiPriority w:val="1"/>
    <w:rsid w:val="00617DA5"/>
  </w:style>
  <w:style w:type="character" w:customStyle="1" w:styleId="CaptionChar">
    <w:name w:val="Caption Char"/>
    <w:basedOn w:val="DefaultParagraphFont"/>
    <w:link w:val="Caption"/>
    <w:uiPriority w:val="35"/>
    <w:rsid w:val="00617DA5"/>
    <w:rPr>
      <w:rFonts w:asciiTheme="minorHAnsi" w:eastAsiaTheme="minorHAnsi" w:hAnsiTheme="minorHAnsi" w:cstheme="majorBidi"/>
      <w:b/>
      <w:bCs/>
      <w:color w:val="4F81BD" w:themeColor="accent1"/>
      <w:sz w:val="18"/>
      <w:szCs w:val="18"/>
      <w:lang w:val="en-CA" w:eastAsia="en-CA"/>
    </w:rPr>
  </w:style>
  <w:style w:type="character" w:customStyle="1" w:styleId="findhit">
    <w:name w:val="findhit"/>
    <w:basedOn w:val="DefaultParagraphFont"/>
    <w:uiPriority w:val="1"/>
    <w:rsid w:val="00617DA5"/>
  </w:style>
  <w:style w:type="character" w:styleId="Mention">
    <w:name w:val="Mention"/>
    <w:basedOn w:val="DefaultParagraphFont"/>
    <w:uiPriority w:val="99"/>
    <w:unhideWhenUsed/>
    <w:rsid w:val="00CC6AC1"/>
    <w:rPr>
      <w:color w:val="2B579A"/>
      <w:shd w:val="clear" w:color="auto" w:fill="E6E6E6"/>
    </w:rPr>
  </w:style>
  <w:style w:type="character" w:customStyle="1" w:styleId="cf31">
    <w:name w:val="cf31"/>
    <w:basedOn w:val="DefaultParagraphFont"/>
    <w:uiPriority w:val="1"/>
    <w:rsid w:val="00FD35A9"/>
    <w:rPr>
      <w:rFonts w:ascii="Segoe UI" w:hAnsi="Segoe UI" w:cs="Segoe UI" w:hint="default"/>
      <w:sz w:val="18"/>
      <w:szCs w:val="18"/>
    </w:rPr>
  </w:style>
  <w:style w:type="paragraph" w:customStyle="1" w:styleId="CHAPTERHEADFORTOCKEEPWITHNEXT0">
    <w:name w:val="CHAPTER HEAD FOR TOC KEEP WITH NEXT"/>
    <w:basedOn w:val="Chapterhead"/>
    <w:uiPriority w:val="1"/>
    <w:rsid w:val="00FD35A9"/>
  </w:style>
  <w:style w:type="character" w:customStyle="1" w:styleId="Accentuation">
    <w:name w:val="Accentuation"/>
    <w:basedOn w:val="DefaultParagraphFont"/>
    <w:uiPriority w:val="20"/>
    <w:unhideWhenUsed/>
    <w:qFormat/>
    <w:locked/>
    <w:rsid w:val="00FD35A9"/>
    <w:rPr>
      <w:i/>
      <w:iCs/>
    </w:rPr>
  </w:style>
  <w:style w:type="character" w:customStyle="1" w:styleId="TableFootNoteXref">
    <w:name w:val="TableFootNoteXref"/>
    <w:uiPriority w:val="1"/>
    <w:unhideWhenUsed/>
    <w:qFormat/>
    <w:locked/>
    <w:rsid w:val="00FD35A9"/>
    <w:rPr>
      <w:sz w:val="16"/>
      <w:lang w:val="fr-FR"/>
    </w:rPr>
  </w:style>
  <w:style w:type="character" w:customStyle="1" w:styleId="stdbase">
    <w:name w:val="std_base"/>
    <w:uiPriority w:val="1"/>
    <w:unhideWhenUsed/>
    <w:qFormat/>
    <w:locked/>
    <w:rsid w:val="00FD35A9"/>
    <w:rPr>
      <w:rFonts w:ascii="Cambria" w:hAnsi="Cambria"/>
    </w:rPr>
  </w:style>
  <w:style w:type="character" w:customStyle="1" w:styleId="stddocNumber">
    <w:name w:val="std_docNumber"/>
    <w:uiPriority w:val="1"/>
    <w:unhideWhenUsed/>
    <w:qFormat/>
    <w:locked/>
    <w:rsid w:val="00FD35A9"/>
    <w:rPr>
      <w:rFonts w:ascii="Cambria" w:hAnsi="Cambria"/>
      <w:shd w:val="clear" w:color="auto" w:fill="F2DBDB"/>
    </w:rPr>
  </w:style>
  <w:style w:type="character" w:customStyle="1" w:styleId="stddocPartNumber">
    <w:name w:val="std_docPartNumber"/>
    <w:uiPriority w:val="1"/>
    <w:unhideWhenUsed/>
    <w:qFormat/>
    <w:locked/>
    <w:rsid w:val="00FD35A9"/>
    <w:rPr>
      <w:rFonts w:ascii="Cambria" w:hAnsi="Cambria"/>
      <w:shd w:val="clear" w:color="auto" w:fill="EAF1DD"/>
    </w:rPr>
  </w:style>
  <w:style w:type="character" w:customStyle="1" w:styleId="stddocTitle">
    <w:name w:val="std_docTitle"/>
    <w:uiPriority w:val="1"/>
    <w:unhideWhenUsed/>
    <w:qFormat/>
    <w:locked/>
    <w:rsid w:val="00FD35A9"/>
    <w:rPr>
      <w:rFonts w:ascii="Cambria" w:hAnsi="Cambria"/>
      <w:i/>
      <w:shd w:val="clear" w:color="auto" w:fill="FDE9D9"/>
    </w:rPr>
  </w:style>
  <w:style w:type="character" w:customStyle="1" w:styleId="stdfootnote">
    <w:name w:val="std_footnote"/>
    <w:uiPriority w:val="1"/>
    <w:unhideWhenUsed/>
    <w:qFormat/>
    <w:locked/>
    <w:rsid w:val="00FD35A9"/>
    <w:rPr>
      <w:rFonts w:ascii="Cambria" w:hAnsi="Cambria"/>
      <w:shd w:val="clear" w:color="auto" w:fill="F2F2F2"/>
    </w:rPr>
  </w:style>
  <w:style w:type="character" w:customStyle="1" w:styleId="stdpublisher">
    <w:name w:val="std_publisher"/>
    <w:uiPriority w:val="1"/>
    <w:unhideWhenUsed/>
    <w:qFormat/>
    <w:locked/>
    <w:rsid w:val="00FD35A9"/>
    <w:rPr>
      <w:rFonts w:ascii="Cambria" w:hAnsi="Cambria"/>
      <w:shd w:val="clear" w:color="auto" w:fill="C6D9F1"/>
    </w:rPr>
  </w:style>
  <w:style w:type="character" w:customStyle="1" w:styleId="stdsection">
    <w:name w:val="std_section"/>
    <w:uiPriority w:val="1"/>
    <w:unhideWhenUsed/>
    <w:qFormat/>
    <w:locked/>
    <w:rsid w:val="00FD35A9"/>
    <w:rPr>
      <w:rFonts w:ascii="Cambria" w:hAnsi="Cambria"/>
      <w:shd w:val="clear" w:color="auto" w:fill="E5DFEC"/>
    </w:rPr>
  </w:style>
  <w:style w:type="character" w:customStyle="1" w:styleId="stdyear">
    <w:name w:val="std_year"/>
    <w:uiPriority w:val="1"/>
    <w:unhideWhenUsed/>
    <w:qFormat/>
    <w:locked/>
    <w:rsid w:val="00FD35A9"/>
    <w:rPr>
      <w:rFonts w:ascii="Cambria" w:hAnsi="Cambria"/>
      <w:shd w:val="clear" w:color="auto" w:fill="DAEEF3"/>
    </w:rPr>
  </w:style>
  <w:style w:type="character" w:customStyle="1" w:styleId="stddocumentType">
    <w:name w:val="std_documentType"/>
    <w:uiPriority w:val="1"/>
    <w:unhideWhenUsed/>
    <w:qFormat/>
    <w:locked/>
    <w:rsid w:val="00FD35A9"/>
    <w:rPr>
      <w:rFonts w:ascii="Cambria" w:hAnsi="Cambria"/>
      <w:shd w:val="clear" w:color="auto" w:fill="7DE1DF"/>
    </w:rPr>
  </w:style>
  <w:style w:type="character" w:customStyle="1" w:styleId="stdsuppl">
    <w:name w:val="std_suppl"/>
    <w:uiPriority w:val="1"/>
    <w:unhideWhenUsed/>
    <w:qFormat/>
    <w:locked/>
    <w:rsid w:val="00FD35A9"/>
    <w:rPr>
      <w:rFonts w:ascii="Cambria" w:hAnsi="Cambria"/>
      <w:shd w:val="clear" w:color="auto" w:fill="F6FBB5"/>
    </w:rPr>
  </w:style>
  <w:style w:type="character" w:customStyle="1" w:styleId="Puces">
    <w:name w:val="Puces"/>
    <w:uiPriority w:val="1"/>
    <w:unhideWhenUsed/>
    <w:qFormat/>
    <w:locked/>
    <w:rsid w:val="00FD35A9"/>
    <w:rPr>
      <w:rFonts w:ascii="OpenSymbol" w:eastAsia="OpenSymbol" w:hAnsi="OpenSymbol" w:cs="OpenSymbol"/>
    </w:rPr>
  </w:style>
  <w:style w:type="character" w:customStyle="1" w:styleId="s1">
    <w:name w:val="s1"/>
    <w:basedOn w:val="DefaultParagraphFont"/>
    <w:uiPriority w:val="1"/>
    <w:unhideWhenUsed/>
    <w:qFormat/>
    <w:locked/>
    <w:rsid w:val="00FD35A9"/>
    <w:rPr>
      <w:shd w:val="clear" w:color="auto" w:fill="FFFB00"/>
    </w:rPr>
  </w:style>
  <w:style w:type="character" w:customStyle="1" w:styleId="TPSImage">
    <w:name w:val="TPS Image"/>
    <w:uiPriority w:val="1"/>
    <w:unhideWhenUsed/>
    <w:qFormat/>
    <w:locked/>
    <w:rsid w:val="00FD35A9"/>
    <w:rPr>
      <w:rFonts w:ascii="Arial" w:eastAsia="Times New Roman" w:hAnsi="Arial" w:cs="Times New Roman"/>
      <w:b/>
      <w:color w:val="FF6600"/>
      <w:sz w:val="18"/>
      <w:szCs w:val="24"/>
      <w:lang w:val="en-AU" w:eastAsia="en-US"/>
    </w:rPr>
  </w:style>
  <w:style w:type="character" w:customStyle="1" w:styleId="year">
    <w:name w:val="year"/>
    <w:basedOn w:val="DefaultParagraphFont"/>
    <w:uiPriority w:val="1"/>
    <w:unhideWhenUsed/>
    <w:qFormat/>
    <w:locked/>
    <w:rsid w:val="00FD35A9"/>
  </w:style>
  <w:style w:type="character" w:customStyle="1" w:styleId="volume">
    <w:name w:val="volume"/>
    <w:basedOn w:val="DefaultParagraphFont"/>
    <w:uiPriority w:val="1"/>
    <w:unhideWhenUsed/>
    <w:qFormat/>
    <w:locked/>
    <w:rsid w:val="00FD35A9"/>
  </w:style>
  <w:style w:type="character" w:customStyle="1" w:styleId="page">
    <w:name w:val="page"/>
    <w:basedOn w:val="DefaultParagraphFont"/>
    <w:uiPriority w:val="1"/>
    <w:unhideWhenUsed/>
    <w:qFormat/>
    <w:locked/>
    <w:rsid w:val="00FD35A9"/>
  </w:style>
  <w:style w:type="paragraph" w:customStyle="1" w:styleId="Titre">
    <w:name w:val="Titre"/>
    <w:basedOn w:val="Normal"/>
    <w:next w:val="BodyText1"/>
    <w:uiPriority w:val="1"/>
    <w:unhideWhenUsed/>
    <w:qFormat/>
    <w:locked/>
    <w:rsid w:val="00FD35A9"/>
    <w:pPr>
      <w:keepNext/>
      <w:spacing w:before="240" w:after="120"/>
    </w:pPr>
    <w:rPr>
      <w:rFonts w:ascii="Liberation Sans" w:eastAsia="Microsoft YaHei" w:hAnsi="Liberation Sans" w:cs="Lucida Sans"/>
      <w:color w:val="000000"/>
      <w:kern w:val="2"/>
      <w:sz w:val="28"/>
      <w:szCs w:val="28"/>
    </w:rPr>
  </w:style>
  <w:style w:type="paragraph" w:customStyle="1" w:styleId="TableParagraph">
    <w:name w:val="Table Paragraph"/>
    <w:basedOn w:val="Normal"/>
    <w:uiPriority w:val="1"/>
    <w:unhideWhenUsed/>
    <w:qFormat/>
    <w:locked/>
    <w:rsid w:val="00FD35A9"/>
    <w:pPr>
      <w:widowControl w:val="0"/>
    </w:pPr>
    <w:rPr>
      <w:rFonts w:ascii="Times New Roman" w:eastAsia="Times New Roman" w:hAnsi="Times New Roman" w:cs="Times New Roman"/>
      <w:lang w:eastAsia="en-US"/>
    </w:rPr>
  </w:style>
  <w:style w:type="paragraph" w:customStyle="1" w:styleId="WW-BodyText2">
    <w:name w:val="WW-Body Text 2"/>
    <w:basedOn w:val="Normal"/>
    <w:uiPriority w:val="1"/>
    <w:unhideWhenUsed/>
    <w:qFormat/>
    <w:locked/>
    <w:rsid w:val="00FD35A9"/>
    <w:pPr>
      <w:widowControl w:val="0"/>
      <w:suppressAutoHyphens/>
      <w:spacing w:after="120"/>
      <w:jc w:val="both"/>
    </w:pPr>
    <w:rPr>
      <w:rFonts w:ascii="Arial" w:eastAsia="Times New Roman" w:hAnsi="Arial" w:cs="Times New Roman"/>
      <w:lang w:eastAsia="ar-SA"/>
    </w:rPr>
  </w:style>
  <w:style w:type="paragraph" w:customStyle="1" w:styleId="p2">
    <w:name w:val="p2"/>
    <w:basedOn w:val="BaseText"/>
    <w:uiPriority w:val="1"/>
    <w:unhideWhenUsed/>
    <w:qFormat/>
    <w:locked/>
    <w:rsid w:val="00FD35A9"/>
    <w:pPr>
      <w:tabs>
        <w:tab w:val="left" w:pos="562"/>
      </w:tabs>
    </w:pPr>
  </w:style>
  <w:style w:type="paragraph" w:customStyle="1" w:styleId="p3">
    <w:name w:val="p3"/>
    <w:basedOn w:val="BaseText"/>
    <w:uiPriority w:val="1"/>
    <w:unhideWhenUsed/>
    <w:qFormat/>
    <w:locked/>
    <w:rsid w:val="00FD35A9"/>
    <w:pPr>
      <w:tabs>
        <w:tab w:val="left" w:pos="720"/>
      </w:tabs>
    </w:pPr>
  </w:style>
  <w:style w:type="paragraph" w:customStyle="1" w:styleId="p4">
    <w:name w:val="p4"/>
    <w:basedOn w:val="BaseText"/>
    <w:uiPriority w:val="1"/>
    <w:unhideWhenUsed/>
    <w:qFormat/>
    <w:locked/>
    <w:rsid w:val="00FD35A9"/>
    <w:pPr>
      <w:tabs>
        <w:tab w:val="left" w:pos="1094"/>
      </w:tabs>
    </w:pPr>
  </w:style>
  <w:style w:type="paragraph" w:customStyle="1" w:styleId="p5">
    <w:name w:val="p5"/>
    <w:basedOn w:val="BaseText"/>
    <w:uiPriority w:val="1"/>
    <w:unhideWhenUsed/>
    <w:qFormat/>
    <w:locked/>
    <w:rsid w:val="00FD35A9"/>
    <w:pPr>
      <w:tabs>
        <w:tab w:val="left" w:pos="1094"/>
      </w:tabs>
    </w:pPr>
  </w:style>
  <w:style w:type="paragraph" w:customStyle="1" w:styleId="p6">
    <w:name w:val="p6"/>
    <w:basedOn w:val="BaseText"/>
    <w:uiPriority w:val="1"/>
    <w:unhideWhenUsed/>
    <w:qFormat/>
    <w:locked/>
    <w:rsid w:val="00FD35A9"/>
    <w:pPr>
      <w:tabs>
        <w:tab w:val="left" w:pos="1440"/>
      </w:tabs>
    </w:pPr>
  </w:style>
  <w:style w:type="paragraph" w:customStyle="1" w:styleId="RefNorm">
    <w:name w:val="RefNorm"/>
    <w:basedOn w:val="BaseText"/>
    <w:uiPriority w:val="1"/>
    <w:unhideWhenUsed/>
    <w:qFormat/>
    <w:locked/>
    <w:rsid w:val="00FD35A9"/>
  </w:style>
  <w:style w:type="paragraph" w:customStyle="1" w:styleId="Special">
    <w:name w:val="Special"/>
    <w:basedOn w:val="Normal"/>
    <w:next w:val="Normal"/>
    <w:uiPriority w:val="1"/>
    <w:unhideWhenUsed/>
    <w:qFormat/>
    <w:locked/>
    <w:rsid w:val="00FD35A9"/>
    <w:pPr>
      <w:spacing w:after="240" w:line="240" w:lineRule="atLeast"/>
      <w:jc w:val="both"/>
    </w:pPr>
    <w:rPr>
      <w:rFonts w:ascii="Cambria" w:eastAsia="MS Mincho" w:hAnsi="Cambria" w:cs="Times New Roman"/>
      <w:lang w:eastAsia="ja-JP"/>
    </w:rPr>
  </w:style>
  <w:style w:type="paragraph" w:customStyle="1" w:styleId="Tablefootnote">
    <w:name w:val="Table footnote"/>
    <w:basedOn w:val="Normal"/>
    <w:uiPriority w:val="1"/>
    <w:unhideWhenUsed/>
    <w:qFormat/>
    <w:locked/>
    <w:rsid w:val="00FD35A9"/>
    <w:pPr>
      <w:tabs>
        <w:tab w:val="left" w:pos="340"/>
      </w:tabs>
      <w:spacing w:before="60" w:after="60" w:line="190" w:lineRule="atLeast"/>
      <w:jc w:val="both"/>
    </w:pPr>
    <w:rPr>
      <w:rFonts w:ascii="Cambria" w:eastAsia="MS Mincho" w:hAnsi="Cambria" w:cs="Times New Roman"/>
      <w:sz w:val="18"/>
      <w:lang w:eastAsia="ja-JP"/>
    </w:rPr>
  </w:style>
  <w:style w:type="paragraph" w:customStyle="1" w:styleId="Tabletext10">
    <w:name w:val="Table text (10)"/>
    <w:basedOn w:val="Normal"/>
    <w:uiPriority w:val="1"/>
    <w:unhideWhenUsed/>
    <w:qFormat/>
    <w:locked/>
    <w:rsid w:val="00FD35A9"/>
    <w:pPr>
      <w:spacing w:before="60" w:after="60" w:line="240" w:lineRule="atLeast"/>
      <w:jc w:val="both"/>
    </w:pPr>
    <w:rPr>
      <w:rFonts w:ascii="Cambria" w:eastAsia="MS Mincho" w:hAnsi="Cambria" w:cs="Times New Roman"/>
      <w:lang w:eastAsia="ja-JP"/>
    </w:rPr>
  </w:style>
  <w:style w:type="paragraph" w:customStyle="1" w:styleId="Tabletext7">
    <w:name w:val="Table text (7)"/>
    <w:basedOn w:val="Normal"/>
    <w:uiPriority w:val="1"/>
    <w:unhideWhenUsed/>
    <w:qFormat/>
    <w:locked/>
    <w:rsid w:val="00FD35A9"/>
    <w:pPr>
      <w:spacing w:before="60" w:after="60" w:line="170" w:lineRule="atLeast"/>
      <w:jc w:val="both"/>
    </w:pPr>
    <w:rPr>
      <w:rFonts w:ascii="Cambria" w:eastAsia="MS Mincho" w:hAnsi="Cambria" w:cs="Times New Roman"/>
      <w:sz w:val="14"/>
      <w:szCs w:val="14"/>
      <w:lang w:eastAsia="ja-JP"/>
    </w:rPr>
  </w:style>
  <w:style w:type="paragraph" w:customStyle="1" w:styleId="Tabletext8">
    <w:name w:val="Table text (8)"/>
    <w:basedOn w:val="Normal"/>
    <w:uiPriority w:val="1"/>
    <w:unhideWhenUsed/>
    <w:qFormat/>
    <w:locked/>
    <w:rsid w:val="00FD35A9"/>
    <w:pPr>
      <w:spacing w:before="60" w:after="60" w:line="190" w:lineRule="atLeast"/>
      <w:jc w:val="both"/>
    </w:pPr>
    <w:rPr>
      <w:rFonts w:ascii="Cambria" w:eastAsia="MS Mincho" w:hAnsi="Cambria" w:cs="Times New Roman"/>
      <w:sz w:val="16"/>
      <w:szCs w:val="16"/>
      <w:lang w:eastAsia="ja-JP"/>
    </w:rPr>
  </w:style>
  <w:style w:type="paragraph" w:customStyle="1" w:styleId="Tabletext9">
    <w:name w:val="Table text (9)"/>
    <w:basedOn w:val="Normal"/>
    <w:uiPriority w:val="1"/>
    <w:unhideWhenUsed/>
    <w:qFormat/>
    <w:locked/>
    <w:rsid w:val="00FD35A9"/>
    <w:pPr>
      <w:spacing w:before="60" w:after="60" w:line="210" w:lineRule="atLeast"/>
      <w:jc w:val="both"/>
    </w:pPr>
    <w:rPr>
      <w:rFonts w:ascii="Cambria" w:eastAsia="MS Mincho" w:hAnsi="Cambria" w:cs="Times New Roman"/>
      <w:sz w:val="18"/>
      <w:szCs w:val="18"/>
      <w:lang w:eastAsia="ja-JP"/>
    </w:rPr>
  </w:style>
  <w:style w:type="paragraph" w:customStyle="1" w:styleId="Tabletitle">
    <w:name w:val="Table title"/>
    <w:basedOn w:val="Figuretitle"/>
    <w:uiPriority w:val="1"/>
    <w:unhideWhenUsed/>
    <w:qFormat/>
    <w:locked/>
    <w:rsid w:val="00FD35A9"/>
    <w:pPr>
      <w:spacing w:before="120" w:after="120"/>
    </w:pPr>
  </w:style>
  <w:style w:type="paragraph" w:customStyle="1" w:styleId="Terms">
    <w:name w:val="Term(s)"/>
    <w:basedOn w:val="BaseText"/>
    <w:uiPriority w:val="1"/>
    <w:unhideWhenUsed/>
    <w:qFormat/>
    <w:locked/>
    <w:rsid w:val="00FD35A9"/>
    <w:pPr>
      <w:suppressAutoHyphens/>
      <w:spacing w:after="0"/>
      <w:jc w:val="left"/>
    </w:pPr>
    <w:rPr>
      <w:b/>
    </w:rPr>
  </w:style>
  <w:style w:type="paragraph" w:customStyle="1" w:styleId="TermNum">
    <w:name w:val="TermNum"/>
    <w:basedOn w:val="BaseText"/>
    <w:uiPriority w:val="1"/>
    <w:unhideWhenUsed/>
    <w:qFormat/>
    <w:locked/>
    <w:rsid w:val="00FD35A9"/>
    <w:pPr>
      <w:spacing w:after="0"/>
    </w:pPr>
    <w:rPr>
      <w:b/>
    </w:rPr>
  </w:style>
  <w:style w:type="paragraph" w:customStyle="1" w:styleId="zzBiblio">
    <w:name w:val="zzBiblio"/>
    <w:basedOn w:val="Normal"/>
    <w:uiPriority w:val="1"/>
    <w:unhideWhenUsed/>
    <w:qFormat/>
    <w:locked/>
    <w:rsid w:val="00FD35A9"/>
    <w:pPr>
      <w:pageBreakBefore/>
      <w:spacing w:after="760" w:line="310" w:lineRule="exact"/>
      <w:jc w:val="center"/>
    </w:pPr>
    <w:rPr>
      <w:rFonts w:ascii="Cambria" w:eastAsia="MS Mincho" w:hAnsi="Cambria" w:cs="Times New Roman"/>
      <w:b/>
      <w:sz w:val="28"/>
      <w:szCs w:val="28"/>
      <w:lang w:eastAsia="ja-JP"/>
    </w:rPr>
  </w:style>
  <w:style w:type="paragraph" w:customStyle="1" w:styleId="zzContents">
    <w:name w:val="zzContents"/>
    <w:basedOn w:val="Introduction"/>
    <w:uiPriority w:val="1"/>
    <w:unhideWhenUsed/>
    <w:qFormat/>
    <w:locked/>
    <w:rsid w:val="00FD35A9"/>
    <w:rPr>
      <w:sz w:val="30"/>
      <w:szCs w:val="30"/>
    </w:rPr>
  </w:style>
  <w:style w:type="paragraph" w:customStyle="1" w:styleId="zzCopyright">
    <w:name w:val="zzCopyright"/>
    <w:basedOn w:val="Normal"/>
    <w:next w:val="Normal"/>
    <w:uiPriority w:val="1"/>
    <w:unhideWhenUsed/>
    <w:qFormat/>
    <w:locked/>
    <w:rsid w:val="00FD35A9"/>
    <w:pPr>
      <w:pBdr>
        <w:top w:val="single" w:sz="4" w:space="1" w:color="0000FF"/>
        <w:left w:val="single" w:sz="4" w:space="4" w:color="0000FF"/>
        <w:bottom w:val="single" w:sz="4" w:space="1" w:color="0000FF"/>
        <w:right w:val="single" w:sz="4" w:space="4" w:color="0000FF"/>
      </w:pBdr>
      <w:tabs>
        <w:tab w:val="left" w:pos="514"/>
        <w:tab w:val="left" w:pos="9623"/>
      </w:tabs>
      <w:spacing w:after="240" w:line="240" w:lineRule="atLeast"/>
      <w:ind w:left="284" w:right="284"/>
      <w:jc w:val="both"/>
    </w:pPr>
    <w:rPr>
      <w:rFonts w:ascii="Cambria" w:eastAsia="MS Mincho" w:hAnsi="Cambria" w:cs="Times New Roman"/>
      <w:color w:val="0000FF"/>
      <w:lang w:eastAsia="ja-JP"/>
    </w:rPr>
  </w:style>
  <w:style w:type="paragraph" w:customStyle="1" w:styleId="zzCover">
    <w:name w:val="zzCover"/>
    <w:basedOn w:val="Normal"/>
    <w:link w:val="zzCoverChar"/>
    <w:uiPriority w:val="1"/>
    <w:unhideWhenUsed/>
    <w:qFormat/>
    <w:locked/>
    <w:rsid w:val="00FD35A9"/>
    <w:pPr>
      <w:spacing w:after="220" w:line="240" w:lineRule="atLeast"/>
      <w:jc w:val="right"/>
    </w:pPr>
    <w:rPr>
      <w:rFonts w:ascii="Cambria" w:eastAsia="MS Mincho" w:hAnsi="Cambria" w:cs="Times New Roman"/>
      <w:b/>
      <w:color w:val="000000"/>
      <w:sz w:val="26"/>
      <w:lang w:eastAsia="ja-JP"/>
    </w:rPr>
  </w:style>
  <w:style w:type="character" w:customStyle="1" w:styleId="zzCoverChar">
    <w:name w:val="zzCover Char"/>
    <w:basedOn w:val="DefaultParagraphFont"/>
    <w:link w:val="zzCover"/>
    <w:uiPriority w:val="1"/>
    <w:qFormat/>
    <w:rsid w:val="00FD35A9"/>
    <w:rPr>
      <w:rFonts w:ascii="Cambria" w:hAnsi="Cambria"/>
      <w:b/>
      <w:color w:val="000000"/>
      <w:sz w:val="26"/>
      <w:lang w:val="fr-FR" w:eastAsia="ja-JP"/>
    </w:rPr>
  </w:style>
  <w:style w:type="paragraph" w:customStyle="1" w:styleId="zzForeword">
    <w:name w:val="zzForeword"/>
    <w:basedOn w:val="Introduction"/>
    <w:next w:val="Normal"/>
    <w:uiPriority w:val="1"/>
    <w:unhideWhenUsed/>
    <w:qFormat/>
    <w:locked/>
    <w:rsid w:val="00FD35A9"/>
    <w:rPr>
      <w:color w:val="0000FF"/>
    </w:rPr>
  </w:style>
  <w:style w:type="paragraph" w:customStyle="1" w:styleId="zzHelp">
    <w:name w:val="zzHelp"/>
    <w:basedOn w:val="Normal"/>
    <w:uiPriority w:val="1"/>
    <w:unhideWhenUsed/>
    <w:qFormat/>
    <w:locked/>
    <w:rsid w:val="00FD35A9"/>
    <w:pPr>
      <w:spacing w:after="240" w:line="240" w:lineRule="atLeast"/>
      <w:jc w:val="both"/>
    </w:pPr>
    <w:rPr>
      <w:rFonts w:ascii="Cambria" w:eastAsia="MS Mincho" w:hAnsi="Cambria" w:cs="Times New Roman"/>
      <w:color w:val="008000"/>
      <w:lang w:eastAsia="ja-JP"/>
    </w:rPr>
  </w:style>
  <w:style w:type="paragraph" w:customStyle="1" w:styleId="zzIndex">
    <w:name w:val="zzIndex"/>
    <w:basedOn w:val="zzBiblio"/>
    <w:uiPriority w:val="1"/>
    <w:unhideWhenUsed/>
    <w:qFormat/>
    <w:locked/>
    <w:rsid w:val="00FD35A9"/>
  </w:style>
  <w:style w:type="paragraph" w:customStyle="1" w:styleId="zzLc5">
    <w:name w:val="zzLc5"/>
    <w:basedOn w:val="Normal"/>
    <w:next w:val="Normal"/>
    <w:uiPriority w:val="1"/>
    <w:unhideWhenUsed/>
    <w:qFormat/>
    <w:locked/>
    <w:rsid w:val="00FD35A9"/>
    <w:pPr>
      <w:spacing w:after="240" w:line="240" w:lineRule="atLeast"/>
    </w:pPr>
    <w:rPr>
      <w:rFonts w:ascii="Cambria" w:eastAsia="MS Mincho" w:hAnsi="Cambria" w:cs="Times New Roman"/>
      <w:lang w:eastAsia="ja-JP"/>
    </w:rPr>
  </w:style>
  <w:style w:type="paragraph" w:customStyle="1" w:styleId="zzLc6">
    <w:name w:val="zzLc6"/>
    <w:basedOn w:val="Normal"/>
    <w:next w:val="Normal"/>
    <w:uiPriority w:val="1"/>
    <w:unhideWhenUsed/>
    <w:qFormat/>
    <w:locked/>
    <w:rsid w:val="00FD35A9"/>
    <w:pPr>
      <w:spacing w:after="240" w:line="240" w:lineRule="atLeast"/>
    </w:pPr>
    <w:rPr>
      <w:rFonts w:ascii="Cambria" w:eastAsia="MS Mincho" w:hAnsi="Cambria" w:cs="Times New Roman"/>
      <w:lang w:eastAsia="ja-JP"/>
    </w:rPr>
  </w:style>
  <w:style w:type="paragraph" w:customStyle="1" w:styleId="zzLn5">
    <w:name w:val="zzLn5"/>
    <w:basedOn w:val="Normal"/>
    <w:next w:val="Normal"/>
    <w:uiPriority w:val="1"/>
    <w:unhideWhenUsed/>
    <w:qFormat/>
    <w:locked/>
    <w:rsid w:val="00FD35A9"/>
    <w:pPr>
      <w:spacing w:after="240" w:line="240" w:lineRule="atLeast"/>
    </w:pPr>
    <w:rPr>
      <w:rFonts w:ascii="Cambria" w:eastAsia="MS Mincho" w:hAnsi="Cambria" w:cs="Times New Roman"/>
      <w:lang w:eastAsia="ja-JP"/>
    </w:rPr>
  </w:style>
  <w:style w:type="paragraph" w:customStyle="1" w:styleId="zzLn6">
    <w:name w:val="zzLn6"/>
    <w:basedOn w:val="Normal"/>
    <w:next w:val="Normal"/>
    <w:uiPriority w:val="1"/>
    <w:unhideWhenUsed/>
    <w:qFormat/>
    <w:locked/>
    <w:rsid w:val="00FD35A9"/>
    <w:pPr>
      <w:spacing w:after="240" w:line="240" w:lineRule="atLeast"/>
    </w:pPr>
    <w:rPr>
      <w:rFonts w:ascii="Cambria" w:eastAsia="MS Mincho" w:hAnsi="Cambria" w:cs="Times New Roman"/>
      <w:lang w:eastAsia="ja-JP"/>
    </w:rPr>
  </w:style>
  <w:style w:type="paragraph" w:customStyle="1" w:styleId="zzSTDTitle">
    <w:name w:val="zzSTDTitle"/>
    <w:basedOn w:val="Normal"/>
    <w:next w:val="Normal"/>
    <w:uiPriority w:val="1"/>
    <w:unhideWhenUsed/>
    <w:qFormat/>
    <w:locked/>
    <w:rsid w:val="00FD35A9"/>
    <w:pPr>
      <w:pageBreakBefore/>
      <w:suppressAutoHyphens/>
      <w:spacing w:before="400" w:after="760" w:line="350" w:lineRule="exact"/>
      <w:jc w:val="center"/>
    </w:pPr>
    <w:rPr>
      <w:rFonts w:ascii="Cambria" w:eastAsia="MS Mincho" w:hAnsi="Cambria" w:cs="Times New Roman"/>
      <w:b/>
      <w:color w:val="0000FF"/>
      <w:sz w:val="34"/>
      <w:lang w:eastAsia="ja-JP"/>
    </w:rPr>
  </w:style>
  <w:style w:type="paragraph" w:customStyle="1" w:styleId="zzISOforeword">
    <w:name w:val="zz ISO foreword"/>
    <w:basedOn w:val="Introduction"/>
    <w:next w:val="Normal"/>
    <w:uiPriority w:val="1"/>
    <w:unhideWhenUsed/>
    <w:qFormat/>
    <w:locked/>
    <w:rsid w:val="00FD35A9"/>
    <w:rPr>
      <w:color w:val="0000FF"/>
    </w:rPr>
  </w:style>
  <w:style w:type="paragraph" w:customStyle="1" w:styleId="titreannexe">
    <w:name w:val="titre annexe"/>
    <w:basedOn w:val="Normal"/>
    <w:uiPriority w:val="1"/>
    <w:unhideWhenUsed/>
    <w:qFormat/>
    <w:locked/>
    <w:rsid w:val="00FD35A9"/>
    <w:pPr>
      <w:spacing w:after="240"/>
      <w:jc w:val="center"/>
    </w:pPr>
    <w:rPr>
      <w:rFonts w:ascii="Cambria" w:eastAsia="Cambria" w:hAnsi="Cambria" w:cs="Times New Roman"/>
      <w:b/>
      <w:sz w:val="26"/>
      <w:lang w:eastAsia="ja-JP"/>
    </w:rPr>
  </w:style>
  <w:style w:type="paragraph" w:customStyle="1" w:styleId="Normnummer8">
    <w:name w:val="Normnummer_8"/>
    <w:uiPriority w:val="1"/>
    <w:unhideWhenUsed/>
    <w:qFormat/>
    <w:locked/>
    <w:rsid w:val="00FD35A9"/>
    <w:pPr>
      <w:spacing w:line="240" w:lineRule="exact"/>
      <w:jc w:val="center"/>
    </w:pPr>
    <w:rPr>
      <w:rFonts w:ascii="Cambria" w:hAnsi="Cambria" w:cs="Cambria"/>
      <w:sz w:val="22"/>
      <w:lang w:val="en-GB" w:eastAsia="ja-JP"/>
    </w:rPr>
  </w:style>
  <w:style w:type="paragraph" w:customStyle="1" w:styleId="REFNR8">
    <w:name w:val="REFNR_8"/>
    <w:basedOn w:val="Normal"/>
    <w:uiPriority w:val="1"/>
    <w:unhideWhenUsed/>
    <w:qFormat/>
    <w:locked/>
    <w:rsid w:val="00FD35A9"/>
    <w:pPr>
      <w:tabs>
        <w:tab w:val="left" w:pos="1134"/>
      </w:tabs>
      <w:spacing w:after="240" w:line="240" w:lineRule="atLeast"/>
      <w:jc w:val="right"/>
    </w:pPr>
    <w:rPr>
      <w:rFonts w:ascii="Cambria" w:eastAsia="MS Mincho" w:hAnsi="Cambria" w:cs="Times New Roman"/>
      <w:i/>
      <w:spacing w:val="5"/>
      <w:sz w:val="21"/>
      <w:szCs w:val="23"/>
      <w:lang w:eastAsia="ja-JP"/>
    </w:rPr>
  </w:style>
  <w:style w:type="paragraph" w:customStyle="1" w:styleId="5bBild">
    <w:name w:val="5Üb.Bild"/>
    <w:next w:val="Normal"/>
    <w:uiPriority w:val="99"/>
    <w:unhideWhenUsed/>
    <w:qFormat/>
    <w:locked/>
    <w:rsid w:val="00FD35A9"/>
    <w:pPr>
      <w:keepNext/>
      <w:spacing w:before="240" w:after="40" w:line="220" w:lineRule="atLeast"/>
      <w:jc w:val="both"/>
    </w:pPr>
    <w:rPr>
      <w:rFonts w:ascii="Helvetica" w:eastAsia="SimSun" w:hAnsi="Helvetica" w:cs="Helvetica"/>
      <w:color w:val="000000"/>
      <w:sz w:val="18"/>
      <w:szCs w:val="18"/>
      <w:lang w:val="en-GB" w:eastAsia="de-DE"/>
    </w:rPr>
  </w:style>
  <w:style w:type="paragraph" w:customStyle="1" w:styleId="Schrifttum">
    <w:name w:val="Schrifttum"/>
    <w:uiPriority w:val="99"/>
    <w:unhideWhenUsed/>
    <w:qFormat/>
    <w:locked/>
    <w:rsid w:val="00FD35A9"/>
    <w:pPr>
      <w:tabs>
        <w:tab w:val="left" w:pos="360"/>
      </w:tabs>
      <w:spacing w:after="40" w:line="180" w:lineRule="atLeast"/>
      <w:ind w:left="360" w:hanging="360"/>
      <w:jc w:val="both"/>
    </w:pPr>
    <w:rPr>
      <w:rFonts w:ascii="Times" w:eastAsia="SimSun" w:hAnsi="Times" w:cs="Times"/>
      <w:color w:val="000000"/>
      <w:sz w:val="16"/>
      <w:szCs w:val="16"/>
      <w:lang w:val="en-GB" w:eastAsia="de-DE"/>
    </w:rPr>
  </w:style>
  <w:style w:type="paragraph" w:customStyle="1" w:styleId="Tabelleberschrift">
    <w:name w:val="TabelleÜberschrift"/>
    <w:basedOn w:val="TabelleText"/>
    <w:uiPriority w:val="1"/>
    <w:unhideWhenUsed/>
    <w:qFormat/>
    <w:locked/>
    <w:rsid w:val="00FD35A9"/>
    <w:pPr>
      <w:keepNext/>
      <w:keepLines/>
      <w:spacing w:before="240" w:after="120"/>
      <w:ind w:left="0" w:right="0"/>
    </w:pPr>
    <w:rPr>
      <w:sz w:val="20"/>
    </w:rPr>
  </w:style>
  <w:style w:type="paragraph" w:customStyle="1" w:styleId="TabelleText">
    <w:name w:val="TabelleText"/>
    <w:basedOn w:val="Normal"/>
    <w:uiPriority w:val="1"/>
    <w:unhideWhenUsed/>
    <w:qFormat/>
    <w:locked/>
    <w:rsid w:val="00FD35A9"/>
    <w:pPr>
      <w:widowControl w:val="0"/>
      <w:tabs>
        <w:tab w:val="left" w:pos="566"/>
      </w:tabs>
      <w:spacing w:before="40" w:after="40" w:line="270" w:lineRule="atLeast"/>
      <w:ind w:left="57" w:right="57"/>
    </w:pPr>
    <w:rPr>
      <w:rFonts w:ascii="Arial" w:eastAsia="Calibri" w:hAnsi="Arial" w:cs="Times New Roman"/>
      <w:sz w:val="18"/>
      <w:lang w:eastAsia="en-US"/>
    </w:rPr>
  </w:style>
  <w:style w:type="paragraph" w:customStyle="1" w:styleId="TabelleKopf">
    <w:name w:val="TabelleKopf"/>
    <w:basedOn w:val="TabelleText"/>
    <w:next w:val="TabelleText"/>
    <w:uiPriority w:val="1"/>
    <w:unhideWhenUsed/>
    <w:qFormat/>
    <w:locked/>
    <w:rsid w:val="00FD35A9"/>
    <w:rPr>
      <w:b/>
    </w:rPr>
  </w:style>
  <w:style w:type="paragraph" w:customStyle="1" w:styleId="a">
    <w:name w:val="一太郎８"/>
    <w:uiPriority w:val="1"/>
    <w:unhideWhenUsed/>
    <w:qFormat/>
    <w:locked/>
    <w:rsid w:val="00FD35A9"/>
    <w:pPr>
      <w:widowControl w:val="0"/>
      <w:spacing w:line="367" w:lineRule="atLeast"/>
      <w:jc w:val="both"/>
    </w:pPr>
    <w:rPr>
      <w:rFonts w:ascii="MS Mincho" w:hAnsi="MS Mincho"/>
      <w:spacing w:val="-4"/>
      <w:sz w:val="22"/>
      <w:lang w:val="en-GB" w:eastAsia="ja-JP"/>
    </w:rPr>
  </w:style>
  <w:style w:type="paragraph" w:customStyle="1" w:styleId="Tablebody-">
    <w:name w:val="Table body (-)"/>
    <w:basedOn w:val="Tablebody"/>
    <w:uiPriority w:val="1"/>
    <w:unhideWhenUsed/>
    <w:qFormat/>
    <w:locked/>
    <w:rsid w:val="00FD35A9"/>
    <w:pPr>
      <w:spacing w:before="60" w:after="60" w:line="210" w:lineRule="atLeast"/>
    </w:pPr>
    <w:rPr>
      <w:rFonts w:ascii="Cambria" w:eastAsia="Calibri" w:hAnsi="Cambria" w:cs="Times New Roman"/>
      <w:spacing w:val="0"/>
      <w:lang w:eastAsia="en-US"/>
    </w:rPr>
  </w:style>
  <w:style w:type="paragraph" w:customStyle="1" w:styleId="Tablebody--">
    <w:name w:val="Table body (--)"/>
    <w:basedOn w:val="Tablebody"/>
    <w:uiPriority w:val="1"/>
    <w:unhideWhenUsed/>
    <w:qFormat/>
    <w:locked/>
    <w:rsid w:val="00FD35A9"/>
    <w:pPr>
      <w:spacing w:before="60" w:after="60" w:line="210" w:lineRule="atLeast"/>
    </w:pPr>
    <w:rPr>
      <w:rFonts w:ascii="Cambria" w:eastAsia="Calibri" w:hAnsi="Cambria" w:cs="Times New Roman"/>
      <w:spacing w:val="0"/>
      <w:sz w:val="16"/>
      <w:lang w:eastAsia="en-US"/>
    </w:rPr>
  </w:style>
  <w:style w:type="paragraph" w:customStyle="1" w:styleId="Tablebody0">
    <w:name w:val="Table body (+)"/>
    <w:basedOn w:val="Tablebody"/>
    <w:uiPriority w:val="1"/>
    <w:unhideWhenUsed/>
    <w:qFormat/>
    <w:locked/>
    <w:rsid w:val="00FD35A9"/>
    <w:pPr>
      <w:spacing w:before="60" w:after="60" w:line="230" w:lineRule="atLeast"/>
    </w:pPr>
    <w:rPr>
      <w:rFonts w:ascii="Cambria" w:eastAsia="Calibri" w:hAnsi="Cambria" w:cs="Times New Roman"/>
      <w:spacing w:val="0"/>
      <w:sz w:val="22"/>
      <w:lang w:eastAsia="en-US"/>
    </w:rPr>
  </w:style>
  <w:style w:type="paragraph" w:customStyle="1" w:styleId="Tablefooter">
    <w:name w:val="Table footer"/>
    <w:basedOn w:val="BaseText"/>
    <w:uiPriority w:val="1"/>
    <w:unhideWhenUsed/>
    <w:qFormat/>
    <w:locked/>
    <w:rsid w:val="00FD35A9"/>
    <w:pPr>
      <w:tabs>
        <w:tab w:val="left" w:pos="346"/>
      </w:tabs>
      <w:spacing w:before="60" w:after="60" w:line="200" w:lineRule="atLeast"/>
    </w:pPr>
    <w:rPr>
      <w:sz w:val="18"/>
    </w:rPr>
  </w:style>
  <w:style w:type="paragraph" w:customStyle="1" w:styleId="Tableheader-">
    <w:name w:val="Table header (-)"/>
    <w:basedOn w:val="Tablebody-"/>
    <w:uiPriority w:val="1"/>
    <w:unhideWhenUsed/>
    <w:qFormat/>
    <w:locked/>
    <w:rsid w:val="00FD35A9"/>
  </w:style>
  <w:style w:type="paragraph" w:customStyle="1" w:styleId="Tableheader--">
    <w:name w:val="Table header (--)"/>
    <w:basedOn w:val="Tablebody--"/>
    <w:uiPriority w:val="1"/>
    <w:unhideWhenUsed/>
    <w:qFormat/>
    <w:locked/>
    <w:rsid w:val="00FD35A9"/>
  </w:style>
  <w:style w:type="paragraph" w:customStyle="1" w:styleId="Tableheader0">
    <w:name w:val="Table header (+)"/>
    <w:basedOn w:val="Tablebody0"/>
    <w:uiPriority w:val="1"/>
    <w:unhideWhenUsed/>
    <w:qFormat/>
    <w:locked/>
    <w:rsid w:val="00FD35A9"/>
  </w:style>
  <w:style w:type="paragraph" w:customStyle="1" w:styleId="Notice">
    <w:name w:val="Notice"/>
    <w:basedOn w:val="BaseText"/>
    <w:uiPriority w:val="1"/>
    <w:unhideWhenUsed/>
    <w:qFormat/>
    <w:locked/>
    <w:rsid w:val="00FD35A9"/>
  </w:style>
  <w:style w:type="paragraph" w:customStyle="1" w:styleId="Notecontinued">
    <w:name w:val="Note continued"/>
    <w:basedOn w:val="Note"/>
    <w:uiPriority w:val="1"/>
    <w:unhideWhenUsed/>
    <w:qFormat/>
    <w:locked/>
    <w:rsid w:val="00FD35A9"/>
    <w:pPr>
      <w:tabs>
        <w:tab w:val="left" w:pos="965"/>
      </w:tabs>
      <w:spacing w:line="220" w:lineRule="atLeast"/>
      <w:jc w:val="both"/>
    </w:pPr>
    <w:rPr>
      <w:rFonts w:ascii="Cambria" w:eastAsia="Calibri" w:hAnsi="Cambria" w:cs="Times New Roman"/>
      <w:color w:val="auto"/>
      <w:sz w:val="20"/>
    </w:rPr>
  </w:style>
  <w:style w:type="paragraph" w:customStyle="1" w:styleId="Noteindent">
    <w:name w:val="Note indent"/>
    <w:basedOn w:val="Note"/>
    <w:uiPriority w:val="1"/>
    <w:unhideWhenUsed/>
    <w:qFormat/>
    <w:locked/>
    <w:rsid w:val="00FD35A9"/>
    <w:pPr>
      <w:tabs>
        <w:tab w:val="left" w:pos="1368"/>
      </w:tabs>
      <w:spacing w:line="220" w:lineRule="atLeast"/>
      <w:ind w:left="403"/>
      <w:jc w:val="both"/>
    </w:pPr>
    <w:rPr>
      <w:rFonts w:ascii="Cambria" w:eastAsia="Calibri" w:hAnsi="Cambria" w:cs="Times New Roman"/>
      <w:color w:val="auto"/>
      <w:sz w:val="20"/>
    </w:rPr>
  </w:style>
  <w:style w:type="paragraph" w:customStyle="1" w:styleId="Noteindentcontinued">
    <w:name w:val="Note indent continued"/>
    <w:basedOn w:val="Noteindent"/>
    <w:uiPriority w:val="1"/>
    <w:unhideWhenUsed/>
    <w:qFormat/>
    <w:locked/>
    <w:rsid w:val="00FD35A9"/>
  </w:style>
  <w:style w:type="paragraph" w:customStyle="1" w:styleId="TableGraphic">
    <w:name w:val="Table Graphic"/>
    <w:basedOn w:val="FigureGraphic"/>
    <w:uiPriority w:val="1"/>
    <w:unhideWhenUsed/>
    <w:qFormat/>
    <w:locked/>
    <w:rsid w:val="00FD35A9"/>
  </w:style>
  <w:style w:type="paragraph" w:customStyle="1" w:styleId="Tabledescription">
    <w:name w:val="Table description"/>
    <w:basedOn w:val="Tabletitle"/>
    <w:uiPriority w:val="1"/>
    <w:unhideWhenUsed/>
    <w:qFormat/>
    <w:locked/>
    <w:rsid w:val="00FD35A9"/>
    <w:pPr>
      <w:shd w:val="pct10" w:color="auto" w:fill="auto"/>
    </w:pPr>
    <w:rPr>
      <w:szCs w:val="24"/>
    </w:rPr>
  </w:style>
  <w:style w:type="paragraph" w:customStyle="1" w:styleId="Noteindent2continued">
    <w:name w:val="Note indent 2 continued"/>
    <w:basedOn w:val="BaseText"/>
    <w:uiPriority w:val="1"/>
    <w:unhideWhenUsed/>
    <w:qFormat/>
    <w:locked/>
    <w:rsid w:val="00FD35A9"/>
    <w:pPr>
      <w:spacing w:line="220" w:lineRule="atLeast"/>
      <w:ind w:left="805"/>
    </w:pPr>
    <w:rPr>
      <w:sz w:val="20"/>
    </w:rPr>
  </w:style>
  <w:style w:type="paragraph" w:customStyle="1" w:styleId="Noteindent2">
    <w:name w:val="Note indent 2"/>
    <w:basedOn w:val="BaseText"/>
    <w:uiPriority w:val="1"/>
    <w:unhideWhenUsed/>
    <w:qFormat/>
    <w:locked/>
    <w:rsid w:val="00FD35A9"/>
    <w:pPr>
      <w:tabs>
        <w:tab w:val="left" w:pos="1758"/>
      </w:tabs>
      <w:spacing w:line="220" w:lineRule="atLeast"/>
      <w:ind w:left="805"/>
    </w:pPr>
    <w:rPr>
      <w:sz w:val="20"/>
    </w:rPr>
  </w:style>
  <w:style w:type="paragraph" w:customStyle="1" w:styleId="Tablebdy">
    <w:name w:val="Table bdy"/>
    <w:basedOn w:val="Tabletitle"/>
    <w:uiPriority w:val="1"/>
    <w:unhideWhenUsed/>
    <w:qFormat/>
    <w:locked/>
    <w:rsid w:val="00FD35A9"/>
  </w:style>
  <w:style w:type="paragraph" w:customStyle="1" w:styleId="TableheaderBold">
    <w:name w:val="Table header + Bold"/>
    <w:basedOn w:val="Tableheader"/>
    <w:uiPriority w:val="1"/>
    <w:unhideWhenUsed/>
    <w:qFormat/>
    <w:locked/>
    <w:rsid w:val="00FD35A9"/>
    <w:pPr>
      <w:spacing w:before="60" w:after="60" w:line="210" w:lineRule="atLeast"/>
    </w:pPr>
    <w:rPr>
      <w:rFonts w:ascii="Cambria" w:eastAsia="MS Mincho" w:hAnsi="Cambria" w:cs="Times New Roman"/>
      <w:b/>
      <w:sz w:val="20"/>
      <w:szCs w:val="24"/>
    </w:rPr>
  </w:style>
  <w:style w:type="paragraph" w:customStyle="1" w:styleId="not">
    <w:name w:val="not"/>
    <w:basedOn w:val="BodyText1"/>
    <w:uiPriority w:val="1"/>
    <w:unhideWhenUsed/>
    <w:qFormat/>
    <w:locked/>
    <w:rsid w:val="00FD35A9"/>
    <w:pPr>
      <w:tabs>
        <w:tab w:val="clear" w:pos="1140"/>
        <w:tab w:val="left" w:pos="420"/>
        <w:tab w:val="left" w:pos="3119"/>
        <w:tab w:val="left" w:pos="5670"/>
        <w:tab w:val="left" w:pos="7144"/>
      </w:tabs>
      <w:spacing w:after="120" w:line="240" w:lineRule="atLeast"/>
      <w:jc w:val="both"/>
    </w:pPr>
    <w:rPr>
      <w:rFonts w:asciiTheme="minorHAnsi" w:eastAsia="Calibri" w:hAnsiTheme="minorHAnsi" w:cs="Times New Roman"/>
      <w:b w:val="0"/>
      <w:bCs w:val="0"/>
      <w:color w:val="000000" w:themeColor="text1"/>
      <w:sz w:val="22"/>
      <w:lang w:eastAsia="en-US"/>
    </w:rPr>
  </w:style>
  <w:style w:type="paragraph" w:customStyle="1" w:styleId="Tableheading">
    <w:name w:val="Table heading"/>
    <w:basedOn w:val="Tablebody"/>
    <w:uiPriority w:val="1"/>
    <w:unhideWhenUsed/>
    <w:qFormat/>
    <w:locked/>
    <w:rsid w:val="00FD35A9"/>
    <w:pPr>
      <w:spacing w:before="60" w:after="60" w:line="210" w:lineRule="atLeast"/>
      <w:jc w:val="center"/>
    </w:pPr>
    <w:rPr>
      <w:rFonts w:ascii="Cambria" w:eastAsia="MS Mincho" w:hAnsi="Cambria" w:cs="Times New Roman"/>
      <w:b/>
      <w:spacing w:val="0"/>
      <w:sz w:val="20"/>
      <w:szCs w:val="24"/>
      <w:lang w:eastAsia="en-US"/>
    </w:rPr>
  </w:style>
  <w:style w:type="paragraph" w:customStyle="1" w:styleId="tableti">
    <w:name w:val="table ti"/>
    <w:basedOn w:val="a3"/>
    <w:uiPriority w:val="1"/>
    <w:unhideWhenUsed/>
    <w:qFormat/>
    <w:locked/>
    <w:rsid w:val="00FD35A9"/>
    <w:pPr>
      <w:tabs>
        <w:tab w:val="left" w:pos="720"/>
      </w:tabs>
    </w:pPr>
    <w:rPr>
      <w:rFonts w:eastAsia="MS Mincho"/>
      <w:szCs w:val="24"/>
    </w:rPr>
  </w:style>
  <w:style w:type="paragraph" w:customStyle="1" w:styleId="Participants3">
    <w:name w:val="Participants_3"/>
    <w:basedOn w:val="Normal"/>
    <w:uiPriority w:val="1"/>
    <w:unhideWhenUsed/>
    <w:qFormat/>
    <w:locked/>
    <w:rsid w:val="00FD35A9"/>
    <w:pPr>
      <w:tabs>
        <w:tab w:val="left" w:pos="4800"/>
      </w:tabs>
      <w:ind w:left="480"/>
    </w:pPr>
    <w:rPr>
      <w:sz w:val="18"/>
      <w:szCs w:val="18"/>
    </w:rPr>
  </w:style>
  <w:style w:type="paragraph" w:customStyle="1" w:styleId="TOC0forreferences">
    <w:name w:val="TOC 0 for references"/>
    <w:basedOn w:val="Normal"/>
    <w:uiPriority w:val="1"/>
    <w:unhideWhenUsed/>
    <w:qFormat/>
    <w:locked/>
    <w:rsid w:val="00FD35A9"/>
  </w:style>
  <w:style w:type="paragraph" w:customStyle="1" w:styleId="Standard1">
    <w:name w:val="Standard1"/>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12"/>
    </w:pPr>
    <w:rPr>
      <w:rFonts w:ascii="MS PGothic" w:eastAsia="Tahoma" w:hAnsi="MS PGothic" w:cs="Liberation Sans"/>
      <w:b/>
      <w:color w:val="FFFFFF"/>
      <w:kern w:val="2"/>
      <w:sz w:val="18"/>
      <w:szCs w:val="24"/>
      <w:lang w:val="en-GB" w:eastAsia="en-US"/>
    </w:rPr>
  </w:style>
  <w:style w:type="paragraph" w:customStyle="1" w:styleId="Objetavecflche">
    <w:name w:val="Objet avec flèche"/>
    <w:basedOn w:val="Standard1"/>
    <w:uiPriority w:val="1"/>
    <w:unhideWhenUsed/>
    <w:qFormat/>
    <w:locked/>
    <w:rsid w:val="00FD35A9"/>
  </w:style>
  <w:style w:type="paragraph" w:customStyle="1" w:styleId="Objetavecombre">
    <w:name w:val="Objet avec ombre"/>
    <w:basedOn w:val="Standard1"/>
    <w:uiPriority w:val="1"/>
    <w:unhideWhenUsed/>
    <w:qFormat/>
    <w:locked/>
    <w:rsid w:val="00FD35A9"/>
  </w:style>
  <w:style w:type="paragraph" w:customStyle="1" w:styleId="Objetsansremplissage">
    <w:name w:val="Objet sans remplissage"/>
    <w:basedOn w:val="Standard1"/>
    <w:uiPriority w:val="1"/>
    <w:unhideWhenUsed/>
    <w:qFormat/>
    <w:locked/>
    <w:rsid w:val="00FD35A9"/>
  </w:style>
  <w:style w:type="paragraph" w:customStyle="1" w:styleId="Objetsansremplissageetsansligne">
    <w:name w:val="Objet sans remplissage et sans ligne"/>
    <w:basedOn w:val="Standard1"/>
    <w:uiPriority w:val="1"/>
    <w:unhideWhenUsed/>
    <w:qFormat/>
    <w:locked/>
    <w:rsid w:val="00FD35A9"/>
  </w:style>
  <w:style w:type="paragraph" w:customStyle="1" w:styleId="Titreprincipal1">
    <w:name w:val="Titre principal1"/>
    <w:basedOn w:val="Standard1"/>
    <w:uiPriority w:val="1"/>
    <w:unhideWhenUsed/>
    <w:qFormat/>
    <w:locked/>
    <w:rsid w:val="00FD35A9"/>
    <w:pPr>
      <w:jc w:val="center"/>
    </w:pPr>
  </w:style>
  <w:style w:type="paragraph" w:customStyle="1" w:styleId="Titreprincipal2">
    <w:name w:val="Titre principal2"/>
    <w:basedOn w:val="Standard1"/>
    <w:uiPriority w:val="1"/>
    <w:unhideWhenUsed/>
    <w:qFormat/>
    <w:locked/>
    <w:rsid w:val="00FD35A9"/>
    <w:pPr>
      <w:spacing w:before="57" w:after="57"/>
      <w:ind w:right="113"/>
      <w:jc w:val="center"/>
    </w:pPr>
  </w:style>
  <w:style w:type="paragraph" w:customStyle="1" w:styleId="Titre1">
    <w:name w:val="Titre1"/>
    <w:basedOn w:val="Standard1"/>
    <w:uiPriority w:val="1"/>
    <w:unhideWhenUsed/>
    <w:qFormat/>
    <w:locked/>
    <w:rsid w:val="00FD35A9"/>
    <w:pPr>
      <w:spacing w:before="238" w:after="119"/>
    </w:pPr>
  </w:style>
  <w:style w:type="paragraph" w:customStyle="1" w:styleId="Titre2">
    <w:name w:val="Titre2"/>
    <w:basedOn w:val="Standard1"/>
    <w:uiPriority w:val="1"/>
    <w:unhideWhenUsed/>
    <w:qFormat/>
    <w:locked/>
    <w:rsid w:val="00FD35A9"/>
    <w:pPr>
      <w:spacing w:before="238" w:after="119"/>
    </w:pPr>
  </w:style>
  <w:style w:type="paragraph" w:customStyle="1" w:styleId="StandardLTGliederung1">
    <w:name w:val="Standard~LT~Gliederung 1"/>
    <w:uiPriority w:val="1"/>
    <w:unhideWhenUsed/>
    <w:qFormat/>
    <w:locked/>
    <w:rsid w:val="00FD35A9"/>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StandardLTGliederung2">
    <w:name w:val="Standard~LT~Gliederung 2"/>
    <w:basedOn w:val="StandardLTGliederung1"/>
    <w:uiPriority w:val="1"/>
    <w:unhideWhenUsed/>
    <w:qFormat/>
    <w:locked/>
    <w:rsid w:val="00FD35A9"/>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StandardLTGliederung3">
    <w:name w:val="Standard~LT~Gliederung 3"/>
    <w:basedOn w:val="StandardLTGliederung2"/>
    <w:uiPriority w:val="1"/>
    <w:unhideWhenUsed/>
    <w:qFormat/>
    <w:locked/>
    <w:rsid w:val="00FD35A9"/>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StandardLTGliederung4">
    <w:name w:val="Standard~LT~Gliederung 4"/>
    <w:basedOn w:val="StandardLTGliederung3"/>
    <w:uiPriority w:val="1"/>
    <w:unhideWhenUsed/>
    <w:qFormat/>
    <w:locked/>
    <w:rsid w:val="00FD35A9"/>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StandardLTGliederung5">
    <w:name w:val="Standard~LT~Gliederung 5"/>
    <w:basedOn w:val="StandardLTGliederung4"/>
    <w:uiPriority w:val="1"/>
    <w:unhideWhenUsed/>
    <w:qFormat/>
    <w:locked/>
    <w:rsid w:val="00FD35A9"/>
    <w:pPr>
      <w:ind w:left="3240"/>
    </w:pPr>
  </w:style>
  <w:style w:type="paragraph" w:customStyle="1" w:styleId="StandardLTGliederung6">
    <w:name w:val="Standard~LT~Gliederung 6"/>
    <w:basedOn w:val="StandardLTGliederung5"/>
    <w:uiPriority w:val="1"/>
    <w:unhideWhenUsed/>
    <w:qFormat/>
    <w:locked/>
    <w:rsid w:val="00FD35A9"/>
  </w:style>
  <w:style w:type="paragraph" w:customStyle="1" w:styleId="StandardLTGliederung7">
    <w:name w:val="Standard~LT~Gliederung 7"/>
    <w:basedOn w:val="StandardLTGliederung6"/>
    <w:uiPriority w:val="1"/>
    <w:unhideWhenUsed/>
    <w:qFormat/>
    <w:locked/>
    <w:rsid w:val="00FD35A9"/>
  </w:style>
  <w:style w:type="paragraph" w:customStyle="1" w:styleId="StandardLTGliederung8">
    <w:name w:val="Standard~LT~Gliederung 8"/>
    <w:basedOn w:val="StandardLTGliederung7"/>
    <w:uiPriority w:val="1"/>
    <w:unhideWhenUsed/>
    <w:qFormat/>
    <w:locked/>
    <w:rsid w:val="00FD35A9"/>
  </w:style>
  <w:style w:type="paragraph" w:customStyle="1" w:styleId="StandardLTGliederung9">
    <w:name w:val="Standard~LT~Gliederung 9"/>
    <w:basedOn w:val="StandardLTGliederung8"/>
    <w:uiPriority w:val="1"/>
    <w:unhideWhenUsed/>
    <w:qFormat/>
    <w:locked/>
    <w:rsid w:val="00FD35A9"/>
  </w:style>
  <w:style w:type="paragraph" w:customStyle="1" w:styleId="StandardLTTitel">
    <w:name w:val="Standard~LT~Titel"/>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StandardLTUntertitel">
    <w:name w:val="Standard~LT~Untertitel"/>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StandardLTNotizen">
    <w:name w:val="Standard~LT~Notizen"/>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StandardLTHintergrundobjekte">
    <w:name w:val="Standard~LT~Hintergrundobjekte"/>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12"/>
    </w:pPr>
    <w:rPr>
      <w:rFonts w:ascii="MS PGothic" w:eastAsia="Tahoma" w:hAnsi="MS PGothic" w:cs="Liberation Sans"/>
      <w:b/>
      <w:color w:val="000000"/>
      <w:kern w:val="2"/>
      <w:sz w:val="18"/>
      <w:szCs w:val="24"/>
      <w:lang w:val="en-GB" w:eastAsia="en-US"/>
    </w:rPr>
  </w:style>
  <w:style w:type="paragraph" w:customStyle="1" w:styleId="StandardLTHintergrund">
    <w:name w:val="Standard~LT~Hintergrund"/>
    <w:uiPriority w:val="1"/>
    <w:unhideWhenUsed/>
    <w:qFormat/>
    <w:locked/>
    <w:rsid w:val="00FD35A9"/>
    <w:pPr>
      <w:spacing w:after="200"/>
      <w:jc w:val="center"/>
    </w:pPr>
    <w:rPr>
      <w:rFonts w:ascii="Liberation Serif" w:eastAsia="Tahoma" w:hAnsi="Liberation Serif" w:cs="Liberation Sans"/>
      <w:color w:val="00000A"/>
      <w:kern w:val="2"/>
      <w:sz w:val="24"/>
      <w:szCs w:val="24"/>
      <w:lang w:val="en-GB" w:eastAsia="en-US"/>
    </w:rPr>
  </w:style>
  <w:style w:type="paragraph" w:customStyle="1" w:styleId="orange1">
    <w:name w:val="orange1"/>
    <w:basedOn w:val="default0"/>
    <w:uiPriority w:val="1"/>
    <w:unhideWhenUsed/>
    <w:qFormat/>
    <w:locked/>
    <w:rsid w:val="00FD35A9"/>
  </w:style>
  <w:style w:type="paragraph" w:customStyle="1" w:styleId="orange2">
    <w:name w:val="orange2"/>
    <w:basedOn w:val="default0"/>
    <w:uiPriority w:val="1"/>
    <w:unhideWhenUsed/>
    <w:qFormat/>
    <w:locked/>
    <w:rsid w:val="00FD35A9"/>
  </w:style>
  <w:style w:type="paragraph" w:customStyle="1" w:styleId="orange3">
    <w:name w:val="orange3"/>
    <w:basedOn w:val="default0"/>
    <w:uiPriority w:val="1"/>
    <w:unhideWhenUsed/>
    <w:qFormat/>
    <w:locked/>
    <w:rsid w:val="00FD35A9"/>
  </w:style>
  <w:style w:type="paragraph" w:customStyle="1" w:styleId="turquoise1">
    <w:name w:val="turquoise1"/>
    <w:basedOn w:val="default0"/>
    <w:uiPriority w:val="1"/>
    <w:unhideWhenUsed/>
    <w:qFormat/>
    <w:locked/>
    <w:rsid w:val="00FD35A9"/>
  </w:style>
  <w:style w:type="paragraph" w:customStyle="1" w:styleId="turquoise2">
    <w:name w:val="turquoise2"/>
    <w:basedOn w:val="default0"/>
    <w:uiPriority w:val="1"/>
    <w:unhideWhenUsed/>
    <w:qFormat/>
    <w:locked/>
    <w:rsid w:val="00FD35A9"/>
  </w:style>
  <w:style w:type="paragraph" w:customStyle="1" w:styleId="turquoise3">
    <w:name w:val="turquoise3"/>
    <w:basedOn w:val="default0"/>
    <w:uiPriority w:val="1"/>
    <w:unhideWhenUsed/>
    <w:qFormat/>
    <w:locked/>
    <w:rsid w:val="00FD35A9"/>
  </w:style>
  <w:style w:type="paragraph" w:customStyle="1" w:styleId="sun1">
    <w:name w:val="sun1"/>
    <w:basedOn w:val="default0"/>
    <w:uiPriority w:val="1"/>
    <w:unhideWhenUsed/>
    <w:qFormat/>
    <w:locked/>
    <w:rsid w:val="00FD35A9"/>
  </w:style>
  <w:style w:type="paragraph" w:customStyle="1" w:styleId="sun2">
    <w:name w:val="sun2"/>
    <w:basedOn w:val="default0"/>
    <w:uiPriority w:val="1"/>
    <w:unhideWhenUsed/>
    <w:qFormat/>
    <w:locked/>
    <w:rsid w:val="00FD35A9"/>
  </w:style>
  <w:style w:type="paragraph" w:customStyle="1" w:styleId="sun3">
    <w:name w:val="sun3"/>
    <w:basedOn w:val="default0"/>
    <w:uiPriority w:val="1"/>
    <w:unhideWhenUsed/>
    <w:qFormat/>
    <w:locked/>
    <w:rsid w:val="00FD35A9"/>
  </w:style>
  <w:style w:type="paragraph" w:customStyle="1" w:styleId="seetang1">
    <w:name w:val="seetang1"/>
    <w:basedOn w:val="default0"/>
    <w:uiPriority w:val="1"/>
    <w:unhideWhenUsed/>
    <w:qFormat/>
    <w:locked/>
    <w:rsid w:val="00FD35A9"/>
  </w:style>
  <w:style w:type="paragraph" w:customStyle="1" w:styleId="seetang2">
    <w:name w:val="seetang2"/>
    <w:basedOn w:val="default0"/>
    <w:uiPriority w:val="1"/>
    <w:unhideWhenUsed/>
    <w:qFormat/>
    <w:locked/>
    <w:rsid w:val="00FD35A9"/>
  </w:style>
  <w:style w:type="paragraph" w:customStyle="1" w:styleId="seetang3">
    <w:name w:val="seetang3"/>
    <w:basedOn w:val="default0"/>
    <w:uiPriority w:val="1"/>
    <w:unhideWhenUsed/>
    <w:qFormat/>
    <w:locked/>
    <w:rsid w:val="00FD35A9"/>
  </w:style>
  <w:style w:type="paragraph" w:customStyle="1" w:styleId="yellow1">
    <w:name w:val="yellow1"/>
    <w:basedOn w:val="default0"/>
    <w:uiPriority w:val="1"/>
    <w:unhideWhenUsed/>
    <w:qFormat/>
    <w:locked/>
    <w:rsid w:val="00FD35A9"/>
  </w:style>
  <w:style w:type="paragraph" w:customStyle="1" w:styleId="yellow2">
    <w:name w:val="yellow2"/>
    <w:basedOn w:val="default0"/>
    <w:uiPriority w:val="1"/>
    <w:unhideWhenUsed/>
    <w:qFormat/>
    <w:locked/>
    <w:rsid w:val="00FD35A9"/>
  </w:style>
  <w:style w:type="paragraph" w:customStyle="1" w:styleId="yellow3">
    <w:name w:val="yellow3"/>
    <w:basedOn w:val="default0"/>
    <w:uiPriority w:val="1"/>
    <w:unhideWhenUsed/>
    <w:qFormat/>
    <w:locked/>
    <w:rsid w:val="00FD35A9"/>
  </w:style>
  <w:style w:type="paragraph" w:customStyle="1" w:styleId="Objetsdarrire-plan">
    <w:name w:val="Objets d'arrière-plan"/>
    <w:uiPriority w:val="1"/>
    <w:unhideWhenUsed/>
    <w:qFormat/>
    <w:locked/>
    <w:rsid w:val="00FD35A9"/>
    <w:pPr>
      <w:spacing w:after="200"/>
    </w:pPr>
    <w:rPr>
      <w:rFonts w:ascii="Liberation Serif" w:eastAsia="Tahoma" w:hAnsi="Liberation Serif" w:cs="Liberation Sans"/>
      <w:color w:val="00000A"/>
      <w:kern w:val="2"/>
      <w:sz w:val="24"/>
      <w:szCs w:val="24"/>
      <w:lang w:val="en-GB" w:eastAsia="en-US"/>
    </w:rPr>
  </w:style>
  <w:style w:type="paragraph" w:customStyle="1" w:styleId="Notes">
    <w:name w:val="Notes"/>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Plan1">
    <w:name w:val="Plan 1"/>
    <w:uiPriority w:val="1"/>
    <w:unhideWhenUsed/>
    <w:qFormat/>
    <w:locked/>
    <w:rsid w:val="00FD35A9"/>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Plan2">
    <w:name w:val="Plan 2"/>
    <w:basedOn w:val="Plan1"/>
    <w:uiPriority w:val="1"/>
    <w:unhideWhenUsed/>
    <w:qFormat/>
    <w:locked/>
    <w:rsid w:val="00FD35A9"/>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Plan3">
    <w:name w:val="Plan 3"/>
    <w:basedOn w:val="Plan2"/>
    <w:uiPriority w:val="1"/>
    <w:unhideWhenUsed/>
    <w:qFormat/>
    <w:locked/>
    <w:rsid w:val="00FD35A9"/>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Plan4">
    <w:name w:val="Plan 4"/>
    <w:basedOn w:val="Plan3"/>
    <w:uiPriority w:val="1"/>
    <w:unhideWhenUsed/>
    <w:qFormat/>
    <w:locked/>
    <w:rsid w:val="00FD35A9"/>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Plan5">
    <w:name w:val="Plan 5"/>
    <w:basedOn w:val="Plan4"/>
    <w:uiPriority w:val="1"/>
    <w:unhideWhenUsed/>
    <w:qFormat/>
    <w:locked/>
    <w:rsid w:val="00FD35A9"/>
    <w:pPr>
      <w:ind w:left="3240"/>
    </w:pPr>
  </w:style>
  <w:style w:type="paragraph" w:customStyle="1" w:styleId="Plan6">
    <w:name w:val="Plan 6"/>
    <w:basedOn w:val="Plan5"/>
    <w:uiPriority w:val="1"/>
    <w:unhideWhenUsed/>
    <w:qFormat/>
    <w:locked/>
    <w:rsid w:val="00FD35A9"/>
  </w:style>
  <w:style w:type="paragraph" w:customStyle="1" w:styleId="Plan7">
    <w:name w:val="Plan 7"/>
    <w:basedOn w:val="Plan6"/>
    <w:uiPriority w:val="1"/>
    <w:unhideWhenUsed/>
    <w:qFormat/>
    <w:locked/>
    <w:rsid w:val="00FD35A9"/>
  </w:style>
  <w:style w:type="paragraph" w:customStyle="1" w:styleId="Plan8">
    <w:name w:val="Plan 8"/>
    <w:basedOn w:val="Plan7"/>
    <w:uiPriority w:val="1"/>
    <w:unhideWhenUsed/>
    <w:qFormat/>
    <w:locked/>
    <w:rsid w:val="00FD35A9"/>
  </w:style>
  <w:style w:type="paragraph" w:customStyle="1" w:styleId="Plan9">
    <w:name w:val="Plan 9"/>
    <w:basedOn w:val="Plan8"/>
    <w:uiPriority w:val="1"/>
    <w:unhideWhenUsed/>
    <w:qFormat/>
    <w:locked/>
    <w:rsid w:val="00FD35A9"/>
  </w:style>
  <w:style w:type="paragraph" w:customStyle="1" w:styleId="Titre1LTGliederung1">
    <w:name w:val="Titre1~LT~Gliederung 1"/>
    <w:uiPriority w:val="1"/>
    <w:unhideWhenUsed/>
    <w:qFormat/>
    <w:locked/>
    <w:rsid w:val="00FD35A9"/>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1LTGliederung2">
    <w:name w:val="Titre1~LT~Gliederung 2"/>
    <w:basedOn w:val="Titre1LTGliederung1"/>
    <w:uiPriority w:val="1"/>
    <w:unhideWhenUsed/>
    <w:qFormat/>
    <w:locked/>
    <w:rsid w:val="00FD35A9"/>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1LTGliederung3">
    <w:name w:val="Titre1~LT~Gliederung 3"/>
    <w:basedOn w:val="Titre1LTGliederung2"/>
    <w:uiPriority w:val="1"/>
    <w:unhideWhenUsed/>
    <w:qFormat/>
    <w:locked/>
    <w:rsid w:val="00FD35A9"/>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1LTGliederung4">
    <w:name w:val="Titre1~LT~Gliederung 4"/>
    <w:basedOn w:val="Titre1LTGliederung3"/>
    <w:uiPriority w:val="1"/>
    <w:unhideWhenUsed/>
    <w:qFormat/>
    <w:locked/>
    <w:rsid w:val="00FD35A9"/>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1LTGliederung5">
    <w:name w:val="Titre1~LT~Gliederung 5"/>
    <w:basedOn w:val="Titre1LTGliederung4"/>
    <w:uiPriority w:val="1"/>
    <w:unhideWhenUsed/>
    <w:qFormat/>
    <w:locked/>
    <w:rsid w:val="00FD35A9"/>
    <w:pPr>
      <w:ind w:left="3240"/>
    </w:pPr>
  </w:style>
  <w:style w:type="paragraph" w:customStyle="1" w:styleId="Titre1LTGliederung6">
    <w:name w:val="Titre1~LT~Gliederung 6"/>
    <w:basedOn w:val="Titre1LTGliederung5"/>
    <w:uiPriority w:val="1"/>
    <w:unhideWhenUsed/>
    <w:qFormat/>
    <w:locked/>
    <w:rsid w:val="00FD35A9"/>
  </w:style>
  <w:style w:type="paragraph" w:customStyle="1" w:styleId="Titre1LTGliederung7">
    <w:name w:val="Titre1~LT~Gliederung 7"/>
    <w:basedOn w:val="Titre1LTGliederung6"/>
    <w:uiPriority w:val="1"/>
    <w:unhideWhenUsed/>
    <w:qFormat/>
    <w:locked/>
    <w:rsid w:val="00FD35A9"/>
  </w:style>
  <w:style w:type="paragraph" w:customStyle="1" w:styleId="Titre1LTGliederung8">
    <w:name w:val="Titre1~LT~Gliederung 8"/>
    <w:basedOn w:val="Titre1LTGliederung7"/>
    <w:uiPriority w:val="1"/>
    <w:unhideWhenUsed/>
    <w:qFormat/>
    <w:locked/>
    <w:rsid w:val="00FD35A9"/>
  </w:style>
  <w:style w:type="paragraph" w:customStyle="1" w:styleId="Titre1LTGliederung9">
    <w:name w:val="Titre1~LT~Gliederung 9"/>
    <w:basedOn w:val="Titre1LTGliederung8"/>
    <w:uiPriority w:val="1"/>
    <w:unhideWhenUsed/>
    <w:qFormat/>
    <w:locked/>
    <w:rsid w:val="00FD35A9"/>
  </w:style>
  <w:style w:type="paragraph" w:customStyle="1" w:styleId="Titre1LTTitel">
    <w:name w:val="Titre1~LT~Titel"/>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1LTUntertitel">
    <w:name w:val="Titre1~LT~Untertitel"/>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1LTNotizen">
    <w:name w:val="Titre1~LT~Notizen"/>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1LTHintergrundobjekte">
    <w:name w:val="Titre1~LT~Hintergrundobjekte"/>
    <w:uiPriority w:val="1"/>
    <w:unhideWhenUsed/>
    <w:qFormat/>
    <w:locked/>
    <w:rsid w:val="00FD35A9"/>
    <w:pPr>
      <w:spacing w:after="200"/>
    </w:pPr>
    <w:rPr>
      <w:rFonts w:ascii="Liberation Serif" w:eastAsia="Tahoma" w:hAnsi="Liberation Serif" w:cs="Liberation Sans"/>
      <w:color w:val="00000A"/>
      <w:kern w:val="2"/>
      <w:sz w:val="24"/>
      <w:szCs w:val="24"/>
      <w:lang w:val="en-GB" w:eastAsia="en-US"/>
    </w:rPr>
  </w:style>
  <w:style w:type="paragraph" w:customStyle="1" w:styleId="Titre1LTHintergrund">
    <w:name w:val="Titre1~LT~Hintergrund"/>
    <w:uiPriority w:val="1"/>
    <w:unhideWhenUsed/>
    <w:qFormat/>
    <w:locked/>
    <w:rsid w:val="00FD35A9"/>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2LTGliederung1">
    <w:name w:val="Titre2~LT~Gliederung 1"/>
    <w:uiPriority w:val="1"/>
    <w:unhideWhenUsed/>
    <w:qFormat/>
    <w:locked/>
    <w:rsid w:val="00FD35A9"/>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2LTGliederung2">
    <w:name w:val="Titre2~LT~Gliederung 2"/>
    <w:basedOn w:val="Titre2LTGliederung1"/>
    <w:uiPriority w:val="1"/>
    <w:unhideWhenUsed/>
    <w:qFormat/>
    <w:locked/>
    <w:rsid w:val="00FD35A9"/>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2LTGliederung3">
    <w:name w:val="Titre2~LT~Gliederung 3"/>
    <w:basedOn w:val="Titre2LTGliederung2"/>
    <w:uiPriority w:val="1"/>
    <w:unhideWhenUsed/>
    <w:qFormat/>
    <w:locked/>
    <w:rsid w:val="00FD35A9"/>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2LTGliederung4">
    <w:name w:val="Titre2~LT~Gliederung 4"/>
    <w:basedOn w:val="Titre2LTGliederung3"/>
    <w:uiPriority w:val="1"/>
    <w:unhideWhenUsed/>
    <w:qFormat/>
    <w:locked/>
    <w:rsid w:val="00FD35A9"/>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2LTGliederung5">
    <w:name w:val="Titre2~LT~Gliederung 5"/>
    <w:basedOn w:val="Titre2LTGliederung4"/>
    <w:uiPriority w:val="1"/>
    <w:unhideWhenUsed/>
    <w:qFormat/>
    <w:locked/>
    <w:rsid w:val="00FD35A9"/>
    <w:pPr>
      <w:ind w:left="3240"/>
    </w:pPr>
  </w:style>
  <w:style w:type="paragraph" w:customStyle="1" w:styleId="Titre2LTGliederung6">
    <w:name w:val="Titre2~LT~Gliederung 6"/>
    <w:basedOn w:val="Titre2LTGliederung5"/>
    <w:uiPriority w:val="1"/>
    <w:unhideWhenUsed/>
    <w:qFormat/>
    <w:locked/>
    <w:rsid w:val="00FD35A9"/>
  </w:style>
  <w:style w:type="paragraph" w:customStyle="1" w:styleId="Titre2LTGliederung7">
    <w:name w:val="Titre2~LT~Gliederung 7"/>
    <w:basedOn w:val="Titre2LTGliederung6"/>
    <w:uiPriority w:val="1"/>
    <w:unhideWhenUsed/>
    <w:qFormat/>
    <w:locked/>
    <w:rsid w:val="00FD35A9"/>
  </w:style>
  <w:style w:type="paragraph" w:customStyle="1" w:styleId="Titre2LTGliederung8">
    <w:name w:val="Titre2~LT~Gliederung 8"/>
    <w:basedOn w:val="Titre2LTGliederung7"/>
    <w:uiPriority w:val="1"/>
    <w:unhideWhenUsed/>
    <w:qFormat/>
    <w:locked/>
    <w:rsid w:val="00FD35A9"/>
  </w:style>
  <w:style w:type="paragraph" w:customStyle="1" w:styleId="Titre2LTGliederung9">
    <w:name w:val="Titre2~LT~Gliederung 9"/>
    <w:basedOn w:val="Titre2LTGliederung8"/>
    <w:uiPriority w:val="1"/>
    <w:unhideWhenUsed/>
    <w:qFormat/>
    <w:locked/>
    <w:rsid w:val="00FD35A9"/>
  </w:style>
  <w:style w:type="paragraph" w:customStyle="1" w:styleId="Titre2LTTitel">
    <w:name w:val="Titre2~LT~Titel"/>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2LTUntertitel">
    <w:name w:val="Titre2~LT~Untertitel"/>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2LTNotizen">
    <w:name w:val="Titre2~LT~Notizen"/>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2LTHintergrundobjekte">
    <w:name w:val="Titre2~LT~Hintergrundobjekte"/>
    <w:uiPriority w:val="1"/>
    <w:unhideWhenUsed/>
    <w:qFormat/>
    <w:locked/>
    <w:rsid w:val="00FD35A9"/>
    <w:pPr>
      <w:spacing w:after="200"/>
    </w:pPr>
    <w:rPr>
      <w:rFonts w:ascii="Liberation Serif" w:eastAsia="Tahoma" w:hAnsi="Liberation Serif" w:cs="Liberation Sans"/>
      <w:color w:val="00000A"/>
      <w:kern w:val="2"/>
      <w:sz w:val="24"/>
      <w:szCs w:val="24"/>
      <w:lang w:val="en-GB" w:eastAsia="en-US"/>
    </w:rPr>
  </w:style>
  <w:style w:type="paragraph" w:customStyle="1" w:styleId="Titre2LTHintergrund">
    <w:name w:val="Titre2~LT~Hintergrund"/>
    <w:uiPriority w:val="1"/>
    <w:unhideWhenUsed/>
    <w:qFormat/>
    <w:locked/>
    <w:rsid w:val="00FD35A9"/>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3LTGliederung1">
    <w:name w:val="Titre3~LT~Gliederung 1"/>
    <w:uiPriority w:val="1"/>
    <w:unhideWhenUsed/>
    <w:qFormat/>
    <w:locked/>
    <w:rsid w:val="00FD35A9"/>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3LTGliederung2">
    <w:name w:val="Titre3~LT~Gliederung 2"/>
    <w:basedOn w:val="Titre3LTGliederung1"/>
    <w:uiPriority w:val="1"/>
    <w:unhideWhenUsed/>
    <w:qFormat/>
    <w:locked/>
    <w:rsid w:val="00FD35A9"/>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3LTGliederung3">
    <w:name w:val="Titre3~LT~Gliederung 3"/>
    <w:basedOn w:val="Titre3LTGliederung2"/>
    <w:uiPriority w:val="1"/>
    <w:unhideWhenUsed/>
    <w:qFormat/>
    <w:locked/>
    <w:rsid w:val="00FD35A9"/>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3LTGliederung4">
    <w:name w:val="Titre3~LT~Gliederung 4"/>
    <w:basedOn w:val="Titre3LTGliederung3"/>
    <w:uiPriority w:val="1"/>
    <w:unhideWhenUsed/>
    <w:qFormat/>
    <w:locked/>
    <w:rsid w:val="00FD35A9"/>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3LTGliederung5">
    <w:name w:val="Titre3~LT~Gliederung 5"/>
    <w:basedOn w:val="Titre3LTGliederung4"/>
    <w:uiPriority w:val="1"/>
    <w:unhideWhenUsed/>
    <w:qFormat/>
    <w:locked/>
    <w:rsid w:val="00FD35A9"/>
    <w:pPr>
      <w:ind w:left="3240"/>
    </w:pPr>
  </w:style>
  <w:style w:type="paragraph" w:customStyle="1" w:styleId="Titre3LTGliederung6">
    <w:name w:val="Titre3~LT~Gliederung 6"/>
    <w:basedOn w:val="Titre3LTGliederung5"/>
    <w:uiPriority w:val="1"/>
    <w:unhideWhenUsed/>
    <w:qFormat/>
    <w:locked/>
    <w:rsid w:val="00FD35A9"/>
  </w:style>
  <w:style w:type="paragraph" w:customStyle="1" w:styleId="Titre3LTGliederung7">
    <w:name w:val="Titre3~LT~Gliederung 7"/>
    <w:basedOn w:val="Titre3LTGliederung6"/>
    <w:uiPriority w:val="1"/>
    <w:unhideWhenUsed/>
    <w:qFormat/>
    <w:locked/>
    <w:rsid w:val="00FD35A9"/>
  </w:style>
  <w:style w:type="paragraph" w:customStyle="1" w:styleId="Titre3LTGliederung8">
    <w:name w:val="Titre3~LT~Gliederung 8"/>
    <w:basedOn w:val="Titre3LTGliederung7"/>
    <w:uiPriority w:val="1"/>
    <w:unhideWhenUsed/>
    <w:qFormat/>
    <w:locked/>
    <w:rsid w:val="00FD35A9"/>
  </w:style>
  <w:style w:type="paragraph" w:customStyle="1" w:styleId="Titre3LTGliederung9">
    <w:name w:val="Titre3~LT~Gliederung 9"/>
    <w:basedOn w:val="Titre3LTGliederung8"/>
    <w:uiPriority w:val="1"/>
    <w:unhideWhenUsed/>
    <w:qFormat/>
    <w:locked/>
    <w:rsid w:val="00FD35A9"/>
  </w:style>
  <w:style w:type="paragraph" w:customStyle="1" w:styleId="Titre3LTTitel">
    <w:name w:val="Titre3~LT~Titel"/>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3LTUntertitel">
    <w:name w:val="Titre3~LT~Untertitel"/>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3LTNotizen">
    <w:name w:val="Titre3~LT~Notizen"/>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3LTHintergrundobjekte">
    <w:name w:val="Titre3~LT~Hintergrundobjekte"/>
    <w:uiPriority w:val="1"/>
    <w:unhideWhenUsed/>
    <w:qFormat/>
    <w:locked/>
    <w:rsid w:val="00FD35A9"/>
    <w:pPr>
      <w:spacing w:after="200"/>
    </w:pPr>
    <w:rPr>
      <w:rFonts w:ascii="Liberation Serif" w:eastAsia="Tahoma" w:hAnsi="Liberation Serif" w:cs="Liberation Sans"/>
      <w:color w:val="00000A"/>
      <w:kern w:val="2"/>
      <w:sz w:val="24"/>
      <w:szCs w:val="24"/>
      <w:lang w:val="en-GB" w:eastAsia="en-US"/>
    </w:rPr>
  </w:style>
  <w:style w:type="paragraph" w:customStyle="1" w:styleId="Titre3LTHintergrund">
    <w:name w:val="Titre3~LT~Hintergrund"/>
    <w:uiPriority w:val="1"/>
    <w:unhideWhenUsed/>
    <w:qFormat/>
    <w:locked/>
    <w:rsid w:val="00FD35A9"/>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4LTGliederung1">
    <w:name w:val="Titre4~LT~Gliederung 1"/>
    <w:uiPriority w:val="1"/>
    <w:unhideWhenUsed/>
    <w:qFormat/>
    <w:locked/>
    <w:rsid w:val="00FD35A9"/>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4LTGliederung2">
    <w:name w:val="Titre4~LT~Gliederung 2"/>
    <w:basedOn w:val="Titre4LTGliederung1"/>
    <w:uiPriority w:val="1"/>
    <w:unhideWhenUsed/>
    <w:qFormat/>
    <w:locked/>
    <w:rsid w:val="00FD35A9"/>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4LTGliederung3">
    <w:name w:val="Titre4~LT~Gliederung 3"/>
    <w:basedOn w:val="Titre4LTGliederung2"/>
    <w:uiPriority w:val="1"/>
    <w:unhideWhenUsed/>
    <w:qFormat/>
    <w:locked/>
    <w:rsid w:val="00FD35A9"/>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4LTGliederung4">
    <w:name w:val="Titre4~LT~Gliederung 4"/>
    <w:basedOn w:val="Titre4LTGliederung3"/>
    <w:uiPriority w:val="1"/>
    <w:unhideWhenUsed/>
    <w:qFormat/>
    <w:locked/>
    <w:rsid w:val="00FD35A9"/>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4LTGliederung5">
    <w:name w:val="Titre4~LT~Gliederung 5"/>
    <w:basedOn w:val="Titre4LTGliederung4"/>
    <w:uiPriority w:val="1"/>
    <w:unhideWhenUsed/>
    <w:qFormat/>
    <w:locked/>
    <w:rsid w:val="00FD35A9"/>
    <w:pPr>
      <w:ind w:left="3240"/>
    </w:pPr>
  </w:style>
  <w:style w:type="paragraph" w:customStyle="1" w:styleId="Titre4LTGliederung6">
    <w:name w:val="Titre4~LT~Gliederung 6"/>
    <w:basedOn w:val="Titre4LTGliederung5"/>
    <w:uiPriority w:val="1"/>
    <w:unhideWhenUsed/>
    <w:qFormat/>
    <w:locked/>
    <w:rsid w:val="00FD35A9"/>
  </w:style>
  <w:style w:type="paragraph" w:customStyle="1" w:styleId="Titre4LTGliederung7">
    <w:name w:val="Titre4~LT~Gliederung 7"/>
    <w:basedOn w:val="Titre4LTGliederung6"/>
    <w:uiPriority w:val="1"/>
    <w:unhideWhenUsed/>
    <w:qFormat/>
    <w:locked/>
    <w:rsid w:val="00FD35A9"/>
  </w:style>
  <w:style w:type="paragraph" w:customStyle="1" w:styleId="Titre4LTGliederung8">
    <w:name w:val="Titre4~LT~Gliederung 8"/>
    <w:basedOn w:val="Titre4LTGliederung7"/>
    <w:uiPriority w:val="1"/>
    <w:unhideWhenUsed/>
    <w:qFormat/>
    <w:locked/>
    <w:rsid w:val="00FD35A9"/>
  </w:style>
  <w:style w:type="paragraph" w:customStyle="1" w:styleId="Titre4LTGliederung9">
    <w:name w:val="Titre4~LT~Gliederung 9"/>
    <w:basedOn w:val="Titre4LTGliederung8"/>
    <w:uiPriority w:val="1"/>
    <w:unhideWhenUsed/>
    <w:qFormat/>
    <w:locked/>
    <w:rsid w:val="00FD35A9"/>
  </w:style>
  <w:style w:type="paragraph" w:customStyle="1" w:styleId="Titre4LTTitel">
    <w:name w:val="Titre4~LT~Titel"/>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4LTUntertitel">
    <w:name w:val="Titre4~LT~Untertitel"/>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4LTNotizen">
    <w:name w:val="Titre4~LT~Notizen"/>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4LTHintergrundobjekte">
    <w:name w:val="Titre4~LT~Hintergrundobjekte"/>
    <w:uiPriority w:val="1"/>
    <w:unhideWhenUsed/>
    <w:qFormat/>
    <w:locked/>
    <w:rsid w:val="00FD35A9"/>
    <w:pPr>
      <w:spacing w:after="200"/>
    </w:pPr>
    <w:rPr>
      <w:rFonts w:ascii="Liberation Serif" w:eastAsia="Tahoma" w:hAnsi="Liberation Serif" w:cs="Liberation Sans"/>
      <w:color w:val="00000A"/>
      <w:kern w:val="2"/>
      <w:sz w:val="24"/>
      <w:szCs w:val="24"/>
      <w:lang w:val="en-GB" w:eastAsia="en-US"/>
    </w:rPr>
  </w:style>
  <w:style w:type="paragraph" w:customStyle="1" w:styleId="Titre4LTHintergrund">
    <w:name w:val="Titre4~LT~Hintergrund"/>
    <w:uiPriority w:val="1"/>
    <w:unhideWhenUsed/>
    <w:qFormat/>
    <w:locked/>
    <w:rsid w:val="00FD35A9"/>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5LTGliederung1">
    <w:name w:val="Titre5~LT~Gliederung 1"/>
    <w:uiPriority w:val="1"/>
    <w:unhideWhenUsed/>
    <w:qFormat/>
    <w:locked/>
    <w:rsid w:val="00FD35A9"/>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5LTGliederung2">
    <w:name w:val="Titre5~LT~Gliederung 2"/>
    <w:basedOn w:val="Titre5LTGliederung1"/>
    <w:uiPriority w:val="1"/>
    <w:unhideWhenUsed/>
    <w:qFormat/>
    <w:locked/>
    <w:rsid w:val="00FD35A9"/>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5LTGliederung3">
    <w:name w:val="Titre5~LT~Gliederung 3"/>
    <w:basedOn w:val="Titre5LTGliederung2"/>
    <w:uiPriority w:val="1"/>
    <w:unhideWhenUsed/>
    <w:qFormat/>
    <w:locked/>
    <w:rsid w:val="00FD35A9"/>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5LTGliederung4">
    <w:name w:val="Titre5~LT~Gliederung 4"/>
    <w:basedOn w:val="Titre5LTGliederung3"/>
    <w:uiPriority w:val="1"/>
    <w:unhideWhenUsed/>
    <w:qFormat/>
    <w:locked/>
    <w:rsid w:val="00FD35A9"/>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5LTGliederung5">
    <w:name w:val="Titre5~LT~Gliederung 5"/>
    <w:basedOn w:val="Titre5LTGliederung4"/>
    <w:uiPriority w:val="1"/>
    <w:unhideWhenUsed/>
    <w:qFormat/>
    <w:locked/>
    <w:rsid w:val="00FD35A9"/>
    <w:pPr>
      <w:ind w:left="3240"/>
    </w:pPr>
  </w:style>
  <w:style w:type="paragraph" w:customStyle="1" w:styleId="Titre5LTGliederung6">
    <w:name w:val="Titre5~LT~Gliederung 6"/>
    <w:basedOn w:val="Titre5LTGliederung5"/>
    <w:uiPriority w:val="1"/>
    <w:unhideWhenUsed/>
    <w:qFormat/>
    <w:locked/>
    <w:rsid w:val="00FD35A9"/>
  </w:style>
  <w:style w:type="paragraph" w:customStyle="1" w:styleId="Titre5LTGliederung7">
    <w:name w:val="Titre5~LT~Gliederung 7"/>
    <w:basedOn w:val="Titre5LTGliederung6"/>
    <w:uiPriority w:val="1"/>
    <w:unhideWhenUsed/>
    <w:qFormat/>
    <w:locked/>
    <w:rsid w:val="00FD35A9"/>
  </w:style>
  <w:style w:type="paragraph" w:customStyle="1" w:styleId="Titre5LTGliederung8">
    <w:name w:val="Titre5~LT~Gliederung 8"/>
    <w:basedOn w:val="Titre5LTGliederung7"/>
    <w:uiPriority w:val="1"/>
    <w:unhideWhenUsed/>
    <w:qFormat/>
    <w:locked/>
    <w:rsid w:val="00FD35A9"/>
  </w:style>
  <w:style w:type="paragraph" w:customStyle="1" w:styleId="Titre5LTGliederung9">
    <w:name w:val="Titre5~LT~Gliederung 9"/>
    <w:basedOn w:val="Titre5LTGliederung8"/>
    <w:uiPriority w:val="1"/>
    <w:unhideWhenUsed/>
    <w:qFormat/>
    <w:locked/>
    <w:rsid w:val="00FD35A9"/>
  </w:style>
  <w:style w:type="paragraph" w:customStyle="1" w:styleId="Titre5LTTitel">
    <w:name w:val="Titre5~LT~Titel"/>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5LTUntertitel">
    <w:name w:val="Titre5~LT~Untertitel"/>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5LTNotizen">
    <w:name w:val="Titre5~LT~Notizen"/>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5LTHintergrundobjekte">
    <w:name w:val="Titre5~LT~Hintergrundobjekte"/>
    <w:uiPriority w:val="1"/>
    <w:unhideWhenUsed/>
    <w:qFormat/>
    <w:locked/>
    <w:rsid w:val="00FD35A9"/>
    <w:pPr>
      <w:spacing w:after="200"/>
    </w:pPr>
    <w:rPr>
      <w:rFonts w:ascii="Liberation Serif" w:eastAsia="Tahoma" w:hAnsi="Liberation Serif" w:cs="Liberation Sans"/>
      <w:color w:val="00000A"/>
      <w:kern w:val="2"/>
      <w:sz w:val="24"/>
      <w:szCs w:val="24"/>
      <w:lang w:val="en-GB" w:eastAsia="en-US"/>
    </w:rPr>
  </w:style>
  <w:style w:type="paragraph" w:customStyle="1" w:styleId="Titre5LTHintergrund">
    <w:name w:val="Titre5~LT~Hintergrund"/>
    <w:uiPriority w:val="1"/>
    <w:unhideWhenUsed/>
    <w:qFormat/>
    <w:locked/>
    <w:rsid w:val="00FD35A9"/>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6LTGliederung1">
    <w:name w:val="Titre6~LT~Gliederung 1"/>
    <w:uiPriority w:val="1"/>
    <w:unhideWhenUsed/>
    <w:qFormat/>
    <w:locked/>
    <w:rsid w:val="00FD35A9"/>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6LTGliederung2">
    <w:name w:val="Titre6~LT~Gliederung 2"/>
    <w:basedOn w:val="Titre6LTGliederung1"/>
    <w:uiPriority w:val="1"/>
    <w:unhideWhenUsed/>
    <w:qFormat/>
    <w:locked/>
    <w:rsid w:val="00FD35A9"/>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6LTGliederung3">
    <w:name w:val="Titre6~LT~Gliederung 3"/>
    <w:basedOn w:val="Titre6LTGliederung2"/>
    <w:uiPriority w:val="1"/>
    <w:unhideWhenUsed/>
    <w:qFormat/>
    <w:locked/>
    <w:rsid w:val="00FD35A9"/>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6LTGliederung4">
    <w:name w:val="Titre6~LT~Gliederung 4"/>
    <w:basedOn w:val="Titre6LTGliederung3"/>
    <w:uiPriority w:val="1"/>
    <w:unhideWhenUsed/>
    <w:qFormat/>
    <w:locked/>
    <w:rsid w:val="00FD35A9"/>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6LTGliederung5">
    <w:name w:val="Titre6~LT~Gliederung 5"/>
    <w:basedOn w:val="Titre6LTGliederung4"/>
    <w:uiPriority w:val="1"/>
    <w:unhideWhenUsed/>
    <w:qFormat/>
    <w:locked/>
    <w:rsid w:val="00FD35A9"/>
    <w:pPr>
      <w:ind w:left="3240"/>
    </w:pPr>
  </w:style>
  <w:style w:type="paragraph" w:customStyle="1" w:styleId="Titre6LTGliederung6">
    <w:name w:val="Titre6~LT~Gliederung 6"/>
    <w:basedOn w:val="Titre6LTGliederung5"/>
    <w:uiPriority w:val="1"/>
    <w:unhideWhenUsed/>
    <w:qFormat/>
    <w:locked/>
    <w:rsid w:val="00FD35A9"/>
  </w:style>
  <w:style w:type="paragraph" w:customStyle="1" w:styleId="Titre6LTGliederung7">
    <w:name w:val="Titre6~LT~Gliederung 7"/>
    <w:basedOn w:val="Titre6LTGliederung6"/>
    <w:uiPriority w:val="1"/>
    <w:unhideWhenUsed/>
    <w:qFormat/>
    <w:locked/>
    <w:rsid w:val="00FD35A9"/>
  </w:style>
  <w:style w:type="paragraph" w:customStyle="1" w:styleId="Titre6LTGliederung8">
    <w:name w:val="Titre6~LT~Gliederung 8"/>
    <w:basedOn w:val="Titre6LTGliederung7"/>
    <w:uiPriority w:val="1"/>
    <w:unhideWhenUsed/>
    <w:qFormat/>
    <w:locked/>
    <w:rsid w:val="00FD35A9"/>
  </w:style>
  <w:style w:type="paragraph" w:customStyle="1" w:styleId="Titre6LTGliederung9">
    <w:name w:val="Titre6~LT~Gliederung 9"/>
    <w:basedOn w:val="Titre6LTGliederung8"/>
    <w:uiPriority w:val="1"/>
    <w:unhideWhenUsed/>
    <w:qFormat/>
    <w:locked/>
    <w:rsid w:val="00FD35A9"/>
  </w:style>
  <w:style w:type="paragraph" w:customStyle="1" w:styleId="Titre6LTTitel">
    <w:name w:val="Titre6~LT~Titel"/>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6LTUntertitel">
    <w:name w:val="Titre6~LT~Untertitel"/>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6LTNotizen">
    <w:name w:val="Titre6~LT~Notizen"/>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6LTHintergrundobjekte">
    <w:name w:val="Titre6~LT~Hintergrundobjekte"/>
    <w:uiPriority w:val="1"/>
    <w:unhideWhenUsed/>
    <w:qFormat/>
    <w:locked/>
    <w:rsid w:val="00FD35A9"/>
    <w:pPr>
      <w:spacing w:after="200"/>
    </w:pPr>
    <w:rPr>
      <w:rFonts w:ascii="Liberation Serif" w:eastAsia="Tahoma" w:hAnsi="Liberation Serif" w:cs="Liberation Sans"/>
      <w:color w:val="00000A"/>
      <w:kern w:val="2"/>
      <w:sz w:val="24"/>
      <w:szCs w:val="24"/>
      <w:lang w:val="en-GB" w:eastAsia="en-US"/>
    </w:rPr>
  </w:style>
  <w:style w:type="paragraph" w:customStyle="1" w:styleId="Titre6LTHintergrund">
    <w:name w:val="Titre6~LT~Hintergrund"/>
    <w:uiPriority w:val="1"/>
    <w:unhideWhenUsed/>
    <w:qFormat/>
    <w:locked/>
    <w:rsid w:val="00FD35A9"/>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7LTGliederung1">
    <w:name w:val="Titre7~LT~Gliederung 1"/>
    <w:uiPriority w:val="1"/>
    <w:unhideWhenUsed/>
    <w:qFormat/>
    <w:locked/>
    <w:rsid w:val="00FD35A9"/>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7LTGliederung2">
    <w:name w:val="Titre7~LT~Gliederung 2"/>
    <w:basedOn w:val="Titre7LTGliederung1"/>
    <w:uiPriority w:val="1"/>
    <w:unhideWhenUsed/>
    <w:qFormat/>
    <w:locked/>
    <w:rsid w:val="00FD35A9"/>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7LTGliederung3">
    <w:name w:val="Titre7~LT~Gliederung 3"/>
    <w:basedOn w:val="Titre7LTGliederung2"/>
    <w:uiPriority w:val="1"/>
    <w:unhideWhenUsed/>
    <w:qFormat/>
    <w:locked/>
    <w:rsid w:val="00FD35A9"/>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7LTGliederung4">
    <w:name w:val="Titre7~LT~Gliederung 4"/>
    <w:basedOn w:val="Titre7LTGliederung3"/>
    <w:uiPriority w:val="1"/>
    <w:unhideWhenUsed/>
    <w:qFormat/>
    <w:locked/>
    <w:rsid w:val="00FD35A9"/>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7LTGliederung5">
    <w:name w:val="Titre7~LT~Gliederung 5"/>
    <w:basedOn w:val="Titre7LTGliederung4"/>
    <w:uiPriority w:val="1"/>
    <w:unhideWhenUsed/>
    <w:qFormat/>
    <w:locked/>
    <w:rsid w:val="00FD35A9"/>
    <w:pPr>
      <w:ind w:left="3240"/>
    </w:pPr>
  </w:style>
  <w:style w:type="paragraph" w:customStyle="1" w:styleId="Titre7LTGliederung6">
    <w:name w:val="Titre7~LT~Gliederung 6"/>
    <w:basedOn w:val="Titre7LTGliederung5"/>
    <w:uiPriority w:val="1"/>
    <w:unhideWhenUsed/>
    <w:qFormat/>
    <w:locked/>
    <w:rsid w:val="00FD35A9"/>
  </w:style>
  <w:style w:type="paragraph" w:customStyle="1" w:styleId="Titre7LTGliederung7">
    <w:name w:val="Titre7~LT~Gliederung 7"/>
    <w:basedOn w:val="Titre7LTGliederung6"/>
    <w:uiPriority w:val="1"/>
    <w:unhideWhenUsed/>
    <w:qFormat/>
    <w:locked/>
    <w:rsid w:val="00FD35A9"/>
  </w:style>
  <w:style w:type="paragraph" w:customStyle="1" w:styleId="Titre7LTGliederung8">
    <w:name w:val="Titre7~LT~Gliederung 8"/>
    <w:basedOn w:val="Titre7LTGliederung7"/>
    <w:uiPriority w:val="1"/>
    <w:unhideWhenUsed/>
    <w:qFormat/>
    <w:locked/>
    <w:rsid w:val="00FD35A9"/>
  </w:style>
  <w:style w:type="paragraph" w:customStyle="1" w:styleId="Titre7LTGliederung9">
    <w:name w:val="Titre7~LT~Gliederung 9"/>
    <w:basedOn w:val="Titre7LTGliederung8"/>
    <w:uiPriority w:val="1"/>
    <w:unhideWhenUsed/>
    <w:qFormat/>
    <w:locked/>
    <w:rsid w:val="00FD35A9"/>
  </w:style>
  <w:style w:type="paragraph" w:customStyle="1" w:styleId="Titre7LTTitel">
    <w:name w:val="Titre7~LT~Titel"/>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7LTUntertitel">
    <w:name w:val="Titre7~LT~Untertitel"/>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7LTNotizen">
    <w:name w:val="Titre7~LT~Notizen"/>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7LTHintergrundobjekte">
    <w:name w:val="Titre7~LT~Hintergrundobjekte"/>
    <w:uiPriority w:val="1"/>
    <w:unhideWhenUsed/>
    <w:qFormat/>
    <w:locked/>
    <w:rsid w:val="00FD35A9"/>
    <w:pPr>
      <w:spacing w:after="200"/>
    </w:pPr>
    <w:rPr>
      <w:rFonts w:ascii="Liberation Serif" w:eastAsia="Tahoma" w:hAnsi="Liberation Serif" w:cs="Liberation Sans"/>
      <w:color w:val="00000A"/>
      <w:kern w:val="2"/>
      <w:sz w:val="24"/>
      <w:szCs w:val="24"/>
      <w:lang w:val="en-GB" w:eastAsia="en-US"/>
    </w:rPr>
  </w:style>
  <w:style w:type="paragraph" w:customStyle="1" w:styleId="Titre7LTHintergrund">
    <w:name w:val="Titre7~LT~Hintergrund"/>
    <w:uiPriority w:val="1"/>
    <w:unhideWhenUsed/>
    <w:qFormat/>
    <w:locked/>
    <w:rsid w:val="00FD35A9"/>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8LTGliederung1">
    <w:name w:val="Titre8~LT~Gliederung 1"/>
    <w:uiPriority w:val="1"/>
    <w:unhideWhenUsed/>
    <w:qFormat/>
    <w:locked/>
    <w:rsid w:val="00FD35A9"/>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8LTGliederung2">
    <w:name w:val="Titre8~LT~Gliederung 2"/>
    <w:basedOn w:val="Titre8LTGliederung1"/>
    <w:uiPriority w:val="1"/>
    <w:unhideWhenUsed/>
    <w:qFormat/>
    <w:locked/>
    <w:rsid w:val="00FD35A9"/>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8LTGliederung3">
    <w:name w:val="Titre8~LT~Gliederung 3"/>
    <w:basedOn w:val="Titre8LTGliederung2"/>
    <w:uiPriority w:val="1"/>
    <w:unhideWhenUsed/>
    <w:qFormat/>
    <w:locked/>
    <w:rsid w:val="00FD35A9"/>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8LTGliederung4">
    <w:name w:val="Titre8~LT~Gliederung 4"/>
    <w:basedOn w:val="Titre8LTGliederung3"/>
    <w:uiPriority w:val="1"/>
    <w:unhideWhenUsed/>
    <w:qFormat/>
    <w:locked/>
    <w:rsid w:val="00FD35A9"/>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8LTGliederung5">
    <w:name w:val="Titre8~LT~Gliederung 5"/>
    <w:basedOn w:val="Titre8LTGliederung4"/>
    <w:uiPriority w:val="1"/>
    <w:unhideWhenUsed/>
    <w:qFormat/>
    <w:locked/>
    <w:rsid w:val="00FD35A9"/>
    <w:pPr>
      <w:ind w:left="3240"/>
    </w:pPr>
  </w:style>
  <w:style w:type="paragraph" w:customStyle="1" w:styleId="Titre8LTGliederung6">
    <w:name w:val="Titre8~LT~Gliederung 6"/>
    <w:basedOn w:val="Titre8LTGliederung5"/>
    <w:uiPriority w:val="1"/>
    <w:unhideWhenUsed/>
    <w:qFormat/>
    <w:locked/>
    <w:rsid w:val="00FD35A9"/>
  </w:style>
  <w:style w:type="paragraph" w:customStyle="1" w:styleId="Titre8LTGliederung7">
    <w:name w:val="Titre8~LT~Gliederung 7"/>
    <w:basedOn w:val="Titre8LTGliederung6"/>
    <w:uiPriority w:val="1"/>
    <w:unhideWhenUsed/>
    <w:qFormat/>
    <w:locked/>
    <w:rsid w:val="00FD35A9"/>
  </w:style>
  <w:style w:type="paragraph" w:customStyle="1" w:styleId="Titre8LTGliederung8">
    <w:name w:val="Titre8~LT~Gliederung 8"/>
    <w:basedOn w:val="Titre8LTGliederung7"/>
    <w:uiPriority w:val="1"/>
    <w:unhideWhenUsed/>
    <w:qFormat/>
    <w:locked/>
    <w:rsid w:val="00FD35A9"/>
  </w:style>
  <w:style w:type="paragraph" w:customStyle="1" w:styleId="Titre8LTGliederung9">
    <w:name w:val="Titre8~LT~Gliederung 9"/>
    <w:basedOn w:val="Titre8LTGliederung8"/>
    <w:uiPriority w:val="1"/>
    <w:unhideWhenUsed/>
    <w:qFormat/>
    <w:locked/>
    <w:rsid w:val="00FD35A9"/>
  </w:style>
  <w:style w:type="paragraph" w:customStyle="1" w:styleId="Titre8LTTitel">
    <w:name w:val="Titre8~LT~Titel"/>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8LTUntertitel">
    <w:name w:val="Titre8~LT~Untertitel"/>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8LTNotizen">
    <w:name w:val="Titre8~LT~Notizen"/>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8LTHintergrundobjekte">
    <w:name w:val="Titre8~LT~Hintergrundobjekte"/>
    <w:uiPriority w:val="1"/>
    <w:unhideWhenUsed/>
    <w:qFormat/>
    <w:locked/>
    <w:rsid w:val="00FD35A9"/>
    <w:pPr>
      <w:spacing w:after="200"/>
    </w:pPr>
    <w:rPr>
      <w:rFonts w:ascii="Liberation Serif" w:eastAsia="Tahoma" w:hAnsi="Liberation Serif" w:cs="Liberation Sans"/>
      <w:color w:val="00000A"/>
      <w:kern w:val="2"/>
      <w:sz w:val="24"/>
      <w:szCs w:val="24"/>
      <w:lang w:val="en-GB" w:eastAsia="en-US"/>
    </w:rPr>
  </w:style>
  <w:style w:type="paragraph" w:customStyle="1" w:styleId="Titre8LTHintergrund">
    <w:name w:val="Titre8~LT~Hintergrund"/>
    <w:uiPriority w:val="1"/>
    <w:unhideWhenUsed/>
    <w:qFormat/>
    <w:locked/>
    <w:rsid w:val="00FD35A9"/>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9LTGliederung1">
    <w:name w:val="Titre9~LT~Gliederung 1"/>
    <w:uiPriority w:val="1"/>
    <w:unhideWhenUsed/>
    <w:qFormat/>
    <w:locked/>
    <w:rsid w:val="00FD35A9"/>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9LTGliederung2">
    <w:name w:val="Titre9~LT~Gliederung 2"/>
    <w:basedOn w:val="Titre9LTGliederung1"/>
    <w:uiPriority w:val="1"/>
    <w:unhideWhenUsed/>
    <w:qFormat/>
    <w:locked/>
    <w:rsid w:val="00FD35A9"/>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9LTGliederung3">
    <w:name w:val="Titre9~LT~Gliederung 3"/>
    <w:basedOn w:val="Titre9LTGliederung2"/>
    <w:uiPriority w:val="1"/>
    <w:unhideWhenUsed/>
    <w:qFormat/>
    <w:locked/>
    <w:rsid w:val="00FD35A9"/>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9LTGliederung4">
    <w:name w:val="Titre9~LT~Gliederung 4"/>
    <w:basedOn w:val="Titre9LTGliederung3"/>
    <w:uiPriority w:val="1"/>
    <w:unhideWhenUsed/>
    <w:qFormat/>
    <w:locked/>
    <w:rsid w:val="00FD35A9"/>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9LTGliederung5">
    <w:name w:val="Titre9~LT~Gliederung 5"/>
    <w:basedOn w:val="Titre9LTGliederung4"/>
    <w:uiPriority w:val="1"/>
    <w:unhideWhenUsed/>
    <w:qFormat/>
    <w:locked/>
    <w:rsid w:val="00FD35A9"/>
    <w:pPr>
      <w:ind w:left="3240"/>
    </w:pPr>
  </w:style>
  <w:style w:type="paragraph" w:customStyle="1" w:styleId="Titre9LTGliederung6">
    <w:name w:val="Titre9~LT~Gliederung 6"/>
    <w:basedOn w:val="Titre9LTGliederung5"/>
    <w:uiPriority w:val="1"/>
    <w:unhideWhenUsed/>
    <w:qFormat/>
    <w:locked/>
    <w:rsid w:val="00FD35A9"/>
  </w:style>
  <w:style w:type="paragraph" w:customStyle="1" w:styleId="Titre9LTGliederung7">
    <w:name w:val="Titre9~LT~Gliederung 7"/>
    <w:basedOn w:val="Titre9LTGliederung6"/>
    <w:uiPriority w:val="1"/>
    <w:unhideWhenUsed/>
    <w:qFormat/>
    <w:locked/>
    <w:rsid w:val="00FD35A9"/>
  </w:style>
  <w:style w:type="paragraph" w:customStyle="1" w:styleId="Titre9LTGliederung8">
    <w:name w:val="Titre9~LT~Gliederung 8"/>
    <w:basedOn w:val="Titre9LTGliederung7"/>
    <w:uiPriority w:val="1"/>
    <w:unhideWhenUsed/>
    <w:qFormat/>
    <w:locked/>
    <w:rsid w:val="00FD35A9"/>
  </w:style>
  <w:style w:type="paragraph" w:customStyle="1" w:styleId="Titre9LTGliederung9">
    <w:name w:val="Titre9~LT~Gliederung 9"/>
    <w:basedOn w:val="Titre9LTGliederung8"/>
    <w:uiPriority w:val="1"/>
    <w:unhideWhenUsed/>
    <w:qFormat/>
    <w:locked/>
    <w:rsid w:val="00FD35A9"/>
  </w:style>
  <w:style w:type="paragraph" w:customStyle="1" w:styleId="Titre9LTTitel">
    <w:name w:val="Titre9~LT~Titel"/>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9LTUntertitel">
    <w:name w:val="Titre9~LT~Untertitel"/>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9LTNotizen">
    <w:name w:val="Titre9~LT~Notizen"/>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9LTHintergrundobjekte">
    <w:name w:val="Titre9~LT~Hintergrundobjekte"/>
    <w:uiPriority w:val="1"/>
    <w:unhideWhenUsed/>
    <w:qFormat/>
    <w:locked/>
    <w:rsid w:val="00FD35A9"/>
    <w:pPr>
      <w:spacing w:after="200"/>
    </w:pPr>
    <w:rPr>
      <w:rFonts w:ascii="Liberation Serif" w:eastAsia="Tahoma" w:hAnsi="Liberation Serif" w:cs="Liberation Sans"/>
      <w:color w:val="00000A"/>
      <w:kern w:val="2"/>
      <w:sz w:val="24"/>
      <w:szCs w:val="24"/>
      <w:lang w:val="en-GB" w:eastAsia="en-US"/>
    </w:rPr>
  </w:style>
  <w:style w:type="paragraph" w:customStyle="1" w:styleId="Titre9LTHintergrund">
    <w:name w:val="Titre9~LT~Hintergrund"/>
    <w:uiPriority w:val="1"/>
    <w:unhideWhenUsed/>
    <w:qFormat/>
    <w:locked/>
    <w:rsid w:val="00FD35A9"/>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10LTGliederung1">
    <w:name w:val="Titre10~LT~Gliederung 1"/>
    <w:uiPriority w:val="1"/>
    <w:unhideWhenUsed/>
    <w:qFormat/>
    <w:locked/>
    <w:rsid w:val="00FD35A9"/>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10LTGliederung2">
    <w:name w:val="Titre10~LT~Gliederung 2"/>
    <w:basedOn w:val="Titre10LTGliederung1"/>
    <w:uiPriority w:val="1"/>
    <w:unhideWhenUsed/>
    <w:qFormat/>
    <w:locked/>
    <w:rsid w:val="00FD35A9"/>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10LTGliederung3">
    <w:name w:val="Titre10~LT~Gliederung 3"/>
    <w:basedOn w:val="Titre10LTGliederung2"/>
    <w:uiPriority w:val="1"/>
    <w:unhideWhenUsed/>
    <w:qFormat/>
    <w:locked/>
    <w:rsid w:val="00FD35A9"/>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10LTGliederung4">
    <w:name w:val="Titre10~LT~Gliederung 4"/>
    <w:basedOn w:val="Titre10LTGliederung3"/>
    <w:uiPriority w:val="1"/>
    <w:unhideWhenUsed/>
    <w:qFormat/>
    <w:locked/>
    <w:rsid w:val="00FD35A9"/>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10LTGliederung5">
    <w:name w:val="Titre10~LT~Gliederung 5"/>
    <w:basedOn w:val="Titre10LTGliederung4"/>
    <w:uiPriority w:val="1"/>
    <w:unhideWhenUsed/>
    <w:qFormat/>
    <w:locked/>
    <w:rsid w:val="00FD35A9"/>
    <w:pPr>
      <w:ind w:left="3240"/>
    </w:pPr>
  </w:style>
  <w:style w:type="paragraph" w:customStyle="1" w:styleId="Titre10LTGliederung6">
    <w:name w:val="Titre10~LT~Gliederung 6"/>
    <w:basedOn w:val="Titre10LTGliederung5"/>
    <w:uiPriority w:val="1"/>
    <w:unhideWhenUsed/>
    <w:qFormat/>
    <w:locked/>
    <w:rsid w:val="00FD35A9"/>
  </w:style>
  <w:style w:type="paragraph" w:customStyle="1" w:styleId="Titre10LTGliederung7">
    <w:name w:val="Titre10~LT~Gliederung 7"/>
    <w:basedOn w:val="Titre10LTGliederung6"/>
    <w:uiPriority w:val="1"/>
    <w:unhideWhenUsed/>
    <w:qFormat/>
    <w:locked/>
    <w:rsid w:val="00FD35A9"/>
  </w:style>
  <w:style w:type="paragraph" w:customStyle="1" w:styleId="Titre10LTGliederung8">
    <w:name w:val="Titre10~LT~Gliederung 8"/>
    <w:basedOn w:val="Titre10LTGliederung7"/>
    <w:uiPriority w:val="1"/>
    <w:unhideWhenUsed/>
    <w:qFormat/>
    <w:locked/>
    <w:rsid w:val="00FD35A9"/>
  </w:style>
  <w:style w:type="paragraph" w:customStyle="1" w:styleId="Titre10LTGliederung9">
    <w:name w:val="Titre10~LT~Gliederung 9"/>
    <w:basedOn w:val="Titre10LTGliederung8"/>
    <w:uiPriority w:val="1"/>
    <w:unhideWhenUsed/>
    <w:qFormat/>
    <w:locked/>
    <w:rsid w:val="00FD35A9"/>
  </w:style>
  <w:style w:type="paragraph" w:customStyle="1" w:styleId="Titre10LTTitel">
    <w:name w:val="Titre10~LT~Titel"/>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10LTUntertitel">
    <w:name w:val="Titre10~LT~Untertitel"/>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10LTNotizen">
    <w:name w:val="Titre10~LT~Notizen"/>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10LTHintergrundobjekte">
    <w:name w:val="Titre10~LT~Hintergrundobjekte"/>
    <w:uiPriority w:val="1"/>
    <w:unhideWhenUsed/>
    <w:qFormat/>
    <w:locked/>
    <w:rsid w:val="00FD35A9"/>
    <w:pPr>
      <w:spacing w:after="200"/>
    </w:pPr>
    <w:rPr>
      <w:rFonts w:ascii="Liberation Serif" w:eastAsia="Tahoma" w:hAnsi="Liberation Serif" w:cs="Liberation Sans"/>
      <w:color w:val="00000A"/>
      <w:kern w:val="2"/>
      <w:sz w:val="24"/>
      <w:szCs w:val="24"/>
      <w:lang w:val="en-GB" w:eastAsia="en-US"/>
    </w:rPr>
  </w:style>
  <w:style w:type="paragraph" w:customStyle="1" w:styleId="Titre10LTHintergrund">
    <w:name w:val="Titre10~LT~Hintergrund"/>
    <w:uiPriority w:val="1"/>
    <w:unhideWhenUsed/>
    <w:qFormat/>
    <w:locked/>
    <w:rsid w:val="00FD35A9"/>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11LTGliederung1">
    <w:name w:val="Titre11~LT~Gliederung 1"/>
    <w:uiPriority w:val="1"/>
    <w:unhideWhenUsed/>
    <w:qFormat/>
    <w:locked/>
    <w:rsid w:val="00FD35A9"/>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11LTGliederung2">
    <w:name w:val="Titre11~LT~Gliederung 2"/>
    <w:basedOn w:val="Titre11LTGliederung1"/>
    <w:uiPriority w:val="1"/>
    <w:unhideWhenUsed/>
    <w:qFormat/>
    <w:locked/>
    <w:rsid w:val="00FD35A9"/>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11LTGliederung3">
    <w:name w:val="Titre11~LT~Gliederung 3"/>
    <w:basedOn w:val="Titre11LTGliederung2"/>
    <w:uiPriority w:val="1"/>
    <w:unhideWhenUsed/>
    <w:qFormat/>
    <w:locked/>
    <w:rsid w:val="00FD35A9"/>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11LTGliederung4">
    <w:name w:val="Titre11~LT~Gliederung 4"/>
    <w:basedOn w:val="Titre11LTGliederung3"/>
    <w:uiPriority w:val="1"/>
    <w:unhideWhenUsed/>
    <w:qFormat/>
    <w:locked/>
    <w:rsid w:val="00FD35A9"/>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11LTGliederung5">
    <w:name w:val="Titre11~LT~Gliederung 5"/>
    <w:basedOn w:val="Titre11LTGliederung4"/>
    <w:uiPriority w:val="1"/>
    <w:unhideWhenUsed/>
    <w:qFormat/>
    <w:locked/>
    <w:rsid w:val="00FD35A9"/>
    <w:pPr>
      <w:ind w:left="3240"/>
    </w:pPr>
  </w:style>
  <w:style w:type="paragraph" w:customStyle="1" w:styleId="Titre11LTGliederung6">
    <w:name w:val="Titre11~LT~Gliederung 6"/>
    <w:basedOn w:val="Titre11LTGliederung5"/>
    <w:uiPriority w:val="1"/>
    <w:unhideWhenUsed/>
    <w:qFormat/>
    <w:locked/>
    <w:rsid w:val="00FD35A9"/>
  </w:style>
  <w:style w:type="paragraph" w:customStyle="1" w:styleId="Titre11LTGliederung7">
    <w:name w:val="Titre11~LT~Gliederung 7"/>
    <w:basedOn w:val="Titre11LTGliederung6"/>
    <w:uiPriority w:val="1"/>
    <w:unhideWhenUsed/>
    <w:qFormat/>
    <w:locked/>
    <w:rsid w:val="00FD35A9"/>
  </w:style>
  <w:style w:type="paragraph" w:customStyle="1" w:styleId="Titre11LTGliederung8">
    <w:name w:val="Titre11~LT~Gliederung 8"/>
    <w:basedOn w:val="Titre11LTGliederung7"/>
    <w:uiPriority w:val="1"/>
    <w:unhideWhenUsed/>
    <w:qFormat/>
    <w:locked/>
    <w:rsid w:val="00FD35A9"/>
  </w:style>
  <w:style w:type="paragraph" w:customStyle="1" w:styleId="Titre11LTGliederung9">
    <w:name w:val="Titre11~LT~Gliederung 9"/>
    <w:basedOn w:val="Titre11LTGliederung8"/>
    <w:uiPriority w:val="1"/>
    <w:unhideWhenUsed/>
    <w:qFormat/>
    <w:locked/>
    <w:rsid w:val="00FD35A9"/>
  </w:style>
  <w:style w:type="paragraph" w:customStyle="1" w:styleId="Titre11LTTitel">
    <w:name w:val="Titre11~LT~Titel"/>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11LTUntertitel">
    <w:name w:val="Titre11~LT~Untertitel"/>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11LTNotizen">
    <w:name w:val="Titre11~LT~Notizen"/>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11LTHintergrundobjekte">
    <w:name w:val="Titre11~LT~Hintergrundobjekte"/>
    <w:uiPriority w:val="1"/>
    <w:unhideWhenUsed/>
    <w:qFormat/>
    <w:locked/>
    <w:rsid w:val="00FD35A9"/>
    <w:pPr>
      <w:spacing w:after="200"/>
    </w:pPr>
    <w:rPr>
      <w:rFonts w:ascii="Liberation Serif" w:eastAsia="Tahoma" w:hAnsi="Liberation Serif" w:cs="Liberation Sans"/>
      <w:color w:val="00000A"/>
      <w:kern w:val="2"/>
      <w:sz w:val="24"/>
      <w:szCs w:val="24"/>
      <w:lang w:val="en-GB" w:eastAsia="en-US"/>
    </w:rPr>
  </w:style>
  <w:style w:type="paragraph" w:customStyle="1" w:styleId="Titre11LTHintergrund">
    <w:name w:val="Titre11~LT~Hintergrund"/>
    <w:uiPriority w:val="1"/>
    <w:unhideWhenUsed/>
    <w:qFormat/>
    <w:locked/>
    <w:rsid w:val="00FD35A9"/>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12LTGliederung1">
    <w:name w:val="Titre12~LT~Gliederung 1"/>
    <w:uiPriority w:val="1"/>
    <w:unhideWhenUsed/>
    <w:qFormat/>
    <w:locked/>
    <w:rsid w:val="00FD35A9"/>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12LTGliederung2">
    <w:name w:val="Titre12~LT~Gliederung 2"/>
    <w:basedOn w:val="Titre12LTGliederung1"/>
    <w:uiPriority w:val="1"/>
    <w:unhideWhenUsed/>
    <w:qFormat/>
    <w:locked/>
    <w:rsid w:val="00FD35A9"/>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12LTGliederung3">
    <w:name w:val="Titre12~LT~Gliederung 3"/>
    <w:basedOn w:val="Titre12LTGliederung2"/>
    <w:uiPriority w:val="1"/>
    <w:unhideWhenUsed/>
    <w:qFormat/>
    <w:locked/>
    <w:rsid w:val="00FD35A9"/>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12LTGliederung4">
    <w:name w:val="Titre12~LT~Gliederung 4"/>
    <w:basedOn w:val="Titre12LTGliederung3"/>
    <w:uiPriority w:val="1"/>
    <w:unhideWhenUsed/>
    <w:qFormat/>
    <w:locked/>
    <w:rsid w:val="00FD35A9"/>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12LTGliederung5">
    <w:name w:val="Titre12~LT~Gliederung 5"/>
    <w:basedOn w:val="Titre12LTGliederung4"/>
    <w:uiPriority w:val="1"/>
    <w:unhideWhenUsed/>
    <w:qFormat/>
    <w:locked/>
    <w:rsid w:val="00FD35A9"/>
    <w:pPr>
      <w:ind w:left="3240"/>
    </w:pPr>
  </w:style>
  <w:style w:type="paragraph" w:customStyle="1" w:styleId="Titre12LTGliederung6">
    <w:name w:val="Titre12~LT~Gliederung 6"/>
    <w:basedOn w:val="Titre12LTGliederung5"/>
    <w:uiPriority w:val="99"/>
    <w:unhideWhenUsed/>
    <w:qFormat/>
    <w:locked/>
    <w:rsid w:val="00FD35A9"/>
  </w:style>
  <w:style w:type="paragraph" w:customStyle="1" w:styleId="Titre12LTGliederung7">
    <w:name w:val="Titre12~LT~Gliederung 7"/>
    <w:basedOn w:val="Titre12LTGliederung6"/>
    <w:uiPriority w:val="1"/>
    <w:unhideWhenUsed/>
    <w:qFormat/>
    <w:locked/>
    <w:rsid w:val="00FD35A9"/>
  </w:style>
  <w:style w:type="paragraph" w:customStyle="1" w:styleId="Titre12LTGliederung8">
    <w:name w:val="Titre12~LT~Gliederung 8"/>
    <w:basedOn w:val="Titre12LTGliederung7"/>
    <w:uiPriority w:val="1"/>
    <w:unhideWhenUsed/>
    <w:qFormat/>
    <w:locked/>
    <w:rsid w:val="00FD35A9"/>
  </w:style>
  <w:style w:type="paragraph" w:customStyle="1" w:styleId="Titre12LTGliederung9">
    <w:name w:val="Titre12~LT~Gliederung 9"/>
    <w:basedOn w:val="Titre12LTGliederung8"/>
    <w:uiPriority w:val="1"/>
    <w:unhideWhenUsed/>
    <w:qFormat/>
    <w:locked/>
    <w:rsid w:val="00FD35A9"/>
  </w:style>
  <w:style w:type="paragraph" w:customStyle="1" w:styleId="Titre12LTTitel">
    <w:name w:val="Titre12~LT~Titel"/>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12LTUntertitel">
    <w:name w:val="Titre12~LT~Untertitel"/>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12LTNotizen">
    <w:name w:val="Titre12~LT~Notizen"/>
    <w:uiPriority w:val="1"/>
    <w:unhideWhenUsed/>
    <w:qFormat/>
    <w:locked/>
    <w:rsid w:val="00FD35A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12LTHintergrundobjekte">
    <w:name w:val="Titre12~LT~Hintergrundobjekte"/>
    <w:uiPriority w:val="1"/>
    <w:unhideWhenUsed/>
    <w:qFormat/>
    <w:locked/>
    <w:rsid w:val="00FD35A9"/>
    <w:pPr>
      <w:spacing w:after="200"/>
    </w:pPr>
    <w:rPr>
      <w:rFonts w:ascii="Liberation Serif" w:eastAsia="Tahoma" w:hAnsi="Liberation Serif" w:cs="Liberation Sans"/>
      <w:color w:val="00000A"/>
      <w:kern w:val="2"/>
      <w:sz w:val="24"/>
      <w:szCs w:val="24"/>
      <w:lang w:val="en-GB" w:eastAsia="en-US"/>
    </w:rPr>
  </w:style>
  <w:style w:type="paragraph" w:customStyle="1" w:styleId="Titre12LTHintergrund">
    <w:name w:val="Titre12~LT~Hintergrund"/>
    <w:uiPriority w:val="1"/>
    <w:unhideWhenUsed/>
    <w:qFormat/>
    <w:locked/>
    <w:rsid w:val="00FD35A9"/>
    <w:pPr>
      <w:spacing w:after="200"/>
      <w:jc w:val="center"/>
    </w:pPr>
    <w:rPr>
      <w:rFonts w:ascii="Liberation Serif" w:eastAsia="Tahoma" w:hAnsi="Liberation Serif" w:cs="Liberation Sans"/>
      <w:color w:val="00000A"/>
      <w:kern w:val="2"/>
      <w:sz w:val="24"/>
      <w:szCs w:val="24"/>
      <w:lang w:val="en-GB" w:eastAsia="en-US"/>
    </w:rPr>
  </w:style>
  <w:style w:type="paragraph" w:customStyle="1" w:styleId="Pa740">
    <w:name w:val="Pa7+40"/>
    <w:basedOn w:val="Normal"/>
    <w:next w:val="Normal"/>
    <w:uiPriority w:val="99"/>
    <w:unhideWhenUsed/>
    <w:qFormat/>
    <w:locked/>
    <w:rsid w:val="00FD35A9"/>
    <w:pPr>
      <w:spacing w:line="241" w:lineRule="atLeast"/>
    </w:pPr>
    <w:rPr>
      <w:rFonts w:ascii="Stone Sans ITC" w:hAnsi="Stone Sans ITC"/>
      <w:color w:val="00000A"/>
      <w:sz w:val="24"/>
      <w:szCs w:val="24"/>
      <w:lang w:val="en-AU" w:eastAsia="en-US"/>
    </w:rPr>
  </w:style>
  <w:style w:type="paragraph" w:customStyle="1" w:styleId="StyleBodytextVerdana">
    <w:name w:val="Style Body_text + Verdana"/>
    <w:basedOn w:val="Bodytext"/>
    <w:uiPriority w:val="1"/>
    <w:unhideWhenUsed/>
    <w:qFormat/>
    <w:locked/>
    <w:rsid w:val="00FD35A9"/>
  </w:style>
  <w:style w:type="paragraph" w:customStyle="1" w:styleId="p1">
    <w:name w:val="p1"/>
    <w:basedOn w:val="Normal"/>
    <w:uiPriority w:val="1"/>
    <w:unhideWhenUsed/>
    <w:qFormat/>
    <w:locked/>
    <w:rsid w:val="00FD35A9"/>
    <w:pPr>
      <w:ind w:left="540" w:hanging="540"/>
    </w:pPr>
    <w:rPr>
      <w:rFonts w:ascii="Helvetica" w:hAnsi="Helvetica" w:cs="Times New Roman"/>
      <w:sz w:val="18"/>
      <w:szCs w:val="18"/>
    </w:rPr>
  </w:style>
  <w:style w:type="numbering" w:customStyle="1" w:styleId="DINSimpleTemplate">
    <w:name w:val="DINSimpleTemplate"/>
    <w:uiPriority w:val="1"/>
    <w:qFormat/>
    <w:locked/>
    <w:rsid w:val="00FD35A9"/>
    <w:pPr>
      <w:numPr>
        <w:numId w:val="25"/>
      </w:numPr>
    </w:pPr>
  </w:style>
  <w:style w:type="numbering" w:customStyle="1" w:styleId="Liste-1">
    <w:name w:val="Liste-1"/>
    <w:uiPriority w:val="1"/>
    <w:qFormat/>
    <w:locked/>
    <w:rsid w:val="00FD35A9"/>
    <w:pPr>
      <w:numPr>
        <w:numId w:val="26"/>
      </w:numPr>
    </w:pPr>
  </w:style>
  <w:style w:type="table" w:customStyle="1" w:styleId="TabelleRaster51">
    <w:name w:val="Tabelle Raster 5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Formula">
    <w:name w:val="Table_Formula"/>
    <w:basedOn w:val="TableNormal"/>
    <w:uiPriority w:val="99"/>
    <w:locked/>
    <w:rsid w:val="00FD35A9"/>
    <w:pPr>
      <w:spacing w:after="220"/>
    </w:pPr>
    <w:rPr>
      <w:rFonts w:asciiTheme="minorHAnsi" w:eastAsiaTheme="minorEastAsia" w:hAnsiTheme="minorHAnsi" w:cstheme="minorBidi"/>
      <w:lang w:val="de-DE" w:eastAsia="de-DE"/>
    </w:rPr>
    <w:tblPr>
      <w:tblInd w:w="403" w:type="dxa"/>
      <w:tblCellMar>
        <w:left w:w="403" w:type="dxa"/>
        <w:right w:w="0" w:type="dxa"/>
      </w:tblCellMar>
    </w:tblPr>
  </w:style>
  <w:style w:type="table" w:customStyle="1" w:styleId="PlainTable11">
    <w:name w:val="Plain Table 11"/>
    <w:basedOn w:val="TableNormal"/>
    <w:uiPriority w:val="41"/>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locked/>
    <w:rsid w:val="00FD35A9"/>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43"/>
    <w:locked/>
    <w:rsid w:val="00FD35A9"/>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locked/>
    <w:rsid w:val="00FD35A9"/>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ridTable21">
    <w:name w:val="Grid Table 2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ridTable3-Accent11">
    <w:name w:val="Grid Table 3 - Accent 1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ridTable3-Accent21">
    <w:name w:val="Grid Table 3 - Accent 2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ridTable3-Accent31">
    <w:name w:val="Grid Table 3 - Accent 3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ridTable3-Accent41">
    <w:name w:val="Grid Table 3 - Accent 4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ridTable3-Accent51">
    <w:name w:val="Grid Table 3 - Accent 5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ridTable3-Accent61">
    <w:name w:val="Grid Table 3 - Accent 6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dTable41">
    <w:name w:val="Grid Table 4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locked/>
    <w:rsid w:val="00FD35A9"/>
    <w:rPr>
      <w:rFonts w:asciiTheme="minorHAnsi" w:eastAsiaTheme="minorHAnsi" w:hAnsiTheme="minorHAnsi" w:cstheme="minorBidi"/>
      <w:szCs w:val="22"/>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Accent11">
    <w:name w:val="Grid Table 6 Colorful - Accent 11"/>
    <w:basedOn w:val="TableNormal"/>
    <w:uiPriority w:val="51"/>
    <w:locked/>
    <w:rsid w:val="00FD35A9"/>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locked/>
    <w:rsid w:val="00FD35A9"/>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locked/>
    <w:rsid w:val="00FD35A9"/>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locked/>
    <w:rsid w:val="00FD35A9"/>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locked/>
    <w:rsid w:val="00FD35A9"/>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locked/>
    <w:rsid w:val="00FD35A9"/>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Accent11">
    <w:name w:val="Grid Table 7 Colorful - Accent 11"/>
    <w:basedOn w:val="TableNormal"/>
    <w:uiPriority w:val="52"/>
    <w:locked/>
    <w:rsid w:val="00FD35A9"/>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ridTable7Colorful-Accent21">
    <w:name w:val="Grid Table 7 Colorful - Accent 21"/>
    <w:basedOn w:val="TableNormal"/>
    <w:uiPriority w:val="52"/>
    <w:locked/>
    <w:rsid w:val="00FD35A9"/>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ridTable7Colorful-Accent31">
    <w:name w:val="Grid Table 7 Colorful - Accent 31"/>
    <w:basedOn w:val="TableNormal"/>
    <w:uiPriority w:val="52"/>
    <w:locked/>
    <w:rsid w:val="00FD35A9"/>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ridTable7Colorful-Accent41">
    <w:name w:val="Grid Table 7 Colorful - Accent 41"/>
    <w:basedOn w:val="TableNormal"/>
    <w:uiPriority w:val="52"/>
    <w:locked/>
    <w:rsid w:val="00FD35A9"/>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ridTable7Colorful-Accent51">
    <w:name w:val="Grid Table 7 Colorful - Accent 51"/>
    <w:basedOn w:val="TableNormal"/>
    <w:uiPriority w:val="52"/>
    <w:locked/>
    <w:rsid w:val="00FD35A9"/>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ridTable7Colorful-Accent61">
    <w:name w:val="Grid Table 7 Colorful - Accent 61"/>
    <w:basedOn w:val="TableNormal"/>
    <w:uiPriority w:val="52"/>
    <w:locked/>
    <w:rsid w:val="00FD35A9"/>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dTable6Colorful1">
    <w:name w:val="Grid Table 6 Colorful1"/>
    <w:basedOn w:val="TableNormal"/>
    <w:uiPriority w:val="51"/>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1">
    <w:name w:val="Grid Table 7 Colorful1"/>
    <w:basedOn w:val="TableNormal"/>
    <w:uiPriority w:val="52"/>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Table1Light1">
    <w:name w:val="List Table 1 Light1"/>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locked/>
    <w:rsid w:val="00FD35A9"/>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locked/>
    <w:rsid w:val="00FD35A9"/>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locked/>
    <w:rsid w:val="00FD35A9"/>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locked/>
    <w:rsid w:val="00FD35A9"/>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locked/>
    <w:rsid w:val="00FD35A9"/>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locked/>
    <w:rsid w:val="00FD35A9"/>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locked/>
    <w:rsid w:val="00FD35A9"/>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locked/>
    <w:rsid w:val="00FD35A9"/>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locked/>
    <w:rsid w:val="00FD35A9"/>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locked/>
    <w:rsid w:val="00FD35A9"/>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locked/>
    <w:rsid w:val="00FD35A9"/>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locked/>
    <w:rsid w:val="00FD35A9"/>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locked/>
    <w:rsid w:val="00FD35A9"/>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locked/>
    <w:rsid w:val="00FD35A9"/>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DunkleListe1">
    <w:name w:val="Dunkle Liste1"/>
    <w:basedOn w:val="TableNormal"/>
    <w:uiPriority w:val="70"/>
    <w:locked/>
    <w:rsid w:val="00FD35A9"/>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unkleListe-Akzent11">
    <w:name w:val="Dunkle Liste - Akzent 11"/>
    <w:basedOn w:val="TableNormal"/>
    <w:uiPriority w:val="70"/>
    <w:locked/>
    <w:rsid w:val="00FD35A9"/>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unkleListe-Akzent21">
    <w:name w:val="Dunkle Liste - Akzent 21"/>
    <w:basedOn w:val="TableNormal"/>
    <w:uiPriority w:val="70"/>
    <w:locked/>
    <w:rsid w:val="00FD35A9"/>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unkleListe-Akzent31">
    <w:name w:val="Dunkle Liste - Akzent 31"/>
    <w:basedOn w:val="TableNormal"/>
    <w:uiPriority w:val="70"/>
    <w:locked/>
    <w:rsid w:val="00FD35A9"/>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unkleListe-Akzent41">
    <w:name w:val="Dunkle Liste - Akzent 41"/>
    <w:basedOn w:val="TableNormal"/>
    <w:uiPriority w:val="70"/>
    <w:locked/>
    <w:rsid w:val="00FD35A9"/>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unkleListe-Akzent51">
    <w:name w:val="Dunkle Liste - Akzent 51"/>
    <w:basedOn w:val="TableNormal"/>
    <w:uiPriority w:val="70"/>
    <w:locked/>
    <w:rsid w:val="00FD35A9"/>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unkleListe-Akzent61">
    <w:name w:val="Dunkle Liste - Akzent 61"/>
    <w:basedOn w:val="TableNormal"/>
    <w:uiPriority w:val="70"/>
    <w:locked/>
    <w:rsid w:val="00FD35A9"/>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FarbigeListe1">
    <w:name w:val="Farbige Liste1"/>
    <w:basedOn w:val="TableNormal"/>
    <w:uiPriority w:val="72"/>
    <w:locked/>
    <w:rsid w:val="00FD35A9"/>
    <w:rPr>
      <w:rFonts w:asciiTheme="minorHAnsi" w:eastAsiaTheme="minorEastAsia" w:hAnsiTheme="minorHAnsi" w:cstheme="minorBidi"/>
      <w:color w:val="000000" w:themeColor="text1"/>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rbigeListe-Akzent11">
    <w:name w:val="Farbige Liste - Akzent 11"/>
    <w:basedOn w:val="TableNormal"/>
    <w:uiPriority w:val="72"/>
    <w:locked/>
    <w:rsid w:val="00FD35A9"/>
    <w:rPr>
      <w:rFonts w:asciiTheme="minorHAnsi" w:eastAsiaTheme="minorEastAsia" w:hAnsiTheme="minorHAnsi" w:cstheme="minorBidi"/>
      <w:color w:val="000000" w:themeColor="text1"/>
      <w:lang w:val="de-DE"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FarbigeListe-Akzent21">
    <w:name w:val="Farbige Liste - Akzent 21"/>
    <w:basedOn w:val="TableNormal"/>
    <w:uiPriority w:val="72"/>
    <w:locked/>
    <w:rsid w:val="00FD35A9"/>
    <w:rPr>
      <w:rFonts w:asciiTheme="minorHAnsi" w:eastAsiaTheme="minorEastAsia" w:hAnsiTheme="minorHAnsi" w:cstheme="minorBidi"/>
      <w:color w:val="000000" w:themeColor="text1"/>
      <w:lang w:val="de-DE"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FarbigeListe-Akzent31">
    <w:name w:val="Farbige Liste - Akzent 31"/>
    <w:basedOn w:val="TableNormal"/>
    <w:uiPriority w:val="72"/>
    <w:locked/>
    <w:rsid w:val="00FD35A9"/>
    <w:rPr>
      <w:rFonts w:asciiTheme="minorHAnsi" w:eastAsiaTheme="minorEastAsia" w:hAnsiTheme="minorHAnsi" w:cstheme="minorBidi"/>
      <w:color w:val="000000" w:themeColor="text1"/>
      <w:lang w:val="de-DE"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FarbigeListe-Akzent41">
    <w:name w:val="Farbige Liste - Akzent 41"/>
    <w:basedOn w:val="TableNormal"/>
    <w:uiPriority w:val="72"/>
    <w:locked/>
    <w:rsid w:val="00FD35A9"/>
    <w:rPr>
      <w:rFonts w:asciiTheme="minorHAnsi" w:eastAsiaTheme="minorEastAsia" w:hAnsiTheme="minorHAnsi" w:cstheme="minorBidi"/>
      <w:color w:val="000000" w:themeColor="text1"/>
      <w:lang w:val="de-DE"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FarbigeListe-Akzent51">
    <w:name w:val="Farbige Liste - Akzent 51"/>
    <w:basedOn w:val="TableNormal"/>
    <w:uiPriority w:val="72"/>
    <w:locked/>
    <w:rsid w:val="00FD35A9"/>
    <w:rPr>
      <w:rFonts w:asciiTheme="minorHAnsi" w:eastAsiaTheme="minorEastAsia" w:hAnsiTheme="minorHAnsi" w:cstheme="minorBidi"/>
      <w:color w:val="000000" w:themeColor="text1"/>
      <w:lang w:val="de-DE"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FarbigeListe-Akzent61">
    <w:name w:val="Farbige Liste - Akzent 61"/>
    <w:basedOn w:val="TableNormal"/>
    <w:uiPriority w:val="72"/>
    <w:locked/>
    <w:rsid w:val="00FD35A9"/>
    <w:rPr>
      <w:rFonts w:asciiTheme="minorHAnsi" w:eastAsiaTheme="minorEastAsia" w:hAnsiTheme="minorHAnsi" w:cstheme="minorBidi"/>
      <w:color w:val="000000" w:themeColor="text1"/>
      <w:lang w:val="de-DE"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FarbigeSchattierung1">
    <w:name w:val="Farbige Schattierung1"/>
    <w:basedOn w:val="TableNormal"/>
    <w:uiPriority w:val="71"/>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FarbigeSchattierung-Akzent11">
    <w:name w:val="Farbige Schattierung - Akzent 11"/>
    <w:basedOn w:val="TableNormal"/>
    <w:uiPriority w:val="71"/>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FarbigeSchattierung-Akzent21">
    <w:name w:val="Farbige Schattierung - Akzent 21"/>
    <w:basedOn w:val="TableNormal"/>
    <w:uiPriority w:val="71"/>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FarbigeSchattierung-Akzent31">
    <w:name w:val="Farbige Schattierung - Akzent 31"/>
    <w:basedOn w:val="TableNormal"/>
    <w:uiPriority w:val="71"/>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FarbigeSchattierung-Akzent41">
    <w:name w:val="Farbige Schattierung - Akzent 41"/>
    <w:basedOn w:val="TableNormal"/>
    <w:uiPriority w:val="71"/>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FarbigeSchattierung-Akzent51">
    <w:name w:val="Farbige Schattierung - Akzent 51"/>
    <w:basedOn w:val="TableNormal"/>
    <w:uiPriority w:val="71"/>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FarbigeSchattierung-Akzent61">
    <w:name w:val="Farbige Schattierung - Akzent 61"/>
    <w:basedOn w:val="TableNormal"/>
    <w:uiPriority w:val="71"/>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FarbigesRaster1">
    <w:name w:val="Farbiges Raster1"/>
    <w:basedOn w:val="TableNormal"/>
    <w:uiPriority w:val="73"/>
    <w:locked/>
    <w:rsid w:val="00FD35A9"/>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FarbigesRaster-Akzent11">
    <w:name w:val="Farbiges Raster - Akzent 11"/>
    <w:basedOn w:val="TableNormal"/>
    <w:uiPriority w:val="73"/>
    <w:locked/>
    <w:rsid w:val="00FD35A9"/>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FarbigesRaster-Akzent21">
    <w:name w:val="Farbiges Raster - Akzent 21"/>
    <w:basedOn w:val="TableNormal"/>
    <w:uiPriority w:val="73"/>
    <w:locked/>
    <w:rsid w:val="00FD35A9"/>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FarbigesRaster-Akzent31">
    <w:name w:val="Farbiges Raster - Akzent 31"/>
    <w:basedOn w:val="TableNormal"/>
    <w:uiPriority w:val="73"/>
    <w:locked/>
    <w:rsid w:val="00FD35A9"/>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FarbigesRaster-Akzent41">
    <w:name w:val="Farbiges Raster - Akzent 41"/>
    <w:basedOn w:val="TableNormal"/>
    <w:uiPriority w:val="73"/>
    <w:locked/>
    <w:rsid w:val="00FD35A9"/>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FarbigesRaster-Akzent51">
    <w:name w:val="Farbiges Raster - Akzent 51"/>
    <w:basedOn w:val="TableNormal"/>
    <w:uiPriority w:val="73"/>
    <w:locked/>
    <w:rsid w:val="00FD35A9"/>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FarbigesRaster-Akzent61">
    <w:name w:val="Farbiges Raster - Akzent 61"/>
    <w:basedOn w:val="TableNormal"/>
    <w:uiPriority w:val="73"/>
    <w:locked/>
    <w:rsid w:val="00FD35A9"/>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HelleListe1">
    <w:name w:val="Helle Liste1"/>
    <w:basedOn w:val="TableNormal"/>
    <w:uiPriority w:val="61"/>
    <w:locked/>
    <w:rsid w:val="00FD35A9"/>
    <w:rPr>
      <w:rFonts w:asciiTheme="minorHAnsi" w:eastAsiaTheme="minorEastAsia" w:hAnsiTheme="minorHAnsi" w:cstheme="minorBidi"/>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TableNormal"/>
    <w:uiPriority w:val="61"/>
    <w:locked/>
    <w:rsid w:val="00FD35A9"/>
    <w:rPr>
      <w:rFonts w:asciiTheme="minorHAnsi" w:eastAsiaTheme="minorEastAsia" w:hAnsiTheme="minorHAnsi" w:cstheme="minorBidi"/>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HelleListe-Akzent21">
    <w:name w:val="Helle Liste - Akzent 21"/>
    <w:basedOn w:val="TableNormal"/>
    <w:uiPriority w:val="61"/>
    <w:locked/>
    <w:rsid w:val="00FD35A9"/>
    <w:rPr>
      <w:rFonts w:asciiTheme="minorHAnsi" w:eastAsiaTheme="minorEastAsia" w:hAnsiTheme="minorHAnsi" w:cstheme="minorBidi"/>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HelleListe-Akzent31">
    <w:name w:val="Helle Liste - Akzent 31"/>
    <w:basedOn w:val="TableNormal"/>
    <w:uiPriority w:val="61"/>
    <w:locked/>
    <w:rsid w:val="00FD35A9"/>
    <w:rPr>
      <w:rFonts w:asciiTheme="minorHAnsi" w:eastAsiaTheme="minorEastAsia" w:hAnsiTheme="minorHAnsi" w:cstheme="minorBidi"/>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HelleListe-Akzent41">
    <w:name w:val="Helle Liste - Akzent 41"/>
    <w:basedOn w:val="TableNormal"/>
    <w:uiPriority w:val="61"/>
    <w:locked/>
    <w:rsid w:val="00FD35A9"/>
    <w:rPr>
      <w:rFonts w:asciiTheme="minorHAnsi" w:eastAsiaTheme="minorEastAsia" w:hAnsiTheme="minorHAnsi" w:cstheme="minorBidi"/>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HelleListe-Akzent51">
    <w:name w:val="Helle Liste - Akzent 51"/>
    <w:basedOn w:val="TableNormal"/>
    <w:uiPriority w:val="61"/>
    <w:locked/>
    <w:rsid w:val="00FD35A9"/>
    <w:rPr>
      <w:rFonts w:asciiTheme="minorHAnsi" w:eastAsiaTheme="minorEastAsia" w:hAnsiTheme="minorHAnsi" w:cstheme="minorBidi"/>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HelleListe-Akzent61">
    <w:name w:val="Helle Liste - Akzent 61"/>
    <w:basedOn w:val="TableNormal"/>
    <w:uiPriority w:val="61"/>
    <w:locked/>
    <w:rsid w:val="00FD35A9"/>
    <w:rPr>
      <w:rFonts w:asciiTheme="minorHAnsi" w:eastAsiaTheme="minorEastAsia" w:hAnsiTheme="minorHAnsi" w:cstheme="minorBidi"/>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HelleSchattierung1">
    <w:name w:val="Helle Schattierung1"/>
    <w:basedOn w:val="TableNormal"/>
    <w:uiPriority w:val="60"/>
    <w:locked/>
    <w:rsid w:val="00FD35A9"/>
    <w:rPr>
      <w:rFonts w:asciiTheme="minorHAnsi" w:eastAsiaTheme="minorEastAsia" w:hAnsiTheme="minorHAnsi" w:cstheme="minorBidi"/>
      <w:color w:val="000000" w:themeColor="text1" w:themeShade="BF"/>
      <w:lang w:val="de-DE"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TableNormal"/>
    <w:uiPriority w:val="60"/>
    <w:locked/>
    <w:rsid w:val="00FD35A9"/>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Schattierung-Akzent21">
    <w:name w:val="Helle Schattierung - Akzent 21"/>
    <w:basedOn w:val="TableNormal"/>
    <w:uiPriority w:val="60"/>
    <w:locked/>
    <w:rsid w:val="00FD35A9"/>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HelleSchattierung-Akzent31">
    <w:name w:val="Helle Schattierung - Akzent 31"/>
    <w:basedOn w:val="TableNormal"/>
    <w:uiPriority w:val="60"/>
    <w:locked/>
    <w:rsid w:val="00FD35A9"/>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HelleSchattierung-Akzent41">
    <w:name w:val="Helle Schattierung - Akzent 41"/>
    <w:basedOn w:val="TableNormal"/>
    <w:uiPriority w:val="60"/>
    <w:locked/>
    <w:rsid w:val="00FD35A9"/>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HelleSchattierung-Akzent51">
    <w:name w:val="Helle Schattierung - Akzent 51"/>
    <w:basedOn w:val="TableNormal"/>
    <w:uiPriority w:val="60"/>
    <w:locked/>
    <w:rsid w:val="00FD35A9"/>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Schattierung-Akzent61">
    <w:name w:val="Helle Schattierung - Akzent 61"/>
    <w:basedOn w:val="TableNormal"/>
    <w:uiPriority w:val="60"/>
    <w:locked/>
    <w:rsid w:val="00FD35A9"/>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lesRaster1">
    <w:name w:val="Helles Raster1"/>
    <w:basedOn w:val="TableNormal"/>
    <w:uiPriority w:val="62"/>
    <w:locked/>
    <w:rsid w:val="00FD35A9"/>
    <w:rPr>
      <w:rFonts w:asciiTheme="minorHAnsi" w:eastAsiaTheme="minorEastAsia" w:hAnsiTheme="minorHAnsi" w:cstheme="minorBidi"/>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Akzent11">
    <w:name w:val="Helles Raster - Akzent 11"/>
    <w:basedOn w:val="TableNormal"/>
    <w:uiPriority w:val="62"/>
    <w:locked/>
    <w:rsid w:val="00FD35A9"/>
    <w:rPr>
      <w:rFonts w:asciiTheme="minorHAnsi" w:eastAsiaTheme="minorEastAsia" w:hAnsiTheme="minorHAnsi" w:cstheme="minorBidi"/>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HellesRaster-Akzent21">
    <w:name w:val="Helles Raster - Akzent 21"/>
    <w:basedOn w:val="TableNormal"/>
    <w:uiPriority w:val="62"/>
    <w:locked/>
    <w:rsid w:val="00FD35A9"/>
    <w:rPr>
      <w:rFonts w:asciiTheme="minorHAnsi" w:eastAsiaTheme="minorEastAsia" w:hAnsiTheme="minorHAnsi" w:cstheme="minorBidi"/>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HellesRaster-Akzent31">
    <w:name w:val="Helles Raster - Akzent 31"/>
    <w:basedOn w:val="TableNormal"/>
    <w:uiPriority w:val="62"/>
    <w:locked/>
    <w:rsid w:val="00FD35A9"/>
    <w:rPr>
      <w:rFonts w:asciiTheme="minorHAnsi" w:eastAsiaTheme="minorEastAsia" w:hAnsiTheme="minorHAnsi" w:cstheme="minorBidi"/>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HellesRaster-Akzent41">
    <w:name w:val="Helles Raster - Akzent 41"/>
    <w:basedOn w:val="TableNormal"/>
    <w:uiPriority w:val="62"/>
    <w:locked/>
    <w:rsid w:val="00FD35A9"/>
    <w:rPr>
      <w:rFonts w:asciiTheme="minorHAnsi" w:eastAsiaTheme="minorEastAsia" w:hAnsiTheme="minorHAnsi" w:cstheme="minorBidi"/>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HellesRaster-Akzent51">
    <w:name w:val="Helles Raster - Akzent 51"/>
    <w:basedOn w:val="TableNormal"/>
    <w:uiPriority w:val="62"/>
    <w:locked/>
    <w:rsid w:val="00FD35A9"/>
    <w:rPr>
      <w:rFonts w:asciiTheme="minorHAnsi" w:eastAsiaTheme="minorEastAsia" w:hAnsiTheme="minorHAnsi" w:cstheme="minorBidi"/>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HellesRaster-Akzent61">
    <w:name w:val="Helles Raster - Akzent 61"/>
    <w:basedOn w:val="TableNormal"/>
    <w:uiPriority w:val="62"/>
    <w:locked/>
    <w:rsid w:val="00FD35A9"/>
    <w:rPr>
      <w:rFonts w:asciiTheme="minorHAnsi" w:eastAsiaTheme="minorEastAsia" w:hAnsiTheme="minorHAnsi" w:cstheme="minorBidi"/>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ittlereListe11">
    <w:name w:val="Mittlere Liste 11"/>
    <w:basedOn w:val="TableNormal"/>
    <w:uiPriority w:val="65"/>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Liste1-Akzent11">
    <w:name w:val="Mittlere Liste 1 - Akzent 11"/>
    <w:basedOn w:val="TableNormal"/>
    <w:uiPriority w:val="65"/>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ittlereListe1-Akzent21">
    <w:name w:val="Mittlere Liste 1 - Akzent 21"/>
    <w:basedOn w:val="TableNormal"/>
    <w:uiPriority w:val="65"/>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ittlereListe1-Akzent31">
    <w:name w:val="Mittlere Liste 1 - Akzent 31"/>
    <w:basedOn w:val="TableNormal"/>
    <w:uiPriority w:val="65"/>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ittlereListe1-Akzent41">
    <w:name w:val="Mittlere Liste 1 - Akzent 41"/>
    <w:basedOn w:val="TableNormal"/>
    <w:uiPriority w:val="65"/>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ittlereListe1-Akzent51">
    <w:name w:val="Mittlere Liste 1 - Akzent 51"/>
    <w:basedOn w:val="TableNormal"/>
    <w:uiPriority w:val="65"/>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ittlereListe1-Akzent61">
    <w:name w:val="Mittlere Liste 1 - Akzent 61"/>
    <w:basedOn w:val="TableNormal"/>
    <w:uiPriority w:val="65"/>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ittlereSchattierung11">
    <w:name w:val="Mittlere Schattierung 11"/>
    <w:basedOn w:val="TableNormal"/>
    <w:uiPriority w:val="63"/>
    <w:locked/>
    <w:rsid w:val="00FD35A9"/>
    <w:rPr>
      <w:rFonts w:asciiTheme="minorHAnsi" w:eastAsiaTheme="minorEastAsia" w:hAnsiTheme="minorHAnsi" w:cstheme="minorBidi"/>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1">
    <w:name w:val="Mittlere Schattierung 1 - Akzent 11"/>
    <w:basedOn w:val="TableNormal"/>
    <w:uiPriority w:val="63"/>
    <w:locked/>
    <w:rsid w:val="00FD35A9"/>
    <w:rPr>
      <w:rFonts w:asciiTheme="minorHAnsi" w:eastAsiaTheme="minorEastAsia" w:hAnsiTheme="minorHAnsi" w:cstheme="minorBidi"/>
      <w:lang w:val="de-DE"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ittlereSchattierung1-Akzent21">
    <w:name w:val="Mittlere Schattierung 1 - Akzent 21"/>
    <w:basedOn w:val="TableNormal"/>
    <w:uiPriority w:val="63"/>
    <w:locked/>
    <w:rsid w:val="00FD35A9"/>
    <w:rPr>
      <w:rFonts w:asciiTheme="minorHAnsi" w:eastAsiaTheme="minorEastAsia" w:hAnsiTheme="minorHAnsi" w:cstheme="minorBidi"/>
      <w:lang w:val="de-DE"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ittlereSchattierung1-Akzent31">
    <w:name w:val="Mittlere Schattierung 1 - Akzent 31"/>
    <w:basedOn w:val="TableNormal"/>
    <w:uiPriority w:val="63"/>
    <w:locked/>
    <w:rsid w:val="00FD35A9"/>
    <w:rPr>
      <w:rFonts w:asciiTheme="minorHAnsi" w:eastAsiaTheme="minorEastAsia" w:hAnsiTheme="minorHAnsi" w:cstheme="minorBidi"/>
      <w:lang w:val="de-DE"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ittlereSchattierung1-Akzent41">
    <w:name w:val="Mittlere Schattierung 1 - Akzent 41"/>
    <w:basedOn w:val="TableNormal"/>
    <w:uiPriority w:val="63"/>
    <w:locked/>
    <w:rsid w:val="00FD35A9"/>
    <w:rPr>
      <w:rFonts w:asciiTheme="minorHAnsi" w:eastAsiaTheme="minorEastAsia" w:hAnsiTheme="minorHAnsi" w:cstheme="minorBidi"/>
      <w:lang w:val="de-DE"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ittlereSchattierung1-Akzent51">
    <w:name w:val="Mittlere Schattierung 1 - Akzent 51"/>
    <w:basedOn w:val="TableNormal"/>
    <w:uiPriority w:val="63"/>
    <w:locked/>
    <w:rsid w:val="00FD35A9"/>
    <w:rPr>
      <w:rFonts w:asciiTheme="minorHAnsi" w:eastAsiaTheme="minorEastAsia" w:hAnsiTheme="minorHAnsi" w:cstheme="minorBidi"/>
      <w:lang w:val="de-DE"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Schattierung1-Akzent61">
    <w:name w:val="Mittlere Schattierung 1 - Akzent 61"/>
    <w:basedOn w:val="TableNormal"/>
    <w:uiPriority w:val="63"/>
    <w:locked/>
    <w:rsid w:val="00FD35A9"/>
    <w:rPr>
      <w:rFonts w:asciiTheme="minorHAnsi" w:eastAsiaTheme="minorEastAsia" w:hAnsiTheme="minorHAnsi" w:cstheme="minorBidi"/>
      <w:lang w:val="de-DE"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ittlereSchattierung21">
    <w:name w:val="Mittlere Schattierung 21"/>
    <w:basedOn w:val="TableNormal"/>
    <w:uiPriority w:val="64"/>
    <w:locked/>
    <w:rsid w:val="00FD35A9"/>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TableNormal"/>
    <w:uiPriority w:val="64"/>
    <w:locked/>
    <w:rsid w:val="00FD35A9"/>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21">
    <w:name w:val="Mittlere Schattierung 2 - Akzent 21"/>
    <w:basedOn w:val="TableNormal"/>
    <w:uiPriority w:val="64"/>
    <w:locked/>
    <w:rsid w:val="00FD35A9"/>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31">
    <w:name w:val="Mittlere Schattierung 2 - Akzent 31"/>
    <w:basedOn w:val="TableNormal"/>
    <w:uiPriority w:val="64"/>
    <w:locked/>
    <w:rsid w:val="00FD35A9"/>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41">
    <w:name w:val="Mittlere Schattierung 2 - Akzent 41"/>
    <w:basedOn w:val="TableNormal"/>
    <w:uiPriority w:val="64"/>
    <w:locked/>
    <w:rsid w:val="00FD35A9"/>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51">
    <w:name w:val="Mittlere Schattierung 2 - Akzent 51"/>
    <w:basedOn w:val="TableNormal"/>
    <w:uiPriority w:val="64"/>
    <w:locked/>
    <w:rsid w:val="00FD35A9"/>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61">
    <w:name w:val="Mittlere Schattierung 2 - Akzent 61"/>
    <w:basedOn w:val="TableNormal"/>
    <w:uiPriority w:val="64"/>
    <w:locked/>
    <w:rsid w:val="00FD35A9"/>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Raster11">
    <w:name w:val="Mittleres Raster 11"/>
    <w:basedOn w:val="TableNormal"/>
    <w:uiPriority w:val="67"/>
    <w:locked/>
    <w:rsid w:val="00FD35A9"/>
    <w:rPr>
      <w:rFonts w:asciiTheme="minorHAnsi" w:eastAsiaTheme="minorEastAsia" w:hAnsiTheme="minorHAnsi" w:cstheme="minorBidi"/>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ittleresRaster1-Akzent11">
    <w:name w:val="Mittleres Raster 1 - Akzent 11"/>
    <w:basedOn w:val="TableNormal"/>
    <w:uiPriority w:val="67"/>
    <w:locked/>
    <w:rsid w:val="00FD35A9"/>
    <w:rPr>
      <w:rFonts w:asciiTheme="minorHAnsi" w:eastAsiaTheme="minorEastAsia" w:hAnsiTheme="minorHAnsi" w:cstheme="minorBidi"/>
      <w:lang w:val="de-DE"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ittleresRaster1-Akzent21">
    <w:name w:val="Mittleres Raster 1 - Akzent 21"/>
    <w:basedOn w:val="TableNormal"/>
    <w:uiPriority w:val="67"/>
    <w:locked/>
    <w:rsid w:val="00FD35A9"/>
    <w:rPr>
      <w:rFonts w:asciiTheme="minorHAnsi" w:eastAsiaTheme="minorEastAsia" w:hAnsiTheme="minorHAnsi" w:cstheme="minorBidi"/>
      <w:lang w:val="de-DE"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ittleresRaster1-Akzent31">
    <w:name w:val="Mittleres Raster 1 - Akzent 31"/>
    <w:basedOn w:val="TableNormal"/>
    <w:uiPriority w:val="67"/>
    <w:locked/>
    <w:rsid w:val="00FD35A9"/>
    <w:rPr>
      <w:rFonts w:asciiTheme="minorHAnsi" w:eastAsiaTheme="minorEastAsia" w:hAnsiTheme="minorHAnsi" w:cstheme="minorBidi"/>
      <w:lang w:val="de-DE"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ittleresRaster1-Akzent41">
    <w:name w:val="Mittleres Raster 1 - Akzent 41"/>
    <w:basedOn w:val="TableNormal"/>
    <w:uiPriority w:val="67"/>
    <w:locked/>
    <w:rsid w:val="00FD35A9"/>
    <w:rPr>
      <w:rFonts w:asciiTheme="minorHAnsi" w:eastAsiaTheme="minorEastAsia" w:hAnsiTheme="minorHAnsi" w:cstheme="minorBidi"/>
      <w:lang w:val="de-DE"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ittleresRaster1-Akzent51">
    <w:name w:val="Mittleres Raster 1 - Akzent 51"/>
    <w:basedOn w:val="TableNormal"/>
    <w:uiPriority w:val="67"/>
    <w:locked/>
    <w:rsid w:val="00FD35A9"/>
    <w:rPr>
      <w:rFonts w:asciiTheme="minorHAnsi" w:eastAsiaTheme="minorEastAsia" w:hAnsiTheme="minorHAnsi" w:cstheme="minorBidi"/>
      <w:lang w:val="de-DE"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ittleresRaster1-Akzent61">
    <w:name w:val="Mittleres Raster 1 - Akzent 61"/>
    <w:basedOn w:val="TableNormal"/>
    <w:uiPriority w:val="67"/>
    <w:locked/>
    <w:rsid w:val="00FD35A9"/>
    <w:rPr>
      <w:rFonts w:asciiTheme="minorHAnsi" w:eastAsiaTheme="minorEastAsia" w:hAnsiTheme="minorHAnsi" w:cstheme="minorBidi"/>
      <w:lang w:val="de-DE"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ittleresRaster31">
    <w:name w:val="Mittleres Raster 31"/>
    <w:basedOn w:val="TableNormal"/>
    <w:uiPriority w:val="69"/>
    <w:locked/>
    <w:rsid w:val="00FD35A9"/>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ittleresRaster3-Akzent11">
    <w:name w:val="Mittleres Raster 3 - Akzent 11"/>
    <w:basedOn w:val="TableNormal"/>
    <w:uiPriority w:val="69"/>
    <w:locked/>
    <w:rsid w:val="00FD35A9"/>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ittleresRaster3-Akzent21">
    <w:name w:val="Mittleres Raster 3 - Akzent 21"/>
    <w:basedOn w:val="TableNormal"/>
    <w:uiPriority w:val="69"/>
    <w:locked/>
    <w:rsid w:val="00FD35A9"/>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ittleresRaster3-Akzent31">
    <w:name w:val="Mittleres Raster 3 - Akzent 31"/>
    <w:basedOn w:val="TableNormal"/>
    <w:uiPriority w:val="69"/>
    <w:locked/>
    <w:rsid w:val="00FD35A9"/>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ittleresRaster3-Akzent41">
    <w:name w:val="Mittleres Raster 3 - Akzent 41"/>
    <w:basedOn w:val="TableNormal"/>
    <w:uiPriority w:val="69"/>
    <w:locked/>
    <w:rsid w:val="00FD35A9"/>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ittleresRaster3-Akzent51">
    <w:name w:val="Mittleres Raster 3 - Akzent 51"/>
    <w:basedOn w:val="TableNormal"/>
    <w:uiPriority w:val="69"/>
    <w:locked/>
    <w:rsid w:val="00FD35A9"/>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ittleresRaster3-Akzent61">
    <w:name w:val="Mittleres Raster 3 - Akzent 61"/>
    <w:basedOn w:val="TableNormal"/>
    <w:uiPriority w:val="69"/>
    <w:locked/>
    <w:rsid w:val="00FD35A9"/>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Tabelle3D-Effekt11">
    <w:name w:val="Tabelle 3D-Effekt 1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3D-Effekt21">
    <w:name w:val="Tabelle 3D-Effekt 2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3D-Effekt31">
    <w:name w:val="Tabelle 3D-Effekt 3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Aktuell1">
    <w:name w:val="Tabelle Aktuell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Einfach11">
    <w:name w:val="Tabelle Einfach 1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Einfach21">
    <w:name w:val="Tabelle Einfach 2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leEinfach31">
    <w:name w:val="Tabelle Einfach 3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eElegant1">
    <w:name w:val="Tabelle Elegant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leFarbig11">
    <w:name w:val="Tabelle Farbig 11"/>
    <w:basedOn w:val="TableNormal"/>
    <w:uiPriority w:val="1"/>
    <w:locked/>
    <w:rsid w:val="00FD35A9"/>
    <w:pPr>
      <w:spacing w:after="240" w:line="230" w:lineRule="atLeast"/>
      <w:jc w:val="both"/>
    </w:pPr>
    <w:rPr>
      <w:rFonts w:asciiTheme="minorHAnsi" w:eastAsiaTheme="minorEastAsia" w:hAnsiTheme="minorHAnsi" w:cstheme="minorBidi"/>
      <w:color w:val="FFFFFF"/>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customStyle="1" w:styleId="TabelleFarbig21">
    <w:name w:val="Tabelle Farbig 2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customStyle="1" w:styleId="TabelleFarbig31">
    <w:name w:val="Tabelle Farbig 3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leKlassisch11">
    <w:name w:val="Tabelle Klassisch 1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Klassisch21">
    <w:name w:val="Tabelle Klassisch 2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Klassisch31">
    <w:name w:val="Tabelle Klassisch 31"/>
    <w:basedOn w:val="TableNormal"/>
    <w:uiPriority w:val="1"/>
    <w:locked/>
    <w:rsid w:val="00FD35A9"/>
    <w:pPr>
      <w:spacing w:after="240" w:line="230" w:lineRule="atLeast"/>
      <w:jc w:val="both"/>
    </w:pPr>
    <w:rPr>
      <w:rFonts w:asciiTheme="minorHAnsi" w:eastAsiaTheme="minorEastAsia" w:hAnsiTheme="minorHAnsi" w:cstheme="minorBidi"/>
      <w:color w:val="00008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leKlassisch41">
    <w:name w:val="Tabelle Klassisch 4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leListe11">
    <w:name w:val="Tabelle Liste 1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21">
    <w:name w:val="Tabelle Liste 2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31">
    <w:name w:val="Tabelle Liste 3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TabelleListe41">
    <w:name w:val="Tabelle Liste 4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leListe51">
    <w:name w:val="Tabelle Liste 5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leListe61">
    <w:name w:val="Tabelle Liste 6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leListe71">
    <w:name w:val="Tabelle Liste 7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leListe81">
    <w:name w:val="Tabelle Liste 8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elleProfessionell1">
    <w:name w:val="Tabelle Professionell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leRaster11">
    <w:name w:val="Tabelle Raster 1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TabelleRaster21">
    <w:name w:val="Tabelle Raster 2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31">
    <w:name w:val="Tabelle Raster 3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41">
    <w:name w:val="Tabelle Raster 4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leRaster61">
    <w:name w:val="Tabelle Raster 6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71">
    <w:name w:val="Tabelle Raster 71"/>
    <w:basedOn w:val="TableNormal"/>
    <w:uiPriority w:val="1"/>
    <w:locked/>
    <w:rsid w:val="00FD35A9"/>
    <w:pPr>
      <w:spacing w:after="240" w:line="230" w:lineRule="atLeast"/>
      <w:jc w:val="both"/>
    </w:pPr>
    <w:rPr>
      <w:rFonts w:asciiTheme="minorHAnsi" w:eastAsiaTheme="minorEastAsia" w:hAnsiTheme="minorHAnsi" w:cstheme="minorBidi"/>
      <w:b/>
      <w:bCs/>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81">
    <w:name w:val="Tabelle Raster 8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Spalten11">
    <w:name w:val="Tabelle Spalten 11"/>
    <w:basedOn w:val="TableNormal"/>
    <w:uiPriority w:val="1"/>
    <w:locked/>
    <w:rsid w:val="00FD35A9"/>
    <w:pPr>
      <w:spacing w:after="240" w:line="230" w:lineRule="atLeast"/>
      <w:jc w:val="both"/>
    </w:pPr>
    <w:rPr>
      <w:rFonts w:asciiTheme="minorHAnsi" w:eastAsiaTheme="minorEastAsia" w:hAnsiTheme="minorHAnsi" w:cstheme="minorBidi"/>
      <w:b/>
      <w:bCs/>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21">
    <w:name w:val="Tabelle Spalten 21"/>
    <w:basedOn w:val="TableNormal"/>
    <w:uiPriority w:val="1"/>
    <w:locked/>
    <w:rsid w:val="00FD35A9"/>
    <w:pPr>
      <w:spacing w:after="240" w:line="230" w:lineRule="atLeast"/>
      <w:jc w:val="both"/>
    </w:pPr>
    <w:rPr>
      <w:rFonts w:asciiTheme="minorHAnsi" w:eastAsiaTheme="minorEastAsia" w:hAnsiTheme="minorHAnsi" w:cstheme="minorBidi"/>
      <w:b/>
      <w:bCs/>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31">
    <w:name w:val="Tabelle Spalten 31"/>
    <w:basedOn w:val="TableNormal"/>
    <w:uiPriority w:val="1"/>
    <w:locked/>
    <w:rsid w:val="00FD35A9"/>
    <w:pPr>
      <w:spacing w:after="240" w:line="230" w:lineRule="atLeast"/>
      <w:jc w:val="both"/>
    </w:pPr>
    <w:rPr>
      <w:rFonts w:asciiTheme="minorHAnsi" w:eastAsiaTheme="minorEastAsia" w:hAnsiTheme="minorHAnsi" w:cstheme="minorBidi"/>
      <w:b/>
      <w:bCs/>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leSpalten41">
    <w:name w:val="Tabelle Spalten 4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leSpalten51">
    <w:name w:val="Tabelle Spalten 5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eSpezial11">
    <w:name w:val="Tabelle Spezial 1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ezial21">
    <w:name w:val="Tabelle Spezial 2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Web11">
    <w:name w:val="Tabelle Web 1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21">
    <w:name w:val="Tabelle Web 2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31">
    <w:name w:val="Tabelle Web 3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design1">
    <w:name w:val="Tabellendesign1"/>
    <w:basedOn w:val="TableNormal"/>
    <w:uiPriority w:val="1"/>
    <w:locked/>
    <w:rsid w:val="00FD35A9"/>
    <w:pPr>
      <w:spacing w:after="240" w:line="230" w:lineRule="atLeast"/>
      <w:jc w:val="both"/>
    </w:pPr>
    <w:rPr>
      <w:rFonts w:asciiTheme="minorHAnsi" w:eastAsiaTheme="minorEastAsia" w:hAnsiTheme="minorHAnsi" w:cstheme="minorBid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uiPriority w:val="1"/>
    <w:locked/>
    <w:rsid w:val="00FD35A9"/>
    <w:rPr>
      <w:rFonts w:asciiTheme="minorHAnsi" w:eastAsiaTheme="minorEastAsia" w:hAnsiTheme="minorHAnsi" w:cstheme="minorBid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Formula1">
    <w:name w:val="Table_Formula1"/>
    <w:basedOn w:val="TableNormal"/>
    <w:uiPriority w:val="99"/>
    <w:locked/>
    <w:rsid w:val="00FD35A9"/>
    <w:rPr>
      <w:rFonts w:asciiTheme="minorHAnsi" w:eastAsiaTheme="minorEastAsia" w:hAnsiTheme="minorHAnsi" w:cstheme="minorBidi"/>
      <w:lang w:val="de-DE" w:eastAsia="de-DE"/>
    </w:rPr>
    <w:tblPr>
      <w:tblInd w:w="403" w:type="dxa"/>
      <w:tblCellMar>
        <w:top w:w="28" w:type="dxa"/>
        <w:left w:w="403" w:type="dxa"/>
        <w:bottom w:w="28" w:type="dxa"/>
        <w:right w:w="0" w:type="dxa"/>
      </w:tblCellMar>
    </w:tblPr>
  </w:style>
  <w:style w:type="table" w:customStyle="1" w:styleId="EinfacheTabelle11">
    <w:name w:val="Einfache Tabelle 11"/>
    <w:basedOn w:val="TableNormal"/>
    <w:uiPriority w:val="41"/>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1">
    <w:name w:val="Einfache Tabelle 21"/>
    <w:basedOn w:val="TableNormal"/>
    <w:uiPriority w:val="42"/>
    <w:locked/>
    <w:rsid w:val="00FD35A9"/>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TableNormal"/>
    <w:uiPriority w:val="43"/>
    <w:locked/>
    <w:rsid w:val="00FD35A9"/>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1">
    <w:name w:val="Einfache Tabelle 41"/>
    <w:basedOn w:val="TableNormal"/>
    <w:uiPriority w:val="44"/>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1">
    <w:name w:val="Einfache Tabelle 51"/>
    <w:basedOn w:val="TableNormal"/>
    <w:uiPriority w:val="45"/>
    <w:locked/>
    <w:rsid w:val="00FD35A9"/>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1">
    <w:name w:val="Gitternetztabelle 1 hell1"/>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1">
    <w:name w:val="Gitternetztabelle 1 hell  – Akzent 11"/>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1">
    <w:name w:val="Gitternetztabelle 1 hell  – Akzent 31"/>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1">
    <w:name w:val="Gitternetztabelle 1 hell  – Akzent 41"/>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1">
    <w:name w:val="Gitternetztabelle 1 hell  – Akzent 51"/>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1">
    <w:name w:val="Gitternetztabelle 1 hell  – Akzent 61"/>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1">
    <w:name w:val="Gitternetztabelle 1 hell - Akzent 21"/>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1">
    <w:name w:val="Gitternetztabelle 2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1">
    <w:name w:val="Gitternetztabelle 2 – Akzent 1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1">
    <w:name w:val="Gitternetztabelle 2 – Akzent 2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1">
    <w:name w:val="Gitternetztabelle 2 – Akzent 3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1">
    <w:name w:val="Gitternetztabelle 2 – Akzent 4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1">
    <w:name w:val="Gitternetztabelle 2 – Akzent 5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1">
    <w:name w:val="Gitternetztabelle 2 – Akzent 6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1">
    <w:name w:val="Gitternetztabelle 3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1">
    <w:name w:val="Gitternetztabelle 3 – Akzent 1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1">
    <w:name w:val="Gitternetztabelle 3 – Akzent 2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1">
    <w:name w:val="Gitternetztabelle 3 – Akzent 3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1">
    <w:name w:val="Gitternetztabelle 3 – Akzent 4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1">
    <w:name w:val="Gitternetztabelle 3 – Akzent 5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1">
    <w:name w:val="Gitternetztabelle 3 – Akzent 6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1">
    <w:name w:val="Gitternetztabelle 4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1">
    <w:name w:val="Gitternetztabelle 4 – Akzent 1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1">
    <w:name w:val="Gitternetztabelle 4 – Akzent 2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1">
    <w:name w:val="Gitternetztabelle 4 – Akzent 3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1">
    <w:name w:val="Gitternetztabelle 4 – Akzent 4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1">
    <w:name w:val="Gitternetztabelle 4 – Akzent 5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1">
    <w:name w:val="Gitternetztabelle 4 – Akzent 6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1">
    <w:name w:val="Gitternetztabelle 5 dunkel1"/>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1">
    <w:name w:val="Gitternetztabelle 5 dunkel  – Akzent 11"/>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1">
    <w:name w:val="Gitternetztabelle 5 dunkel  – Akzent 21"/>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1">
    <w:name w:val="Gitternetztabelle 5 dunkel  – Akzent 31"/>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1">
    <w:name w:val="Gitternetztabelle 5 dunkel  – Akzent 41"/>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1">
    <w:name w:val="Gitternetztabelle 5 dunkel  – Akzent 51"/>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1">
    <w:name w:val="Gitternetztabelle 5 dunkel  – Akzent 61"/>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1">
    <w:name w:val="Gitternetztabelle 6 farbig – Akzent 11"/>
    <w:basedOn w:val="TableNormal"/>
    <w:uiPriority w:val="51"/>
    <w:locked/>
    <w:rsid w:val="00FD35A9"/>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1">
    <w:name w:val="Gitternetztabelle 6 farbig – Akzent 21"/>
    <w:basedOn w:val="TableNormal"/>
    <w:uiPriority w:val="51"/>
    <w:locked/>
    <w:rsid w:val="00FD35A9"/>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1">
    <w:name w:val="Gitternetztabelle 6 farbig – Akzent 31"/>
    <w:basedOn w:val="TableNormal"/>
    <w:uiPriority w:val="51"/>
    <w:locked/>
    <w:rsid w:val="00FD35A9"/>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1">
    <w:name w:val="Gitternetztabelle 6 farbig – Akzent 41"/>
    <w:basedOn w:val="TableNormal"/>
    <w:uiPriority w:val="51"/>
    <w:locked/>
    <w:rsid w:val="00FD35A9"/>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1">
    <w:name w:val="Gitternetztabelle 6 farbig – Akzent 51"/>
    <w:basedOn w:val="TableNormal"/>
    <w:uiPriority w:val="51"/>
    <w:locked/>
    <w:rsid w:val="00FD35A9"/>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1">
    <w:name w:val="Gitternetztabelle 6 farbig – Akzent 61"/>
    <w:basedOn w:val="TableNormal"/>
    <w:uiPriority w:val="51"/>
    <w:locked/>
    <w:rsid w:val="00FD35A9"/>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1">
    <w:name w:val="Gitternetztabelle 7 farbig – Akzent 11"/>
    <w:basedOn w:val="TableNormal"/>
    <w:uiPriority w:val="52"/>
    <w:locked/>
    <w:rsid w:val="00FD35A9"/>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1">
    <w:name w:val="Gitternetztabelle 7 farbig – Akzent 21"/>
    <w:basedOn w:val="TableNormal"/>
    <w:uiPriority w:val="52"/>
    <w:locked/>
    <w:rsid w:val="00FD35A9"/>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1">
    <w:name w:val="Gitternetztabelle 7 farbig – Akzent 31"/>
    <w:basedOn w:val="TableNormal"/>
    <w:uiPriority w:val="52"/>
    <w:locked/>
    <w:rsid w:val="00FD35A9"/>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1">
    <w:name w:val="Gitternetztabelle 7 farbig – Akzent 41"/>
    <w:basedOn w:val="TableNormal"/>
    <w:uiPriority w:val="52"/>
    <w:locked/>
    <w:rsid w:val="00FD35A9"/>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1">
    <w:name w:val="Gitternetztabelle 7 farbig – Akzent 51"/>
    <w:basedOn w:val="TableNormal"/>
    <w:uiPriority w:val="52"/>
    <w:locked/>
    <w:rsid w:val="00FD35A9"/>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1">
    <w:name w:val="Gitternetztabelle 7 farbig – Akzent 61"/>
    <w:basedOn w:val="TableNormal"/>
    <w:uiPriority w:val="52"/>
    <w:locked/>
    <w:rsid w:val="00FD35A9"/>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1">
    <w:name w:val="Gritternetztabelle 6 farbig1"/>
    <w:basedOn w:val="TableNormal"/>
    <w:uiPriority w:val="51"/>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1">
    <w:name w:val="Gritternetztabelle 7 farbig1"/>
    <w:basedOn w:val="TableNormal"/>
    <w:uiPriority w:val="52"/>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1">
    <w:name w:val="Listentabelle 1 hell1"/>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1">
    <w:name w:val="Listentabelle 1 hell  – Akzent 11"/>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1">
    <w:name w:val="Listentabelle 1 hell  – Akzent 21"/>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1">
    <w:name w:val="Listentabelle 1 hell  – Akzent 31"/>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1">
    <w:name w:val="Listentabelle 1 hell  – Akzent 41"/>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1">
    <w:name w:val="Listentabelle 1 hell  – Akzent 51"/>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1">
    <w:name w:val="Listentabelle 1 hell  – Akzent 61"/>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1">
    <w:name w:val="Listentabelle 2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1">
    <w:name w:val="Listentabelle 2 – Akzent 1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1">
    <w:name w:val="Listentabelle 2 – Akzent 2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1">
    <w:name w:val="Listentabelle 2 – Akzent 3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1">
    <w:name w:val="Listentabelle 2 – Akzent 4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1">
    <w:name w:val="Listentabelle 2 – Akzent 5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1">
    <w:name w:val="Listentabelle 2 – Akzent 6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1">
    <w:name w:val="Listentabelle 3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1">
    <w:name w:val="Listentabelle 3 – Akzent 1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1">
    <w:name w:val="Listentabelle 3 – Akzent 2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1">
    <w:name w:val="Listentabelle 3 – Akzent 3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1">
    <w:name w:val="Listentabelle 3 – Akzent 4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1">
    <w:name w:val="Listentabelle 3 – Akzent 5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1">
    <w:name w:val="Listentabelle 3 – Akzent 6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1">
    <w:name w:val="Listentabelle 4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1">
    <w:name w:val="Listentabelle 4 – Akzent 1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1">
    <w:name w:val="Listentabelle 4 – Akzent 2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1">
    <w:name w:val="Listentabelle 4 – Akzent 3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1">
    <w:name w:val="Listentabelle 4 – Akzent 4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1">
    <w:name w:val="Listentabelle 4 – Akzent 5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1">
    <w:name w:val="Listentabelle 4 – Akzent 6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1">
    <w:name w:val="Listentabelle 5 dunkel1"/>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1">
    <w:name w:val="Listentabelle 5 dunkel  – Akzent 11"/>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1">
    <w:name w:val="Listentabelle 5 dunkel  – Akzent 21"/>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1">
    <w:name w:val="Listentabelle 5 dunkel  – Akzent 31"/>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1">
    <w:name w:val="Listentabelle 5 dunkel  – Akzent 41"/>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1">
    <w:name w:val="Listentabelle 5 dunkel  – Akzent 51"/>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1">
    <w:name w:val="Listentabelle 5 dunkel  – Akzent 61"/>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1">
    <w:name w:val="Listentabelle 6 farbig1"/>
    <w:basedOn w:val="TableNormal"/>
    <w:uiPriority w:val="51"/>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1">
    <w:name w:val="Listentabelle 6 farbig – Akzent 11"/>
    <w:basedOn w:val="TableNormal"/>
    <w:uiPriority w:val="51"/>
    <w:locked/>
    <w:rsid w:val="00FD35A9"/>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1">
    <w:name w:val="Listentabelle 6 farbig – Akzent 21"/>
    <w:basedOn w:val="TableNormal"/>
    <w:uiPriority w:val="51"/>
    <w:locked/>
    <w:rsid w:val="00FD35A9"/>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1">
    <w:name w:val="Listentabelle 6 farbig – Akzent 31"/>
    <w:basedOn w:val="TableNormal"/>
    <w:uiPriority w:val="51"/>
    <w:locked/>
    <w:rsid w:val="00FD35A9"/>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1">
    <w:name w:val="Listentabelle 6 farbig – Akzent 41"/>
    <w:basedOn w:val="TableNormal"/>
    <w:uiPriority w:val="51"/>
    <w:locked/>
    <w:rsid w:val="00FD35A9"/>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1">
    <w:name w:val="Listentabelle 6 farbig – Akzent 51"/>
    <w:basedOn w:val="TableNormal"/>
    <w:uiPriority w:val="51"/>
    <w:locked/>
    <w:rsid w:val="00FD35A9"/>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1">
    <w:name w:val="Listentabelle 6 farbig – Akzent 61"/>
    <w:basedOn w:val="TableNormal"/>
    <w:uiPriority w:val="51"/>
    <w:locked/>
    <w:rsid w:val="00FD35A9"/>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1">
    <w:name w:val="Listentabelle 7 farbig1"/>
    <w:basedOn w:val="TableNormal"/>
    <w:uiPriority w:val="52"/>
    <w:locked/>
    <w:rsid w:val="00FD35A9"/>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1">
    <w:name w:val="Listentabelle 7 farbig – Akzent 11"/>
    <w:basedOn w:val="TableNormal"/>
    <w:uiPriority w:val="52"/>
    <w:locked/>
    <w:rsid w:val="00FD35A9"/>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1">
    <w:name w:val="Listentabelle 7 farbig – Akzent 21"/>
    <w:basedOn w:val="TableNormal"/>
    <w:uiPriority w:val="52"/>
    <w:locked/>
    <w:rsid w:val="00FD35A9"/>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1">
    <w:name w:val="Listentabelle 7 farbig – Akzent 31"/>
    <w:basedOn w:val="TableNormal"/>
    <w:uiPriority w:val="52"/>
    <w:locked/>
    <w:rsid w:val="00FD35A9"/>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1">
    <w:name w:val="Listentabelle 7 farbig – Akzent 41"/>
    <w:basedOn w:val="TableNormal"/>
    <w:uiPriority w:val="52"/>
    <w:locked/>
    <w:rsid w:val="00FD35A9"/>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1">
    <w:name w:val="Listentabelle 7 farbig – Akzent 51"/>
    <w:basedOn w:val="TableNormal"/>
    <w:uiPriority w:val="52"/>
    <w:locked/>
    <w:rsid w:val="00FD35A9"/>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1">
    <w:name w:val="Listentabelle 7 farbig – Akzent 61"/>
    <w:basedOn w:val="TableNormal"/>
    <w:uiPriority w:val="52"/>
    <w:locked/>
    <w:rsid w:val="00FD35A9"/>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1">
    <w:name w:val="Tabelle mit hellem Gitternetz1"/>
    <w:basedOn w:val="TableNormal"/>
    <w:uiPriority w:val="40"/>
    <w:locked/>
    <w:rsid w:val="00FD35A9"/>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Tabellenraster11">
    <w:name w:val="Tabellenraster11"/>
    <w:basedOn w:val="TableNormal"/>
    <w:uiPriority w:val="59"/>
    <w:locked/>
    <w:rsid w:val="00FD35A9"/>
    <w:rPr>
      <w:rFonts w:asciiTheme="minorHAnsi" w:eastAsiaTheme="minorEastAsia" w:hAnsiTheme="minorHAnsi" w:cstheme="minorBidi"/>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111">
    <w:name w:val="Einfache Tabelle 111"/>
    <w:basedOn w:val="TableNormal"/>
    <w:uiPriority w:val="41"/>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11">
    <w:name w:val="Einfache Tabelle 211"/>
    <w:basedOn w:val="TableNormal"/>
    <w:uiPriority w:val="42"/>
    <w:locked/>
    <w:rsid w:val="00FD35A9"/>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1"/>
    <w:basedOn w:val="TableNormal"/>
    <w:uiPriority w:val="43"/>
    <w:locked/>
    <w:rsid w:val="00FD35A9"/>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11">
    <w:name w:val="Einfache Tabelle 411"/>
    <w:basedOn w:val="TableNormal"/>
    <w:uiPriority w:val="44"/>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11">
    <w:name w:val="Einfache Tabelle 511"/>
    <w:basedOn w:val="TableNormal"/>
    <w:uiPriority w:val="45"/>
    <w:locked/>
    <w:rsid w:val="00FD35A9"/>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11">
    <w:name w:val="Gitternetztabelle 1 hell11"/>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11">
    <w:name w:val="Gitternetztabelle 1 hell  – Akzent 111"/>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11">
    <w:name w:val="Gitternetztabelle 1 hell  – Akzent 311"/>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11">
    <w:name w:val="Gitternetztabelle 1 hell  – Akzent 411"/>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11">
    <w:name w:val="Gitternetztabelle 1 hell  – Akzent 511"/>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11">
    <w:name w:val="Gitternetztabelle 1 hell  – Akzent 611"/>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11">
    <w:name w:val="Gitternetztabelle 1 hell - Akzent 211"/>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11">
    <w:name w:val="Gitternetztabelle 21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11">
    <w:name w:val="Gitternetztabelle 2 – Akzent 11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11">
    <w:name w:val="Gitternetztabelle 2 – Akzent 21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11">
    <w:name w:val="Gitternetztabelle 2 – Akzent 31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11">
    <w:name w:val="Gitternetztabelle 2 – Akzent 41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11">
    <w:name w:val="Gitternetztabelle 2 – Akzent 51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11">
    <w:name w:val="Gitternetztabelle 2 – Akzent 61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11">
    <w:name w:val="Gitternetztabelle 31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11">
    <w:name w:val="Gitternetztabelle 3 – Akzent 11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11">
    <w:name w:val="Gitternetztabelle 3 – Akzent 21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11">
    <w:name w:val="Gitternetztabelle 3 – Akzent 31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11">
    <w:name w:val="Gitternetztabelle 3 – Akzent 41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11">
    <w:name w:val="Gitternetztabelle 3 – Akzent 51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11">
    <w:name w:val="Gitternetztabelle 3 – Akzent 61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11">
    <w:name w:val="Gitternetztabelle 41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11">
    <w:name w:val="Gitternetztabelle 4 – Akzent 11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11">
    <w:name w:val="Gitternetztabelle 4 – Akzent 21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11">
    <w:name w:val="Gitternetztabelle 4 – Akzent 31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11">
    <w:name w:val="Gitternetztabelle 4 – Akzent 41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11">
    <w:name w:val="Gitternetztabelle 4 – Akzent 51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11">
    <w:name w:val="Gitternetztabelle 4 – Akzent 61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11">
    <w:name w:val="Gitternetztabelle 5 dunkel11"/>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11">
    <w:name w:val="Gitternetztabelle 5 dunkel  – Akzent 111"/>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11">
    <w:name w:val="Gitternetztabelle 5 dunkel  – Akzent 211"/>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11">
    <w:name w:val="Gitternetztabelle 5 dunkel  – Akzent 311"/>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11">
    <w:name w:val="Gitternetztabelle 5 dunkel  – Akzent 411"/>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11">
    <w:name w:val="Gitternetztabelle 5 dunkel  – Akzent 511"/>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11">
    <w:name w:val="Gitternetztabelle 5 dunkel  – Akzent 611"/>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11">
    <w:name w:val="Gitternetztabelle 6 farbig – Akzent 111"/>
    <w:basedOn w:val="TableNormal"/>
    <w:uiPriority w:val="51"/>
    <w:locked/>
    <w:rsid w:val="00FD35A9"/>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11">
    <w:name w:val="Gitternetztabelle 6 farbig – Akzent 211"/>
    <w:basedOn w:val="TableNormal"/>
    <w:uiPriority w:val="51"/>
    <w:locked/>
    <w:rsid w:val="00FD35A9"/>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11">
    <w:name w:val="Gitternetztabelle 6 farbig – Akzent 311"/>
    <w:basedOn w:val="TableNormal"/>
    <w:uiPriority w:val="51"/>
    <w:locked/>
    <w:rsid w:val="00FD35A9"/>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11">
    <w:name w:val="Gitternetztabelle 6 farbig – Akzent 411"/>
    <w:basedOn w:val="TableNormal"/>
    <w:uiPriority w:val="51"/>
    <w:locked/>
    <w:rsid w:val="00FD35A9"/>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11">
    <w:name w:val="Gitternetztabelle 6 farbig – Akzent 511"/>
    <w:basedOn w:val="TableNormal"/>
    <w:uiPriority w:val="51"/>
    <w:locked/>
    <w:rsid w:val="00FD35A9"/>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11">
    <w:name w:val="Gitternetztabelle 6 farbig – Akzent 611"/>
    <w:basedOn w:val="TableNormal"/>
    <w:uiPriority w:val="51"/>
    <w:locked/>
    <w:rsid w:val="00FD35A9"/>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11">
    <w:name w:val="Gitternetztabelle 7 farbig – Akzent 111"/>
    <w:basedOn w:val="TableNormal"/>
    <w:uiPriority w:val="52"/>
    <w:locked/>
    <w:rsid w:val="00FD35A9"/>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11">
    <w:name w:val="Gitternetztabelle 7 farbig – Akzent 211"/>
    <w:basedOn w:val="TableNormal"/>
    <w:uiPriority w:val="52"/>
    <w:locked/>
    <w:rsid w:val="00FD35A9"/>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11">
    <w:name w:val="Gitternetztabelle 7 farbig – Akzent 311"/>
    <w:basedOn w:val="TableNormal"/>
    <w:uiPriority w:val="52"/>
    <w:locked/>
    <w:rsid w:val="00FD35A9"/>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11">
    <w:name w:val="Gitternetztabelle 7 farbig – Akzent 411"/>
    <w:basedOn w:val="TableNormal"/>
    <w:uiPriority w:val="52"/>
    <w:locked/>
    <w:rsid w:val="00FD35A9"/>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11">
    <w:name w:val="Gitternetztabelle 7 farbig – Akzent 511"/>
    <w:basedOn w:val="TableNormal"/>
    <w:uiPriority w:val="52"/>
    <w:locked/>
    <w:rsid w:val="00FD35A9"/>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11">
    <w:name w:val="Gitternetztabelle 7 farbig – Akzent 611"/>
    <w:basedOn w:val="TableNormal"/>
    <w:uiPriority w:val="52"/>
    <w:locked/>
    <w:rsid w:val="00FD35A9"/>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11">
    <w:name w:val="Gritternetztabelle 6 farbig11"/>
    <w:basedOn w:val="TableNormal"/>
    <w:uiPriority w:val="51"/>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11">
    <w:name w:val="Gritternetztabelle 7 farbig11"/>
    <w:basedOn w:val="TableNormal"/>
    <w:uiPriority w:val="52"/>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11">
    <w:name w:val="Listentabelle 1 hell11"/>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11">
    <w:name w:val="Listentabelle 1 hell  – Akzent 111"/>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11">
    <w:name w:val="Listentabelle 1 hell  – Akzent 211"/>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11">
    <w:name w:val="Listentabelle 1 hell  – Akzent 311"/>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11">
    <w:name w:val="Listentabelle 1 hell  – Akzent 411"/>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11">
    <w:name w:val="Listentabelle 1 hell  – Akzent 511"/>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11">
    <w:name w:val="Listentabelle 1 hell  – Akzent 611"/>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11">
    <w:name w:val="Listentabelle 21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11">
    <w:name w:val="Listentabelle 2 – Akzent 11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11">
    <w:name w:val="Listentabelle 2 – Akzent 21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11">
    <w:name w:val="Listentabelle 2 – Akzent 31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11">
    <w:name w:val="Listentabelle 2 – Akzent 41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11">
    <w:name w:val="Listentabelle 2 – Akzent 51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11">
    <w:name w:val="Listentabelle 2 – Akzent 61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11">
    <w:name w:val="Listentabelle 31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11">
    <w:name w:val="Listentabelle 3 – Akzent 11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11">
    <w:name w:val="Listentabelle 3 – Akzent 21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11">
    <w:name w:val="Listentabelle 3 – Akzent 31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11">
    <w:name w:val="Listentabelle 3 – Akzent 41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11">
    <w:name w:val="Listentabelle 3 – Akzent 51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11">
    <w:name w:val="Listentabelle 3 – Akzent 61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11">
    <w:name w:val="Listentabelle 41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11">
    <w:name w:val="Listentabelle 4 – Akzent 11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11">
    <w:name w:val="Listentabelle 4 – Akzent 21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11">
    <w:name w:val="Listentabelle 4 – Akzent 31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11">
    <w:name w:val="Listentabelle 4 – Akzent 41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11">
    <w:name w:val="Listentabelle 4 – Akzent 51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11">
    <w:name w:val="Listentabelle 4 – Akzent 61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11">
    <w:name w:val="Listentabelle 5 dunkel11"/>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11">
    <w:name w:val="Listentabelle 5 dunkel  – Akzent 111"/>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11">
    <w:name w:val="Listentabelle 5 dunkel  – Akzent 211"/>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11">
    <w:name w:val="Listentabelle 5 dunkel  – Akzent 311"/>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11">
    <w:name w:val="Listentabelle 5 dunkel  – Akzent 411"/>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11">
    <w:name w:val="Listentabelle 5 dunkel  – Akzent 511"/>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11">
    <w:name w:val="Listentabelle 5 dunkel  – Akzent 611"/>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11">
    <w:name w:val="Listentabelle 6 farbig11"/>
    <w:basedOn w:val="TableNormal"/>
    <w:uiPriority w:val="51"/>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11">
    <w:name w:val="Listentabelle 6 farbig – Akzent 111"/>
    <w:basedOn w:val="TableNormal"/>
    <w:uiPriority w:val="51"/>
    <w:locked/>
    <w:rsid w:val="00FD35A9"/>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11">
    <w:name w:val="Listentabelle 6 farbig – Akzent 211"/>
    <w:basedOn w:val="TableNormal"/>
    <w:uiPriority w:val="51"/>
    <w:locked/>
    <w:rsid w:val="00FD35A9"/>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11">
    <w:name w:val="Listentabelle 6 farbig – Akzent 311"/>
    <w:basedOn w:val="TableNormal"/>
    <w:uiPriority w:val="51"/>
    <w:locked/>
    <w:rsid w:val="00FD35A9"/>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11">
    <w:name w:val="Listentabelle 6 farbig – Akzent 411"/>
    <w:basedOn w:val="TableNormal"/>
    <w:uiPriority w:val="51"/>
    <w:locked/>
    <w:rsid w:val="00FD35A9"/>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11">
    <w:name w:val="Listentabelle 6 farbig – Akzent 511"/>
    <w:basedOn w:val="TableNormal"/>
    <w:uiPriority w:val="51"/>
    <w:locked/>
    <w:rsid w:val="00FD35A9"/>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11">
    <w:name w:val="Listentabelle 6 farbig – Akzent 611"/>
    <w:basedOn w:val="TableNormal"/>
    <w:uiPriority w:val="51"/>
    <w:locked/>
    <w:rsid w:val="00FD35A9"/>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11">
    <w:name w:val="Listentabelle 7 farbig11"/>
    <w:basedOn w:val="TableNormal"/>
    <w:uiPriority w:val="52"/>
    <w:locked/>
    <w:rsid w:val="00FD35A9"/>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11">
    <w:name w:val="Listentabelle 7 farbig – Akzent 111"/>
    <w:basedOn w:val="TableNormal"/>
    <w:uiPriority w:val="52"/>
    <w:locked/>
    <w:rsid w:val="00FD35A9"/>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11">
    <w:name w:val="Listentabelle 7 farbig – Akzent 211"/>
    <w:basedOn w:val="TableNormal"/>
    <w:uiPriority w:val="52"/>
    <w:locked/>
    <w:rsid w:val="00FD35A9"/>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11">
    <w:name w:val="Listentabelle 7 farbig – Akzent 311"/>
    <w:basedOn w:val="TableNormal"/>
    <w:uiPriority w:val="52"/>
    <w:locked/>
    <w:rsid w:val="00FD35A9"/>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11">
    <w:name w:val="Listentabelle 7 farbig – Akzent 411"/>
    <w:basedOn w:val="TableNormal"/>
    <w:uiPriority w:val="52"/>
    <w:locked/>
    <w:rsid w:val="00FD35A9"/>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11">
    <w:name w:val="Listentabelle 7 farbig – Akzent 511"/>
    <w:basedOn w:val="TableNormal"/>
    <w:uiPriority w:val="52"/>
    <w:locked/>
    <w:rsid w:val="00FD35A9"/>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11">
    <w:name w:val="Listentabelle 7 farbig – Akzent 611"/>
    <w:basedOn w:val="TableNormal"/>
    <w:uiPriority w:val="52"/>
    <w:locked/>
    <w:rsid w:val="00FD35A9"/>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11">
    <w:name w:val="Tabelle mit hellem Gitternetz11"/>
    <w:basedOn w:val="TableNormal"/>
    <w:uiPriority w:val="40"/>
    <w:locked/>
    <w:rsid w:val="00FD35A9"/>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EinfacheTabelle12">
    <w:name w:val="Einfache Tabelle 12"/>
    <w:basedOn w:val="TableNormal"/>
    <w:uiPriority w:val="1"/>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2">
    <w:name w:val="Einfache Tabelle 22"/>
    <w:basedOn w:val="TableNormal"/>
    <w:uiPriority w:val="1"/>
    <w:locked/>
    <w:rsid w:val="00FD35A9"/>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2">
    <w:name w:val="Einfache Tabelle 32"/>
    <w:basedOn w:val="TableNormal"/>
    <w:uiPriority w:val="1"/>
    <w:locked/>
    <w:rsid w:val="00FD35A9"/>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2">
    <w:name w:val="Einfache Tabelle 42"/>
    <w:basedOn w:val="TableNormal"/>
    <w:uiPriority w:val="1"/>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2">
    <w:name w:val="Einfache Tabelle 52"/>
    <w:basedOn w:val="TableNormal"/>
    <w:uiPriority w:val="1"/>
    <w:locked/>
    <w:rsid w:val="00FD35A9"/>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2">
    <w:name w:val="Gitternetztabelle 1 hell2"/>
    <w:basedOn w:val="TableNormal"/>
    <w:uiPriority w:val="1"/>
    <w:locked/>
    <w:rsid w:val="00FD35A9"/>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2">
    <w:name w:val="Gitternetztabelle 1 hell  – Akzent 12"/>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2">
    <w:name w:val="Gitternetztabelle 1 hell  – Akzent 32"/>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2">
    <w:name w:val="Gitternetztabelle 1 hell  – Akzent 42"/>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2">
    <w:name w:val="Gitternetztabelle 1 hell  – Akzent 52"/>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2">
    <w:name w:val="Gitternetztabelle 1 hell  – Akzent 62"/>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2">
    <w:name w:val="Gitternetztabelle 1 hell - Akzent 22"/>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2">
    <w:name w:val="Gitternetztabelle 22"/>
    <w:basedOn w:val="TableNormal"/>
    <w:uiPriority w:val="1"/>
    <w:locked/>
    <w:rsid w:val="00FD35A9"/>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2">
    <w:name w:val="Gitternetztabelle 2 – Akzent 12"/>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2">
    <w:name w:val="Gitternetztabelle 2 – Akzent 22"/>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2">
    <w:name w:val="Gitternetztabelle 2 – Akzent 32"/>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2">
    <w:name w:val="Gitternetztabelle 2 – Akzent 42"/>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2">
    <w:name w:val="Gitternetztabelle 2 – Akzent 52"/>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2">
    <w:name w:val="Gitternetztabelle 2 – Akzent 62"/>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2">
    <w:name w:val="Gitternetztabelle 32"/>
    <w:basedOn w:val="TableNormal"/>
    <w:uiPriority w:val="1"/>
    <w:locked/>
    <w:rsid w:val="00FD35A9"/>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2">
    <w:name w:val="Gitternetztabelle 3 – Akzent 12"/>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2">
    <w:name w:val="Gitternetztabelle 3 – Akzent 22"/>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2">
    <w:name w:val="Gitternetztabelle 3 – Akzent 32"/>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2">
    <w:name w:val="Gitternetztabelle 3 – Akzent 42"/>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2">
    <w:name w:val="Gitternetztabelle 3 – Akzent 52"/>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2">
    <w:name w:val="Gitternetztabelle 3 – Akzent 62"/>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2">
    <w:name w:val="Gitternetztabelle 42"/>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2">
    <w:name w:val="Gitternetztabelle 4 – Akzent 12"/>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2">
    <w:name w:val="Gitternetztabelle 4 – Akzent 22"/>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2">
    <w:name w:val="Gitternetztabelle 4 – Akzent 32"/>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2">
    <w:name w:val="Gitternetztabelle 4 – Akzent 42"/>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2">
    <w:name w:val="Gitternetztabelle 4 – Akzent 52"/>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2">
    <w:name w:val="Gitternetztabelle 4 – Akzent 62"/>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2">
    <w:name w:val="Gitternetztabelle 5 dunkel2"/>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2">
    <w:name w:val="Gitternetztabelle 5 dunkel  – Akzent 12"/>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2">
    <w:name w:val="Gitternetztabelle 5 dunkel  – Akzent 22"/>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2">
    <w:name w:val="Gitternetztabelle 5 dunkel  – Akzent 32"/>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2">
    <w:name w:val="Gitternetztabelle 5 dunkel  – Akzent 42"/>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2">
    <w:name w:val="Gitternetztabelle 5 dunkel  – Akzent 52"/>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2">
    <w:name w:val="Gitternetztabelle 5 dunkel  – Akzent 62"/>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2">
    <w:name w:val="Gitternetztabelle 6 farbig – Akzent 12"/>
    <w:basedOn w:val="TableNormal"/>
    <w:uiPriority w:val="51"/>
    <w:locked/>
    <w:rsid w:val="00FD35A9"/>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2">
    <w:name w:val="Gitternetztabelle 6 farbig – Akzent 22"/>
    <w:basedOn w:val="TableNormal"/>
    <w:uiPriority w:val="51"/>
    <w:locked/>
    <w:rsid w:val="00FD35A9"/>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2">
    <w:name w:val="Gitternetztabelle 6 farbig – Akzent 32"/>
    <w:basedOn w:val="TableNormal"/>
    <w:uiPriority w:val="51"/>
    <w:locked/>
    <w:rsid w:val="00FD35A9"/>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2">
    <w:name w:val="Gitternetztabelle 6 farbig – Akzent 42"/>
    <w:basedOn w:val="TableNormal"/>
    <w:uiPriority w:val="51"/>
    <w:locked/>
    <w:rsid w:val="00FD35A9"/>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2">
    <w:name w:val="Gitternetztabelle 6 farbig – Akzent 52"/>
    <w:basedOn w:val="TableNormal"/>
    <w:uiPriority w:val="51"/>
    <w:locked/>
    <w:rsid w:val="00FD35A9"/>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2">
    <w:name w:val="Gitternetztabelle 6 farbig – Akzent 62"/>
    <w:basedOn w:val="TableNormal"/>
    <w:uiPriority w:val="51"/>
    <w:locked/>
    <w:rsid w:val="00FD35A9"/>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2">
    <w:name w:val="Gitternetztabelle 7 farbig – Akzent 12"/>
    <w:basedOn w:val="TableNormal"/>
    <w:uiPriority w:val="52"/>
    <w:locked/>
    <w:rsid w:val="00FD35A9"/>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2">
    <w:name w:val="Gitternetztabelle 7 farbig – Akzent 22"/>
    <w:basedOn w:val="TableNormal"/>
    <w:uiPriority w:val="52"/>
    <w:locked/>
    <w:rsid w:val="00FD35A9"/>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2">
    <w:name w:val="Gitternetztabelle 7 farbig – Akzent 32"/>
    <w:basedOn w:val="TableNormal"/>
    <w:uiPriority w:val="52"/>
    <w:locked/>
    <w:rsid w:val="00FD35A9"/>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2">
    <w:name w:val="Gitternetztabelle 7 farbig – Akzent 42"/>
    <w:basedOn w:val="TableNormal"/>
    <w:uiPriority w:val="52"/>
    <w:locked/>
    <w:rsid w:val="00FD35A9"/>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2">
    <w:name w:val="Gitternetztabelle 7 farbig – Akzent 52"/>
    <w:basedOn w:val="TableNormal"/>
    <w:uiPriority w:val="52"/>
    <w:locked/>
    <w:rsid w:val="00FD35A9"/>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2">
    <w:name w:val="Gitternetztabelle 7 farbig – Akzent 62"/>
    <w:basedOn w:val="TableNormal"/>
    <w:uiPriority w:val="52"/>
    <w:locked/>
    <w:rsid w:val="00FD35A9"/>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2">
    <w:name w:val="Gritternetztabelle 6 farbig2"/>
    <w:basedOn w:val="TableNormal"/>
    <w:uiPriority w:val="51"/>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2">
    <w:name w:val="Gritternetztabelle 7 farbig2"/>
    <w:basedOn w:val="TableNormal"/>
    <w:uiPriority w:val="52"/>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2">
    <w:name w:val="Listentabelle 1 hell2"/>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2">
    <w:name w:val="Listentabelle 1 hell  – Akzent 12"/>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2">
    <w:name w:val="Listentabelle 1 hell  – Akzent 22"/>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2">
    <w:name w:val="Listentabelle 1 hell  – Akzent 32"/>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2">
    <w:name w:val="Listentabelle 1 hell  – Akzent 42"/>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2">
    <w:name w:val="Listentabelle 1 hell  – Akzent 52"/>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2">
    <w:name w:val="Listentabelle 1 hell  – Akzent 62"/>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2">
    <w:name w:val="Listentabelle 22"/>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2">
    <w:name w:val="Listentabelle 2 – Akzent 12"/>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2">
    <w:name w:val="Listentabelle 2 – Akzent 22"/>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2">
    <w:name w:val="Listentabelle 2 – Akzent 32"/>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2">
    <w:name w:val="Listentabelle 2 – Akzent 42"/>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2">
    <w:name w:val="Listentabelle 2 – Akzent 52"/>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2">
    <w:name w:val="Listentabelle 2 – Akzent 62"/>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2">
    <w:name w:val="Listentabelle 32"/>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2">
    <w:name w:val="Listentabelle 3 – Akzent 12"/>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2">
    <w:name w:val="Listentabelle 3 – Akzent 22"/>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2">
    <w:name w:val="Listentabelle 3 – Akzent 32"/>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2">
    <w:name w:val="Listentabelle 3 – Akzent 42"/>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2">
    <w:name w:val="Listentabelle 3 – Akzent 52"/>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2">
    <w:name w:val="Listentabelle 3 – Akzent 62"/>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2">
    <w:name w:val="Listentabelle 42"/>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2">
    <w:name w:val="Listentabelle 4 – Akzent 12"/>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2">
    <w:name w:val="Listentabelle 4 – Akzent 22"/>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2">
    <w:name w:val="Listentabelle 4 – Akzent 32"/>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2">
    <w:name w:val="Listentabelle 4 – Akzent 42"/>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2">
    <w:name w:val="Listentabelle 4 – Akzent 52"/>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2">
    <w:name w:val="Listentabelle 4 – Akzent 62"/>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2">
    <w:name w:val="Listentabelle 5 dunkel2"/>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2">
    <w:name w:val="Listentabelle 5 dunkel  – Akzent 12"/>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2">
    <w:name w:val="Listentabelle 5 dunkel  – Akzent 22"/>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2">
    <w:name w:val="Listentabelle 5 dunkel  – Akzent 32"/>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2">
    <w:name w:val="Listentabelle 5 dunkel  – Akzent 42"/>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2">
    <w:name w:val="Listentabelle 5 dunkel  – Akzent 52"/>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2">
    <w:name w:val="Listentabelle 5 dunkel  – Akzent 62"/>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2">
    <w:name w:val="Listentabelle 6 farbig2"/>
    <w:basedOn w:val="TableNormal"/>
    <w:uiPriority w:val="51"/>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2">
    <w:name w:val="Listentabelle 6 farbig – Akzent 12"/>
    <w:basedOn w:val="TableNormal"/>
    <w:uiPriority w:val="51"/>
    <w:locked/>
    <w:rsid w:val="00FD35A9"/>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2">
    <w:name w:val="Listentabelle 6 farbig – Akzent 22"/>
    <w:basedOn w:val="TableNormal"/>
    <w:uiPriority w:val="51"/>
    <w:locked/>
    <w:rsid w:val="00FD35A9"/>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2">
    <w:name w:val="Listentabelle 6 farbig – Akzent 32"/>
    <w:basedOn w:val="TableNormal"/>
    <w:uiPriority w:val="51"/>
    <w:locked/>
    <w:rsid w:val="00FD35A9"/>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2">
    <w:name w:val="Listentabelle 6 farbig – Akzent 42"/>
    <w:basedOn w:val="TableNormal"/>
    <w:uiPriority w:val="51"/>
    <w:locked/>
    <w:rsid w:val="00FD35A9"/>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2">
    <w:name w:val="Listentabelle 6 farbig – Akzent 52"/>
    <w:basedOn w:val="TableNormal"/>
    <w:uiPriority w:val="51"/>
    <w:locked/>
    <w:rsid w:val="00FD35A9"/>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2">
    <w:name w:val="Listentabelle 6 farbig – Akzent 62"/>
    <w:basedOn w:val="TableNormal"/>
    <w:uiPriority w:val="51"/>
    <w:locked/>
    <w:rsid w:val="00FD35A9"/>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2">
    <w:name w:val="Listentabelle 7 farbig2"/>
    <w:basedOn w:val="TableNormal"/>
    <w:uiPriority w:val="52"/>
    <w:locked/>
    <w:rsid w:val="00FD35A9"/>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2">
    <w:name w:val="Listentabelle 7 farbig – Akzent 12"/>
    <w:basedOn w:val="TableNormal"/>
    <w:uiPriority w:val="52"/>
    <w:locked/>
    <w:rsid w:val="00FD35A9"/>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2">
    <w:name w:val="Listentabelle 7 farbig – Akzent 22"/>
    <w:basedOn w:val="TableNormal"/>
    <w:uiPriority w:val="52"/>
    <w:locked/>
    <w:rsid w:val="00FD35A9"/>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2">
    <w:name w:val="Listentabelle 7 farbig – Akzent 32"/>
    <w:basedOn w:val="TableNormal"/>
    <w:uiPriority w:val="52"/>
    <w:locked/>
    <w:rsid w:val="00FD35A9"/>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2">
    <w:name w:val="Listentabelle 7 farbig – Akzent 42"/>
    <w:basedOn w:val="TableNormal"/>
    <w:uiPriority w:val="52"/>
    <w:locked/>
    <w:rsid w:val="00FD35A9"/>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2">
    <w:name w:val="Listentabelle 7 farbig – Akzent 52"/>
    <w:basedOn w:val="TableNormal"/>
    <w:uiPriority w:val="52"/>
    <w:locked/>
    <w:rsid w:val="00FD35A9"/>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2">
    <w:name w:val="Listentabelle 7 farbig – Akzent 62"/>
    <w:basedOn w:val="TableNormal"/>
    <w:uiPriority w:val="52"/>
    <w:locked/>
    <w:rsid w:val="00FD35A9"/>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2">
    <w:name w:val="Tabelle mit hellem Gitternetz2"/>
    <w:basedOn w:val="TableNormal"/>
    <w:uiPriority w:val="1"/>
    <w:locked/>
    <w:rsid w:val="00FD35A9"/>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EinfacheTabelle13">
    <w:name w:val="Einfache Tabelle 13"/>
    <w:basedOn w:val="TableNormal"/>
    <w:uiPriority w:val="1"/>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3">
    <w:name w:val="Einfache Tabelle 23"/>
    <w:basedOn w:val="TableNormal"/>
    <w:uiPriority w:val="1"/>
    <w:locked/>
    <w:rsid w:val="00FD35A9"/>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3">
    <w:name w:val="Einfache Tabelle 33"/>
    <w:basedOn w:val="TableNormal"/>
    <w:uiPriority w:val="1"/>
    <w:locked/>
    <w:rsid w:val="00FD35A9"/>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3">
    <w:name w:val="Einfache Tabelle 43"/>
    <w:basedOn w:val="TableNormal"/>
    <w:uiPriority w:val="1"/>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3">
    <w:name w:val="Einfache Tabelle 53"/>
    <w:basedOn w:val="TableNormal"/>
    <w:uiPriority w:val="1"/>
    <w:locked/>
    <w:rsid w:val="00FD35A9"/>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3">
    <w:name w:val="Gitternetztabelle 1 hell3"/>
    <w:basedOn w:val="TableNormal"/>
    <w:uiPriority w:val="1"/>
    <w:locked/>
    <w:rsid w:val="00FD35A9"/>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3">
    <w:name w:val="Gitternetztabelle 1 hell  – Akzent 13"/>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3">
    <w:name w:val="Gitternetztabelle 1 hell  – Akzent 33"/>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3">
    <w:name w:val="Gitternetztabelle 1 hell  – Akzent 43"/>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3">
    <w:name w:val="Gitternetztabelle 1 hell  – Akzent 53"/>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3">
    <w:name w:val="Gitternetztabelle 1 hell  – Akzent 63"/>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3">
    <w:name w:val="Gitternetztabelle 1 hell - Akzent 23"/>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3">
    <w:name w:val="Gitternetztabelle 23"/>
    <w:basedOn w:val="TableNormal"/>
    <w:uiPriority w:val="1"/>
    <w:locked/>
    <w:rsid w:val="00FD35A9"/>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3">
    <w:name w:val="Gitternetztabelle 2 – Akzent 13"/>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3">
    <w:name w:val="Gitternetztabelle 2 – Akzent 23"/>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3">
    <w:name w:val="Gitternetztabelle 2 – Akzent 33"/>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3">
    <w:name w:val="Gitternetztabelle 2 – Akzent 43"/>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3">
    <w:name w:val="Gitternetztabelle 2 – Akzent 53"/>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3">
    <w:name w:val="Gitternetztabelle 2 – Akzent 63"/>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3">
    <w:name w:val="Gitternetztabelle 33"/>
    <w:basedOn w:val="TableNormal"/>
    <w:uiPriority w:val="1"/>
    <w:locked/>
    <w:rsid w:val="00FD35A9"/>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3">
    <w:name w:val="Gitternetztabelle 3 – Akzent 13"/>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3">
    <w:name w:val="Gitternetztabelle 3 – Akzent 23"/>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3">
    <w:name w:val="Gitternetztabelle 3 – Akzent 33"/>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3">
    <w:name w:val="Gitternetztabelle 3 – Akzent 43"/>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3">
    <w:name w:val="Gitternetztabelle 3 – Akzent 53"/>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3">
    <w:name w:val="Gitternetztabelle 3 – Akzent 63"/>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3">
    <w:name w:val="Gitternetztabelle 43"/>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3">
    <w:name w:val="Gitternetztabelle 4 – Akzent 13"/>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3">
    <w:name w:val="Gitternetztabelle 4 – Akzent 23"/>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3">
    <w:name w:val="Gitternetztabelle 4 – Akzent 33"/>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3">
    <w:name w:val="Gitternetztabelle 4 – Akzent 43"/>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3">
    <w:name w:val="Gitternetztabelle 4 – Akzent 53"/>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3">
    <w:name w:val="Gitternetztabelle 4 – Akzent 63"/>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3">
    <w:name w:val="Gitternetztabelle 5 dunkel3"/>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3">
    <w:name w:val="Gitternetztabelle 5 dunkel  – Akzent 13"/>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3">
    <w:name w:val="Gitternetztabelle 5 dunkel  – Akzent 23"/>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3">
    <w:name w:val="Gitternetztabelle 5 dunkel  – Akzent 33"/>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3">
    <w:name w:val="Gitternetztabelle 5 dunkel  – Akzent 43"/>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3">
    <w:name w:val="Gitternetztabelle 5 dunkel  – Akzent 53"/>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3">
    <w:name w:val="Gitternetztabelle 5 dunkel  – Akzent 63"/>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3">
    <w:name w:val="Gitternetztabelle 6 farbig – Akzent 13"/>
    <w:basedOn w:val="TableNormal"/>
    <w:uiPriority w:val="51"/>
    <w:locked/>
    <w:rsid w:val="00FD35A9"/>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3">
    <w:name w:val="Gitternetztabelle 6 farbig – Akzent 23"/>
    <w:basedOn w:val="TableNormal"/>
    <w:uiPriority w:val="51"/>
    <w:locked/>
    <w:rsid w:val="00FD35A9"/>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3">
    <w:name w:val="Gitternetztabelle 6 farbig – Akzent 33"/>
    <w:basedOn w:val="TableNormal"/>
    <w:uiPriority w:val="51"/>
    <w:locked/>
    <w:rsid w:val="00FD35A9"/>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3">
    <w:name w:val="Gitternetztabelle 6 farbig – Akzent 43"/>
    <w:basedOn w:val="TableNormal"/>
    <w:uiPriority w:val="51"/>
    <w:locked/>
    <w:rsid w:val="00FD35A9"/>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3">
    <w:name w:val="Gitternetztabelle 6 farbig – Akzent 53"/>
    <w:basedOn w:val="TableNormal"/>
    <w:uiPriority w:val="51"/>
    <w:locked/>
    <w:rsid w:val="00FD35A9"/>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3">
    <w:name w:val="Gitternetztabelle 6 farbig – Akzent 63"/>
    <w:basedOn w:val="TableNormal"/>
    <w:uiPriority w:val="51"/>
    <w:locked/>
    <w:rsid w:val="00FD35A9"/>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3">
    <w:name w:val="Gitternetztabelle 7 farbig – Akzent 13"/>
    <w:basedOn w:val="TableNormal"/>
    <w:uiPriority w:val="52"/>
    <w:locked/>
    <w:rsid w:val="00FD35A9"/>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3">
    <w:name w:val="Gitternetztabelle 7 farbig – Akzent 23"/>
    <w:basedOn w:val="TableNormal"/>
    <w:uiPriority w:val="52"/>
    <w:locked/>
    <w:rsid w:val="00FD35A9"/>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3">
    <w:name w:val="Gitternetztabelle 7 farbig – Akzent 33"/>
    <w:basedOn w:val="TableNormal"/>
    <w:uiPriority w:val="52"/>
    <w:locked/>
    <w:rsid w:val="00FD35A9"/>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3">
    <w:name w:val="Gitternetztabelle 7 farbig – Akzent 43"/>
    <w:basedOn w:val="TableNormal"/>
    <w:uiPriority w:val="52"/>
    <w:locked/>
    <w:rsid w:val="00FD35A9"/>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3">
    <w:name w:val="Gitternetztabelle 7 farbig – Akzent 53"/>
    <w:basedOn w:val="TableNormal"/>
    <w:uiPriority w:val="52"/>
    <w:locked/>
    <w:rsid w:val="00FD35A9"/>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3">
    <w:name w:val="Gitternetztabelle 7 farbig – Akzent 63"/>
    <w:basedOn w:val="TableNormal"/>
    <w:uiPriority w:val="52"/>
    <w:locked/>
    <w:rsid w:val="00FD35A9"/>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3">
    <w:name w:val="Gritternetztabelle 6 farbig3"/>
    <w:basedOn w:val="TableNormal"/>
    <w:uiPriority w:val="51"/>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3">
    <w:name w:val="Gritternetztabelle 7 farbig3"/>
    <w:basedOn w:val="TableNormal"/>
    <w:uiPriority w:val="52"/>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3">
    <w:name w:val="Listentabelle 1 hell3"/>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3">
    <w:name w:val="Listentabelle 1 hell  – Akzent 13"/>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3">
    <w:name w:val="Listentabelle 1 hell  – Akzent 23"/>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3">
    <w:name w:val="Listentabelle 1 hell  – Akzent 33"/>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3">
    <w:name w:val="Listentabelle 1 hell  – Akzent 43"/>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3">
    <w:name w:val="Listentabelle 1 hell  – Akzent 53"/>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3">
    <w:name w:val="Listentabelle 1 hell  – Akzent 63"/>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3">
    <w:name w:val="Listentabelle 23"/>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3">
    <w:name w:val="Listentabelle 2 – Akzent 13"/>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3">
    <w:name w:val="Listentabelle 2 – Akzent 23"/>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3">
    <w:name w:val="Listentabelle 2 – Akzent 33"/>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3">
    <w:name w:val="Listentabelle 2 – Akzent 43"/>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3">
    <w:name w:val="Listentabelle 2 – Akzent 53"/>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3">
    <w:name w:val="Listentabelle 2 – Akzent 63"/>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3">
    <w:name w:val="Listentabelle 33"/>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3">
    <w:name w:val="Listentabelle 3 – Akzent 13"/>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3">
    <w:name w:val="Listentabelle 3 – Akzent 23"/>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3">
    <w:name w:val="Listentabelle 3 – Akzent 33"/>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3">
    <w:name w:val="Listentabelle 3 – Akzent 43"/>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3">
    <w:name w:val="Listentabelle 3 – Akzent 53"/>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3">
    <w:name w:val="Listentabelle 3 – Akzent 63"/>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3">
    <w:name w:val="Listentabelle 43"/>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3">
    <w:name w:val="Listentabelle 4 – Akzent 13"/>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3">
    <w:name w:val="Listentabelle 4 – Akzent 23"/>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3">
    <w:name w:val="Listentabelle 4 – Akzent 33"/>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3">
    <w:name w:val="Listentabelle 4 – Akzent 43"/>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3">
    <w:name w:val="Listentabelle 4 – Akzent 53"/>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3">
    <w:name w:val="Listentabelle 4 – Akzent 63"/>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3">
    <w:name w:val="Listentabelle 5 dunkel3"/>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3">
    <w:name w:val="Listentabelle 5 dunkel  – Akzent 13"/>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3">
    <w:name w:val="Listentabelle 5 dunkel  – Akzent 23"/>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3">
    <w:name w:val="Listentabelle 5 dunkel  – Akzent 33"/>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3">
    <w:name w:val="Listentabelle 5 dunkel  – Akzent 43"/>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3">
    <w:name w:val="Listentabelle 5 dunkel  – Akzent 53"/>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3">
    <w:name w:val="Listentabelle 5 dunkel  – Akzent 63"/>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3">
    <w:name w:val="Listentabelle 6 farbig3"/>
    <w:basedOn w:val="TableNormal"/>
    <w:uiPriority w:val="51"/>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3">
    <w:name w:val="Listentabelle 6 farbig – Akzent 13"/>
    <w:basedOn w:val="TableNormal"/>
    <w:uiPriority w:val="51"/>
    <w:locked/>
    <w:rsid w:val="00FD35A9"/>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3">
    <w:name w:val="Listentabelle 6 farbig – Akzent 23"/>
    <w:basedOn w:val="TableNormal"/>
    <w:uiPriority w:val="51"/>
    <w:locked/>
    <w:rsid w:val="00FD35A9"/>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3">
    <w:name w:val="Listentabelle 6 farbig – Akzent 33"/>
    <w:basedOn w:val="TableNormal"/>
    <w:uiPriority w:val="51"/>
    <w:locked/>
    <w:rsid w:val="00FD35A9"/>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3">
    <w:name w:val="Listentabelle 6 farbig – Akzent 43"/>
    <w:basedOn w:val="TableNormal"/>
    <w:uiPriority w:val="51"/>
    <w:locked/>
    <w:rsid w:val="00FD35A9"/>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3">
    <w:name w:val="Listentabelle 6 farbig – Akzent 53"/>
    <w:basedOn w:val="TableNormal"/>
    <w:uiPriority w:val="51"/>
    <w:locked/>
    <w:rsid w:val="00FD35A9"/>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3">
    <w:name w:val="Listentabelle 6 farbig – Akzent 63"/>
    <w:basedOn w:val="TableNormal"/>
    <w:uiPriority w:val="51"/>
    <w:locked/>
    <w:rsid w:val="00FD35A9"/>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3">
    <w:name w:val="Listentabelle 7 farbig3"/>
    <w:basedOn w:val="TableNormal"/>
    <w:uiPriority w:val="52"/>
    <w:locked/>
    <w:rsid w:val="00FD35A9"/>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3">
    <w:name w:val="Listentabelle 7 farbig – Akzent 13"/>
    <w:basedOn w:val="TableNormal"/>
    <w:uiPriority w:val="52"/>
    <w:locked/>
    <w:rsid w:val="00FD35A9"/>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3">
    <w:name w:val="Listentabelle 7 farbig – Akzent 23"/>
    <w:basedOn w:val="TableNormal"/>
    <w:uiPriority w:val="52"/>
    <w:locked/>
    <w:rsid w:val="00FD35A9"/>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3">
    <w:name w:val="Listentabelle 7 farbig – Akzent 33"/>
    <w:basedOn w:val="TableNormal"/>
    <w:uiPriority w:val="52"/>
    <w:locked/>
    <w:rsid w:val="00FD35A9"/>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3">
    <w:name w:val="Listentabelle 7 farbig – Akzent 43"/>
    <w:basedOn w:val="TableNormal"/>
    <w:uiPriority w:val="52"/>
    <w:locked/>
    <w:rsid w:val="00FD35A9"/>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3">
    <w:name w:val="Listentabelle 7 farbig – Akzent 53"/>
    <w:basedOn w:val="TableNormal"/>
    <w:uiPriority w:val="52"/>
    <w:locked/>
    <w:rsid w:val="00FD35A9"/>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3">
    <w:name w:val="Listentabelle 7 farbig – Akzent 63"/>
    <w:basedOn w:val="TableNormal"/>
    <w:uiPriority w:val="52"/>
    <w:locked/>
    <w:rsid w:val="00FD35A9"/>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3">
    <w:name w:val="Tabelle mit hellem Gitternetz3"/>
    <w:basedOn w:val="TableNormal"/>
    <w:uiPriority w:val="1"/>
    <w:locked/>
    <w:rsid w:val="00FD35A9"/>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EinfacheTabelle131">
    <w:name w:val="Einfache Tabelle 131"/>
    <w:basedOn w:val="TableNormal"/>
    <w:uiPriority w:val="1"/>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31">
    <w:name w:val="Einfache Tabelle 231"/>
    <w:basedOn w:val="TableNormal"/>
    <w:uiPriority w:val="1"/>
    <w:locked/>
    <w:rsid w:val="00FD35A9"/>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31">
    <w:name w:val="Einfache Tabelle 331"/>
    <w:basedOn w:val="TableNormal"/>
    <w:uiPriority w:val="1"/>
    <w:locked/>
    <w:rsid w:val="00FD35A9"/>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31">
    <w:name w:val="Einfache Tabelle 431"/>
    <w:basedOn w:val="TableNormal"/>
    <w:uiPriority w:val="1"/>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31">
    <w:name w:val="Einfache Tabelle 531"/>
    <w:basedOn w:val="TableNormal"/>
    <w:uiPriority w:val="1"/>
    <w:locked/>
    <w:rsid w:val="00FD35A9"/>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31">
    <w:name w:val="Gitternetztabelle 1 hell31"/>
    <w:basedOn w:val="TableNormal"/>
    <w:uiPriority w:val="1"/>
    <w:locked/>
    <w:rsid w:val="00FD35A9"/>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31">
    <w:name w:val="Gitternetztabelle 1 hell  – Akzent 131"/>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31">
    <w:name w:val="Gitternetztabelle 1 hell  – Akzent 331"/>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31">
    <w:name w:val="Gitternetztabelle 1 hell  – Akzent 431"/>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31">
    <w:name w:val="Gitternetztabelle 1 hell  – Akzent 531"/>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31">
    <w:name w:val="Gitternetztabelle 1 hell  – Akzent 631"/>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31">
    <w:name w:val="Gitternetztabelle 1 hell - Akzent 231"/>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31">
    <w:name w:val="Gitternetztabelle 231"/>
    <w:basedOn w:val="TableNormal"/>
    <w:uiPriority w:val="1"/>
    <w:locked/>
    <w:rsid w:val="00FD35A9"/>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31">
    <w:name w:val="Gitternetztabelle 2 – Akzent 13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31">
    <w:name w:val="Gitternetztabelle 2 – Akzent 23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31">
    <w:name w:val="Gitternetztabelle 2 – Akzent 33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31">
    <w:name w:val="Gitternetztabelle 2 – Akzent 43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31">
    <w:name w:val="Gitternetztabelle 2 – Akzent 53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31">
    <w:name w:val="Gitternetztabelle 2 – Akzent 63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31">
    <w:name w:val="Gitternetztabelle 331"/>
    <w:basedOn w:val="TableNormal"/>
    <w:uiPriority w:val="1"/>
    <w:locked/>
    <w:rsid w:val="00FD35A9"/>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31">
    <w:name w:val="Gitternetztabelle 3 – Akzent 13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31">
    <w:name w:val="Gitternetztabelle 3 – Akzent 23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31">
    <w:name w:val="Gitternetztabelle 3 – Akzent 33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31">
    <w:name w:val="Gitternetztabelle 3 – Akzent 43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31">
    <w:name w:val="Gitternetztabelle 3 – Akzent 53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31">
    <w:name w:val="Gitternetztabelle 3 – Akzent 63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31">
    <w:name w:val="Gitternetztabelle 43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31">
    <w:name w:val="Gitternetztabelle 4 – Akzent 13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31">
    <w:name w:val="Gitternetztabelle 4 – Akzent 23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31">
    <w:name w:val="Gitternetztabelle 4 – Akzent 33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31">
    <w:name w:val="Gitternetztabelle 4 – Akzent 43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31">
    <w:name w:val="Gitternetztabelle 4 – Akzent 53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31">
    <w:name w:val="Gitternetztabelle 4 – Akzent 63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31">
    <w:name w:val="Gitternetztabelle 5 dunkel31"/>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31">
    <w:name w:val="Gitternetztabelle 5 dunkel  – Akzent 131"/>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31">
    <w:name w:val="Gitternetztabelle 5 dunkel  – Akzent 231"/>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31">
    <w:name w:val="Gitternetztabelle 5 dunkel  – Akzent 331"/>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31">
    <w:name w:val="Gitternetztabelle 5 dunkel  – Akzent 431"/>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31">
    <w:name w:val="Gitternetztabelle 5 dunkel  – Akzent 531"/>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31">
    <w:name w:val="Gitternetztabelle 5 dunkel  – Akzent 631"/>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31">
    <w:name w:val="Gitternetztabelle 6 farbig – Akzent 131"/>
    <w:basedOn w:val="TableNormal"/>
    <w:uiPriority w:val="51"/>
    <w:locked/>
    <w:rsid w:val="00FD35A9"/>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31">
    <w:name w:val="Gitternetztabelle 6 farbig – Akzent 231"/>
    <w:basedOn w:val="TableNormal"/>
    <w:uiPriority w:val="51"/>
    <w:locked/>
    <w:rsid w:val="00FD35A9"/>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31">
    <w:name w:val="Gitternetztabelle 6 farbig – Akzent 331"/>
    <w:basedOn w:val="TableNormal"/>
    <w:uiPriority w:val="51"/>
    <w:locked/>
    <w:rsid w:val="00FD35A9"/>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31">
    <w:name w:val="Gitternetztabelle 6 farbig – Akzent 431"/>
    <w:basedOn w:val="TableNormal"/>
    <w:uiPriority w:val="51"/>
    <w:locked/>
    <w:rsid w:val="00FD35A9"/>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31">
    <w:name w:val="Gitternetztabelle 6 farbig – Akzent 531"/>
    <w:basedOn w:val="TableNormal"/>
    <w:uiPriority w:val="51"/>
    <w:locked/>
    <w:rsid w:val="00FD35A9"/>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31">
    <w:name w:val="Gitternetztabelle 6 farbig – Akzent 631"/>
    <w:basedOn w:val="TableNormal"/>
    <w:uiPriority w:val="51"/>
    <w:locked/>
    <w:rsid w:val="00FD35A9"/>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31">
    <w:name w:val="Gitternetztabelle 7 farbig – Akzent 131"/>
    <w:basedOn w:val="TableNormal"/>
    <w:uiPriority w:val="52"/>
    <w:locked/>
    <w:rsid w:val="00FD35A9"/>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31">
    <w:name w:val="Gitternetztabelle 7 farbig – Akzent 231"/>
    <w:basedOn w:val="TableNormal"/>
    <w:uiPriority w:val="52"/>
    <w:locked/>
    <w:rsid w:val="00FD35A9"/>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31">
    <w:name w:val="Gitternetztabelle 7 farbig – Akzent 331"/>
    <w:basedOn w:val="TableNormal"/>
    <w:uiPriority w:val="52"/>
    <w:locked/>
    <w:rsid w:val="00FD35A9"/>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31">
    <w:name w:val="Gitternetztabelle 7 farbig – Akzent 431"/>
    <w:basedOn w:val="TableNormal"/>
    <w:uiPriority w:val="52"/>
    <w:locked/>
    <w:rsid w:val="00FD35A9"/>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31">
    <w:name w:val="Gitternetztabelle 7 farbig – Akzent 531"/>
    <w:basedOn w:val="TableNormal"/>
    <w:uiPriority w:val="52"/>
    <w:locked/>
    <w:rsid w:val="00FD35A9"/>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31">
    <w:name w:val="Gitternetztabelle 7 farbig – Akzent 631"/>
    <w:basedOn w:val="TableNormal"/>
    <w:uiPriority w:val="52"/>
    <w:locked/>
    <w:rsid w:val="00FD35A9"/>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31">
    <w:name w:val="Gritternetztabelle 6 farbig31"/>
    <w:basedOn w:val="TableNormal"/>
    <w:uiPriority w:val="51"/>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31">
    <w:name w:val="Gritternetztabelle 7 farbig31"/>
    <w:basedOn w:val="TableNormal"/>
    <w:uiPriority w:val="52"/>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31">
    <w:name w:val="Listentabelle 1 hell31"/>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31">
    <w:name w:val="Listentabelle 1 hell  – Akzent 131"/>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31">
    <w:name w:val="Listentabelle 1 hell  – Akzent 231"/>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31">
    <w:name w:val="Listentabelle 1 hell  – Akzent 331"/>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31">
    <w:name w:val="Listentabelle 1 hell  – Akzent 431"/>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31">
    <w:name w:val="Listentabelle 1 hell  – Akzent 531"/>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31">
    <w:name w:val="Listentabelle 1 hell  – Akzent 631"/>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31">
    <w:name w:val="Listentabelle 23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31">
    <w:name w:val="Listentabelle 2 – Akzent 13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31">
    <w:name w:val="Listentabelle 2 – Akzent 23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31">
    <w:name w:val="Listentabelle 2 – Akzent 33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31">
    <w:name w:val="Listentabelle 2 – Akzent 43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31">
    <w:name w:val="Listentabelle 2 – Akzent 53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31">
    <w:name w:val="Listentabelle 2 – Akzent 631"/>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31">
    <w:name w:val="Listentabelle 33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31">
    <w:name w:val="Listentabelle 3 – Akzent 13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31">
    <w:name w:val="Listentabelle 3 – Akzent 23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31">
    <w:name w:val="Listentabelle 3 – Akzent 33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31">
    <w:name w:val="Listentabelle 3 – Akzent 43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31">
    <w:name w:val="Listentabelle 3 – Akzent 53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31">
    <w:name w:val="Listentabelle 3 – Akzent 631"/>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31">
    <w:name w:val="Listentabelle 43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31">
    <w:name w:val="Listentabelle 4 – Akzent 13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31">
    <w:name w:val="Listentabelle 4 – Akzent 23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31">
    <w:name w:val="Listentabelle 4 – Akzent 33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31">
    <w:name w:val="Listentabelle 4 – Akzent 43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31">
    <w:name w:val="Listentabelle 4 – Akzent 53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31">
    <w:name w:val="Listentabelle 4 – Akzent 631"/>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31">
    <w:name w:val="Listentabelle 5 dunkel31"/>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31">
    <w:name w:val="Listentabelle 5 dunkel  – Akzent 131"/>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31">
    <w:name w:val="Listentabelle 5 dunkel  – Akzent 231"/>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31">
    <w:name w:val="Listentabelle 5 dunkel  – Akzent 331"/>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31">
    <w:name w:val="Listentabelle 5 dunkel  – Akzent 431"/>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31">
    <w:name w:val="Listentabelle 5 dunkel  – Akzent 531"/>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31">
    <w:name w:val="Listentabelle 5 dunkel  – Akzent 631"/>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31">
    <w:name w:val="Listentabelle 6 farbig31"/>
    <w:basedOn w:val="TableNormal"/>
    <w:uiPriority w:val="51"/>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31">
    <w:name w:val="Listentabelle 6 farbig – Akzent 131"/>
    <w:basedOn w:val="TableNormal"/>
    <w:uiPriority w:val="51"/>
    <w:locked/>
    <w:rsid w:val="00FD35A9"/>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31">
    <w:name w:val="Listentabelle 6 farbig – Akzent 231"/>
    <w:basedOn w:val="TableNormal"/>
    <w:uiPriority w:val="51"/>
    <w:locked/>
    <w:rsid w:val="00FD35A9"/>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31">
    <w:name w:val="Listentabelle 6 farbig – Akzent 331"/>
    <w:basedOn w:val="TableNormal"/>
    <w:uiPriority w:val="51"/>
    <w:locked/>
    <w:rsid w:val="00FD35A9"/>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31">
    <w:name w:val="Listentabelle 6 farbig – Akzent 431"/>
    <w:basedOn w:val="TableNormal"/>
    <w:uiPriority w:val="51"/>
    <w:locked/>
    <w:rsid w:val="00FD35A9"/>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31">
    <w:name w:val="Listentabelle 6 farbig – Akzent 531"/>
    <w:basedOn w:val="TableNormal"/>
    <w:uiPriority w:val="51"/>
    <w:locked/>
    <w:rsid w:val="00FD35A9"/>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31">
    <w:name w:val="Listentabelle 6 farbig – Akzent 631"/>
    <w:basedOn w:val="TableNormal"/>
    <w:uiPriority w:val="51"/>
    <w:locked/>
    <w:rsid w:val="00FD35A9"/>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31">
    <w:name w:val="Listentabelle 7 farbig31"/>
    <w:basedOn w:val="TableNormal"/>
    <w:uiPriority w:val="52"/>
    <w:locked/>
    <w:rsid w:val="00FD35A9"/>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31">
    <w:name w:val="Listentabelle 7 farbig – Akzent 131"/>
    <w:basedOn w:val="TableNormal"/>
    <w:uiPriority w:val="52"/>
    <w:locked/>
    <w:rsid w:val="00FD35A9"/>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31">
    <w:name w:val="Listentabelle 7 farbig – Akzent 231"/>
    <w:basedOn w:val="TableNormal"/>
    <w:uiPriority w:val="52"/>
    <w:locked/>
    <w:rsid w:val="00FD35A9"/>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31">
    <w:name w:val="Listentabelle 7 farbig – Akzent 331"/>
    <w:basedOn w:val="TableNormal"/>
    <w:uiPriority w:val="52"/>
    <w:locked/>
    <w:rsid w:val="00FD35A9"/>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31">
    <w:name w:val="Listentabelle 7 farbig – Akzent 431"/>
    <w:basedOn w:val="TableNormal"/>
    <w:uiPriority w:val="52"/>
    <w:locked/>
    <w:rsid w:val="00FD35A9"/>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31">
    <w:name w:val="Listentabelle 7 farbig – Akzent 531"/>
    <w:basedOn w:val="TableNormal"/>
    <w:uiPriority w:val="52"/>
    <w:locked/>
    <w:rsid w:val="00FD35A9"/>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31">
    <w:name w:val="Listentabelle 7 farbig – Akzent 631"/>
    <w:basedOn w:val="TableNormal"/>
    <w:uiPriority w:val="52"/>
    <w:locked/>
    <w:rsid w:val="00FD35A9"/>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31">
    <w:name w:val="Tabelle mit hellem Gitternetz31"/>
    <w:basedOn w:val="TableNormal"/>
    <w:uiPriority w:val="1"/>
    <w:locked/>
    <w:rsid w:val="00FD35A9"/>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EinfacheTabelle14">
    <w:name w:val="Einfache Tabelle 14"/>
    <w:basedOn w:val="TableNormal"/>
    <w:uiPriority w:val="41"/>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4">
    <w:name w:val="Einfache Tabelle 24"/>
    <w:basedOn w:val="TableNormal"/>
    <w:uiPriority w:val="42"/>
    <w:locked/>
    <w:rsid w:val="00FD35A9"/>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4">
    <w:name w:val="Einfache Tabelle 34"/>
    <w:basedOn w:val="TableNormal"/>
    <w:uiPriority w:val="43"/>
    <w:locked/>
    <w:rsid w:val="00FD35A9"/>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4">
    <w:name w:val="Einfache Tabelle 44"/>
    <w:basedOn w:val="TableNormal"/>
    <w:uiPriority w:val="44"/>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4">
    <w:name w:val="Einfache Tabelle 54"/>
    <w:basedOn w:val="TableNormal"/>
    <w:uiPriority w:val="45"/>
    <w:locked/>
    <w:rsid w:val="00FD35A9"/>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4">
    <w:name w:val="Gitternetztabelle 1 hell4"/>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4">
    <w:name w:val="Gitternetztabelle 1 hell  – Akzent 14"/>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4">
    <w:name w:val="Gitternetztabelle 1 hell  – Akzent 34"/>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4">
    <w:name w:val="Gitternetztabelle 1 hell  – Akzent 44"/>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4">
    <w:name w:val="Gitternetztabelle 1 hell  – Akzent 54"/>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4">
    <w:name w:val="Gitternetztabelle 1 hell  – Akzent 64"/>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4">
    <w:name w:val="Gitternetztabelle 1 hell - Akzent 24"/>
    <w:basedOn w:val="TableNormal"/>
    <w:uiPriority w:val="46"/>
    <w:locked/>
    <w:rsid w:val="00FD35A9"/>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4">
    <w:name w:val="Gitternetztabelle 24"/>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4">
    <w:name w:val="Gitternetztabelle 2 – Akzent 14"/>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4">
    <w:name w:val="Gitternetztabelle 2 – Akzent 24"/>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4">
    <w:name w:val="Gitternetztabelle 2 – Akzent 34"/>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4">
    <w:name w:val="Gitternetztabelle 2 – Akzent 44"/>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4">
    <w:name w:val="Gitternetztabelle 2 – Akzent 54"/>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4">
    <w:name w:val="Gitternetztabelle 2 – Akzent 64"/>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4">
    <w:name w:val="Gitternetztabelle 34"/>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4">
    <w:name w:val="Gitternetztabelle 3 – Akzent 14"/>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4">
    <w:name w:val="Gitternetztabelle 3 – Akzent 24"/>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4">
    <w:name w:val="Gitternetztabelle 3 – Akzent 34"/>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4">
    <w:name w:val="Gitternetztabelle 3 – Akzent 44"/>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4">
    <w:name w:val="Gitternetztabelle 3 – Akzent 54"/>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4">
    <w:name w:val="Gitternetztabelle 3 – Akzent 64"/>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4">
    <w:name w:val="Gitternetztabelle 44"/>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4">
    <w:name w:val="Gitternetztabelle 4 – Akzent 14"/>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4">
    <w:name w:val="Gitternetztabelle 4 – Akzent 24"/>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4">
    <w:name w:val="Gitternetztabelle 4 – Akzent 34"/>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4">
    <w:name w:val="Gitternetztabelle 4 – Akzent 44"/>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4">
    <w:name w:val="Gitternetztabelle 4 – Akzent 54"/>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4">
    <w:name w:val="Gitternetztabelle 4 – Akzent 64"/>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4">
    <w:name w:val="Gitternetztabelle 5 dunkel4"/>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4">
    <w:name w:val="Gitternetztabelle 5 dunkel  – Akzent 14"/>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4">
    <w:name w:val="Gitternetztabelle 5 dunkel  – Akzent 24"/>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4">
    <w:name w:val="Gitternetztabelle 5 dunkel  – Akzent 34"/>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4">
    <w:name w:val="Gitternetztabelle 5 dunkel  – Akzent 44"/>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4">
    <w:name w:val="Gitternetztabelle 5 dunkel  – Akzent 54"/>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4">
    <w:name w:val="Gitternetztabelle 5 dunkel  – Akzent 64"/>
    <w:basedOn w:val="TableNormal"/>
    <w:uiPriority w:val="50"/>
    <w:locked/>
    <w:rsid w:val="00FD35A9"/>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4">
    <w:name w:val="Gitternetztabelle 6 farbig – Akzent 14"/>
    <w:basedOn w:val="TableNormal"/>
    <w:uiPriority w:val="51"/>
    <w:locked/>
    <w:rsid w:val="00FD35A9"/>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4">
    <w:name w:val="Gitternetztabelle 6 farbig – Akzent 24"/>
    <w:basedOn w:val="TableNormal"/>
    <w:uiPriority w:val="51"/>
    <w:locked/>
    <w:rsid w:val="00FD35A9"/>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4">
    <w:name w:val="Gitternetztabelle 6 farbig – Akzent 34"/>
    <w:basedOn w:val="TableNormal"/>
    <w:uiPriority w:val="51"/>
    <w:locked/>
    <w:rsid w:val="00FD35A9"/>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4">
    <w:name w:val="Gitternetztabelle 6 farbig – Akzent 44"/>
    <w:basedOn w:val="TableNormal"/>
    <w:uiPriority w:val="51"/>
    <w:locked/>
    <w:rsid w:val="00FD35A9"/>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4">
    <w:name w:val="Gitternetztabelle 6 farbig – Akzent 54"/>
    <w:basedOn w:val="TableNormal"/>
    <w:uiPriority w:val="51"/>
    <w:locked/>
    <w:rsid w:val="00FD35A9"/>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4">
    <w:name w:val="Gitternetztabelle 6 farbig – Akzent 64"/>
    <w:basedOn w:val="TableNormal"/>
    <w:uiPriority w:val="51"/>
    <w:locked/>
    <w:rsid w:val="00FD35A9"/>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4">
    <w:name w:val="Gitternetztabelle 7 farbig – Akzent 14"/>
    <w:basedOn w:val="TableNormal"/>
    <w:uiPriority w:val="52"/>
    <w:locked/>
    <w:rsid w:val="00FD35A9"/>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4">
    <w:name w:val="Gitternetztabelle 7 farbig – Akzent 24"/>
    <w:basedOn w:val="TableNormal"/>
    <w:uiPriority w:val="52"/>
    <w:locked/>
    <w:rsid w:val="00FD35A9"/>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4">
    <w:name w:val="Gitternetztabelle 7 farbig – Akzent 34"/>
    <w:basedOn w:val="TableNormal"/>
    <w:uiPriority w:val="52"/>
    <w:locked/>
    <w:rsid w:val="00FD35A9"/>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4">
    <w:name w:val="Gitternetztabelle 7 farbig – Akzent 44"/>
    <w:basedOn w:val="TableNormal"/>
    <w:uiPriority w:val="52"/>
    <w:locked/>
    <w:rsid w:val="00FD35A9"/>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4">
    <w:name w:val="Gitternetztabelle 7 farbig – Akzent 54"/>
    <w:basedOn w:val="TableNormal"/>
    <w:uiPriority w:val="52"/>
    <w:locked/>
    <w:rsid w:val="00FD35A9"/>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4">
    <w:name w:val="Gitternetztabelle 7 farbig – Akzent 64"/>
    <w:basedOn w:val="TableNormal"/>
    <w:uiPriority w:val="52"/>
    <w:locked/>
    <w:rsid w:val="00FD35A9"/>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4">
    <w:name w:val="Gritternetztabelle 6 farbig4"/>
    <w:basedOn w:val="TableNormal"/>
    <w:uiPriority w:val="51"/>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4">
    <w:name w:val="Gritternetztabelle 7 farbig4"/>
    <w:basedOn w:val="TableNormal"/>
    <w:uiPriority w:val="52"/>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4">
    <w:name w:val="Listentabelle 1 hell4"/>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4">
    <w:name w:val="Listentabelle 1 hell  – Akzent 14"/>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4">
    <w:name w:val="Listentabelle 1 hell  – Akzent 24"/>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4">
    <w:name w:val="Listentabelle 1 hell  – Akzent 34"/>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4">
    <w:name w:val="Listentabelle 1 hell  – Akzent 44"/>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4">
    <w:name w:val="Listentabelle 1 hell  – Akzent 54"/>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4">
    <w:name w:val="Listentabelle 1 hell  – Akzent 64"/>
    <w:basedOn w:val="TableNormal"/>
    <w:uiPriority w:val="46"/>
    <w:locked/>
    <w:rsid w:val="00FD35A9"/>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4">
    <w:name w:val="Listentabelle 24"/>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4">
    <w:name w:val="Listentabelle 2 – Akzent 14"/>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4">
    <w:name w:val="Listentabelle 2 – Akzent 24"/>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4">
    <w:name w:val="Listentabelle 2 – Akzent 34"/>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4">
    <w:name w:val="Listentabelle 2 – Akzent 44"/>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4">
    <w:name w:val="Listentabelle 2 – Akzent 54"/>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4">
    <w:name w:val="Listentabelle 2 – Akzent 64"/>
    <w:basedOn w:val="TableNormal"/>
    <w:uiPriority w:val="47"/>
    <w:locked/>
    <w:rsid w:val="00FD35A9"/>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4">
    <w:name w:val="Listentabelle 34"/>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4">
    <w:name w:val="Listentabelle 3 – Akzent 14"/>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4">
    <w:name w:val="Listentabelle 3 – Akzent 24"/>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4">
    <w:name w:val="Listentabelle 3 – Akzent 34"/>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4">
    <w:name w:val="Listentabelle 3 – Akzent 44"/>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4">
    <w:name w:val="Listentabelle 3 – Akzent 54"/>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4">
    <w:name w:val="Listentabelle 3 – Akzent 64"/>
    <w:basedOn w:val="TableNormal"/>
    <w:uiPriority w:val="48"/>
    <w:locked/>
    <w:rsid w:val="00FD35A9"/>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4">
    <w:name w:val="Listentabelle 44"/>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4">
    <w:name w:val="Listentabelle 4 – Akzent 14"/>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4">
    <w:name w:val="Listentabelle 4 – Akzent 24"/>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4">
    <w:name w:val="Listentabelle 4 – Akzent 34"/>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4">
    <w:name w:val="Listentabelle 4 – Akzent 44"/>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4">
    <w:name w:val="Listentabelle 4 – Akzent 54"/>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4">
    <w:name w:val="Listentabelle 4 – Akzent 64"/>
    <w:basedOn w:val="TableNormal"/>
    <w:uiPriority w:val="49"/>
    <w:locked/>
    <w:rsid w:val="00FD35A9"/>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4">
    <w:name w:val="Listentabelle 5 dunkel4"/>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4">
    <w:name w:val="Listentabelle 5 dunkel  – Akzent 14"/>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4">
    <w:name w:val="Listentabelle 5 dunkel  – Akzent 24"/>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4">
    <w:name w:val="Listentabelle 5 dunkel  – Akzent 34"/>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4">
    <w:name w:val="Listentabelle 5 dunkel  – Akzent 44"/>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4">
    <w:name w:val="Listentabelle 5 dunkel  – Akzent 54"/>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4">
    <w:name w:val="Listentabelle 5 dunkel  – Akzent 64"/>
    <w:basedOn w:val="TableNormal"/>
    <w:uiPriority w:val="50"/>
    <w:locked/>
    <w:rsid w:val="00FD35A9"/>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4">
    <w:name w:val="Listentabelle 6 farbig4"/>
    <w:basedOn w:val="TableNormal"/>
    <w:uiPriority w:val="51"/>
    <w:locked/>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4">
    <w:name w:val="Listentabelle 6 farbig – Akzent 14"/>
    <w:basedOn w:val="TableNormal"/>
    <w:uiPriority w:val="51"/>
    <w:locked/>
    <w:rsid w:val="00FD35A9"/>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4">
    <w:name w:val="Listentabelle 6 farbig – Akzent 24"/>
    <w:basedOn w:val="TableNormal"/>
    <w:uiPriority w:val="51"/>
    <w:locked/>
    <w:rsid w:val="00FD35A9"/>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4">
    <w:name w:val="Listentabelle 6 farbig – Akzent 34"/>
    <w:basedOn w:val="TableNormal"/>
    <w:uiPriority w:val="51"/>
    <w:locked/>
    <w:rsid w:val="00FD35A9"/>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4">
    <w:name w:val="Listentabelle 6 farbig – Akzent 44"/>
    <w:basedOn w:val="TableNormal"/>
    <w:uiPriority w:val="51"/>
    <w:locked/>
    <w:rsid w:val="00FD35A9"/>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4">
    <w:name w:val="Listentabelle 6 farbig – Akzent 54"/>
    <w:basedOn w:val="TableNormal"/>
    <w:uiPriority w:val="51"/>
    <w:locked/>
    <w:rsid w:val="00FD35A9"/>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4">
    <w:name w:val="Listentabelle 6 farbig – Akzent 64"/>
    <w:basedOn w:val="TableNormal"/>
    <w:uiPriority w:val="51"/>
    <w:locked/>
    <w:rsid w:val="00FD35A9"/>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4">
    <w:name w:val="Listentabelle 7 farbig4"/>
    <w:basedOn w:val="TableNormal"/>
    <w:uiPriority w:val="52"/>
    <w:locked/>
    <w:rsid w:val="00FD35A9"/>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4">
    <w:name w:val="Listentabelle 7 farbig – Akzent 14"/>
    <w:basedOn w:val="TableNormal"/>
    <w:uiPriority w:val="52"/>
    <w:locked/>
    <w:rsid w:val="00FD35A9"/>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4">
    <w:name w:val="Listentabelle 7 farbig – Akzent 24"/>
    <w:basedOn w:val="TableNormal"/>
    <w:uiPriority w:val="52"/>
    <w:locked/>
    <w:rsid w:val="00FD35A9"/>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4">
    <w:name w:val="Listentabelle 7 farbig – Akzent 34"/>
    <w:basedOn w:val="TableNormal"/>
    <w:uiPriority w:val="52"/>
    <w:locked/>
    <w:rsid w:val="00FD35A9"/>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4">
    <w:name w:val="Listentabelle 7 farbig – Akzent 44"/>
    <w:basedOn w:val="TableNormal"/>
    <w:uiPriority w:val="52"/>
    <w:locked/>
    <w:rsid w:val="00FD35A9"/>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4">
    <w:name w:val="Listentabelle 7 farbig – Akzent 54"/>
    <w:basedOn w:val="TableNormal"/>
    <w:uiPriority w:val="52"/>
    <w:locked/>
    <w:rsid w:val="00FD35A9"/>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4">
    <w:name w:val="Listentabelle 7 farbig – Akzent 64"/>
    <w:basedOn w:val="TableNormal"/>
    <w:uiPriority w:val="52"/>
    <w:locked/>
    <w:rsid w:val="00FD35A9"/>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4">
    <w:name w:val="Tabelle mit hellem Gitternetz4"/>
    <w:basedOn w:val="TableNormal"/>
    <w:uiPriority w:val="40"/>
    <w:locked/>
    <w:rsid w:val="00FD35A9"/>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PlainTable12">
    <w:name w:val="Plain Table 12"/>
    <w:basedOn w:val="TableNormal"/>
    <w:uiPriority w:val="41"/>
    <w:locked/>
    <w:rsid w:val="00FD35A9"/>
    <w:rPr>
      <w:rFonts w:ascii="Cambria" w:hAnsi="Cambria" w:cs="Cambria"/>
      <w:lang w:val="de-DE" w:eastAsia="de-D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locked/>
    <w:rsid w:val="00FD35A9"/>
    <w:rPr>
      <w:rFonts w:ascii="Cambria" w:hAnsi="Cambria" w:cs="Cambria"/>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
    <w:name w:val="Plain Table 32"/>
    <w:basedOn w:val="TableNormal"/>
    <w:uiPriority w:val="43"/>
    <w:locked/>
    <w:rsid w:val="00FD35A9"/>
    <w:rPr>
      <w:rFonts w:ascii="Cambria" w:hAnsi="Cambria" w:cs="Cambria"/>
      <w:lang w:val="de-DE" w:eastAsia="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44"/>
    <w:locked/>
    <w:rsid w:val="00FD35A9"/>
    <w:rPr>
      <w:rFonts w:ascii="Cambria" w:hAnsi="Cambria" w:cs="Cambria"/>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uiPriority w:val="45"/>
    <w:locked/>
    <w:rsid w:val="00FD35A9"/>
    <w:rPr>
      <w:rFonts w:ascii="Cambria" w:hAnsi="Cambria" w:cs="Cambria"/>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2">
    <w:name w:val="Grid Table 1 Light2"/>
    <w:basedOn w:val="TableNormal"/>
    <w:uiPriority w:val="46"/>
    <w:locked/>
    <w:rsid w:val="00FD35A9"/>
    <w:rPr>
      <w:rFonts w:ascii="Cambria" w:hAnsi="Cambria" w:cs="Cambria"/>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locked/>
    <w:rsid w:val="00FD35A9"/>
    <w:rPr>
      <w:rFonts w:ascii="Cambria" w:hAnsi="Cambria" w:cs="Cambria"/>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locked/>
    <w:rsid w:val="00FD35A9"/>
    <w:rPr>
      <w:rFonts w:ascii="Cambria" w:hAnsi="Cambria" w:cs="Cambria"/>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2">
    <w:name w:val="Grid Table 1 Light - Accent 42"/>
    <w:basedOn w:val="TableNormal"/>
    <w:uiPriority w:val="46"/>
    <w:locked/>
    <w:rsid w:val="00FD35A9"/>
    <w:rPr>
      <w:rFonts w:ascii="Cambria" w:hAnsi="Cambria" w:cs="Cambria"/>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uiPriority w:val="46"/>
    <w:locked/>
    <w:rsid w:val="00FD35A9"/>
    <w:rPr>
      <w:rFonts w:ascii="Cambria" w:hAnsi="Cambria" w:cs="Cambria"/>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2">
    <w:name w:val="Grid Table 1 Light - Accent 62"/>
    <w:basedOn w:val="TableNormal"/>
    <w:uiPriority w:val="46"/>
    <w:locked/>
    <w:rsid w:val="00FD35A9"/>
    <w:rPr>
      <w:rFonts w:ascii="Cambria" w:hAnsi="Cambria" w:cs="Cambria"/>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46"/>
    <w:locked/>
    <w:rsid w:val="00FD35A9"/>
    <w:rPr>
      <w:rFonts w:ascii="Cambria" w:hAnsi="Cambria" w:cs="Cambria"/>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22">
    <w:name w:val="Grid Table 22"/>
    <w:basedOn w:val="TableNormal"/>
    <w:uiPriority w:val="47"/>
    <w:locked/>
    <w:rsid w:val="00FD35A9"/>
    <w:rPr>
      <w:rFonts w:ascii="Cambria" w:hAnsi="Cambria" w:cs="Cambria"/>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2">
    <w:name w:val="Grid Table 2 - Accent 12"/>
    <w:basedOn w:val="TableNormal"/>
    <w:uiPriority w:val="47"/>
    <w:locked/>
    <w:rsid w:val="00FD35A9"/>
    <w:rPr>
      <w:rFonts w:ascii="Cambria" w:hAnsi="Cambria" w:cs="Cambria"/>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2">
    <w:name w:val="Grid Table 2 - Accent 22"/>
    <w:basedOn w:val="TableNormal"/>
    <w:uiPriority w:val="47"/>
    <w:locked/>
    <w:rsid w:val="00FD35A9"/>
    <w:rPr>
      <w:rFonts w:ascii="Cambria" w:hAnsi="Cambria" w:cs="Cambria"/>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2">
    <w:name w:val="Grid Table 2 - Accent 32"/>
    <w:basedOn w:val="TableNormal"/>
    <w:uiPriority w:val="47"/>
    <w:locked/>
    <w:rsid w:val="00FD35A9"/>
    <w:rPr>
      <w:rFonts w:ascii="Cambria" w:hAnsi="Cambria" w:cs="Cambria"/>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2">
    <w:name w:val="Grid Table 2 - Accent 42"/>
    <w:basedOn w:val="TableNormal"/>
    <w:uiPriority w:val="47"/>
    <w:locked/>
    <w:rsid w:val="00FD35A9"/>
    <w:rPr>
      <w:rFonts w:ascii="Cambria" w:hAnsi="Cambria" w:cs="Cambria"/>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2">
    <w:name w:val="Grid Table 2 - Accent 52"/>
    <w:basedOn w:val="TableNormal"/>
    <w:uiPriority w:val="47"/>
    <w:locked/>
    <w:rsid w:val="00FD35A9"/>
    <w:rPr>
      <w:rFonts w:ascii="Cambria" w:hAnsi="Cambria" w:cs="Cambria"/>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2">
    <w:name w:val="Grid Table 2 - Accent 62"/>
    <w:basedOn w:val="TableNormal"/>
    <w:uiPriority w:val="47"/>
    <w:locked/>
    <w:rsid w:val="00FD35A9"/>
    <w:rPr>
      <w:rFonts w:ascii="Cambria" w:hAnsi="Cambria" w:cs="Cambria"/>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2">
    <w:name w:val="Grid Table 32"/>
    <w:basedOn w:val="TableNormal"/>
    <w:uiPriority w:val="48"/>
    <w:locked/>
    <w:rsid w:val="00FD35A9"/>
    <w:rPr>
      <w:rFonts w:ascii="Cambria" w:hAnsi="Cambria" w:cs="Cambria"/>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2">
    <w:name w:val="Grid Table 3 - Accent 12"/>
    <w:basedOn w:val="TableNormal"/>
    <w:uiPriority w:val="48"/>
    <w:locked/>
    <w:rsid w:val="00FD35A9"/>
    <w:rPr>
      <w:rFonts w:ascii="Cambria" w:hAnsi="Cambria" w:cs="Cambria"/>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2">
    <w:name w:val="Grid Table 3 - Accent 22"/>
    <w:basedOn w:val="TableNormal"/>
    <w:uiPriority w:val="48"/>
    <w:locked/>
    <w:rsid w:val="00FD35A9"/>
    <w:rPr>
      <w:rFonts w:ascii="Cambria" w:hAnsi="Cambria" w:cs="Cambria"/>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2">
    <w:name w:val="Grid Table 3 - Accent 32"/>
    <w:basedOn w:val="TableNormal"/>
    <w:uiPriority w:val="48"/>
    <w:locked/>
    <w:rsid w:val="00FD35A9"/>
    <w:rPr>
      <w:rFonts w:ascii="Cambria" w:hAnsi="Cambria" w:cs="Cambria"/>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2">
    <w:name w:val="Grid Table 3 - Accent 42"/>
    <w:basedOn w:val="TableNormal"/>
    <w:uiPriority w:val="48"/>
    <w:locked/>
    <w:rsid w:val="00FD35A9"/>
    <w:rPr>
      <w:rFonts w:ascii="Cambria" w:hAnsi="Cambria" w:cs="Cambria"/>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2">
    <w:name w:val="Grid Table 3 - Accent 52"/>
    <w:basedOn w:val="TableNormal"/>
    <w:uiPriority w:val="48"/>
    <w:locked/>
    <w:rsid w:val="00FD35A9"/>
    <w:rPr>
      <w:rFonts w:ascii="Cambria" w:hAnsi="Cambria" w:cs="Cambria"/>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2">
    <w:name w:val="Grid Table 3 - Accent 62"/>
    <w:basedOn w:val="TableNormal"/>
    <w:uiPriority w:val="48"/>
    <w:locked/>
    <w:rsid w:val="00FD35A9"/>
    <w:rPr>
      <w:rFonts w:ascii="Cambria" w:hAnsi="Cambria" w:cs="Cambria"/>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2">
    <w:name w:val="Grid Table 42"/>
    <w:basedOn w:val="TableNormal"/>
    <w:uiPriority w:val="49"/>
    <w:locked/>
    <w:rsid w:val="00FD35A9"/>
    <w:rPr>
      <w:rFonts w:ascii="Cambria" w:hAnsi="Cambria" w:cs="Cambria"/>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2">
    <w:name w:val="Grid Table 4 - Accent 12"/>
    <w:basedOn w:val="TableNormal"/>
    <w:uiPriority w:val="49"/>
    <w:locked/>
    <w:rsid w:val="00FD35A9"/>
    <w:rPr>
      <w:rFonts w:ascii="Cambria" w:hAnsi="Cambria" w:cs="Cambria"/>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2">
    <w:name w:val="Grid Table 4 - Accent 22"/>
    <w:basedOn w:val="TableNormal"/>
    <w:uiPriority w:val="49"/>
    <w:locked/>
    <w:rsid w:val="00FD35A9"/>
    <w:rPr>
      <w:rFonts w:ascii="Cambria" w:hAnsi="Cambria" w:cs="Cambria"/>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2">
    <w:name w:val="Grid Table 4 - Accent 32"/>
    <w:basedOn w:val="TableNormal"/>
    <w:uiPriority w:val="49"/>
    <w:locked/>
    <w:rsid w:val="00FD35A9"/>
    <w:rPr>
      <w:rFonts w:ascii="Cambria" w:hAnsi="Cambria" w:cs="Cambria"/>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2">
    <w:name w:val="Grid Table 4 - Accent 42"/>
    <w:basedOn w:val="TableNormal"/>
    <w:uiPriority w:val="49"/>
    <w:locked/>
    <w:rsid w:val="00FD35A9"/>
    <w:rPr>
      <w:rFonts w:ascii="Cambria" w:hAnsi="Cambria" w:cs="Cambria"/>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2">
    <w:name w:val="Grid Table 4 - Accent 52"/>
    <w:basedOn w:val="TableNormal"/>
    <w:uiPriority w:val="49"/>
    <w:locked/>
    <w:rsid w:val="00FD35A9"/>
    <w:rPr>
      <w:rFonts w:ascii="Cambria" w:hAnsi="Cambria" w:cs="Cambria"/>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2">
    <w:name w:val="Grid Table 4 - Accent 62"/>
    <w:basedOn w:val="TableNormal"/>
    <w:uiPriority w:val="49"/>
    <w:locked/>
    <w:rsid w:val="00FD35A9"/>
    <w:rPr>
      <w:rFonts w:ascii="Cambria" w:hAnsi="Cambria" w:cs="Cambria"/>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2">
    <w:name w:val="Grid Table 5 Dark2"/>
    <w:basedOn w:val="TableNormal"/>
    <w:uiPriority w:val="50"/>
    <w:locked/>
    <w:rsid w:val="00FD35A9"/>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2">
    <w:name w:val="Grid Table 5 Dark - Accent 12"/>
    <w:basedOn w:val="TableNormal"/>
    <w:uiPriority w:val="50"/>
    <w:locked/>
    <w:rsid w:val="00FD35A9"/>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2">
    <w:name w:val="Grid Table 5 Dark - Accent 22"/>
    <w:basedOn w:val="TableNormal"/>
    <w:uiPriority w:val="50"/>
    <w:locked/>
    <w:rsid w:val="00FD35A9"/>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2">
    <w:name w:val="Grid Table 5 Dark - Accent 32"/>
    <w:basedOn w:val="TableNormal"/>
    <w:uiPriority w:val="50"/>
    <w:locked/>
    <w:rsid w:val="00FD35A9"/>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2">
    <w:name w:val="Grid Table 5 Dark - Accent 42"/>
    <w:basedOn w:val="TableNormal"/>
    <w:uiPriority w:val="50"/>
    <w:locked/>
    <w:rsid w:val="00FD35A9"/>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2">
    <w:name w:val="Grid Table 5 Dark - Accent 52"/>
    <w:basedOn w:val="TableNormal"/>
    <w:uiPriority w:val="50"/>
    <w:locked/>
    <w:rsid w:val="00FD35A9"/>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2">
    <w:name w:val="Grid Table 5 Dark - Accent 62"/>
    <w:basedOn w:val="TableNormal"/>
    <w:uiPriority w:val="50"/>
    <w:locked/>
    <w:rsid w:val="00FD35A9"/>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Accent12">
    <w:name w:val="Grid Table 6 Colorful - Accent 12"/>
    <w:basedOn w:val="TableNormal"/>
    <w:uiPriority w:val="51"/>
    <w:locked/>
    <w:rsid w:val="00FD35A9"/>
    <w:rPr>
      <w:rFonts w:ascii="Cambria" w:hAnsi="Cambria" w:cs="Cambria"/>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2">
    <w:name w:val="Grid Table 6 Colorful - Accent 22"/>
    <w:basedOn w:val="TableNormal"/>
    <w:uiPriority w:val="51"/>
    <w:locked/>
    <w:rsid w:val="00FD35A9"/>
    <w:rPr>
      <w:rFonts w:ascii="Cambria" w:hAnsi="Cambria" w:cs="Cambria"/>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2">
    <w:name w:val="Grid Table 6 Colorful - Accent 32"/>
    <w:basedOn w:val="TableNormal"/>
    <w:uiPriority w:val="51"/>
    <w:locked/>
    <w:rsid w:val="00FD35A9"/>
    <w:rPr>
      <w:rFonts w:ascii="Cambria" w:hAnsi="Cambria" w:cs="Cambria"/>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2">
    <w:name w:val="Grid Table 6 Colorful - Accent 42"/>
    <w:basedOn w:val="TableNormal"/>
    <w:uiPriority w:val="51"/>
    <w:locked/>
    <w:rsid w:val="00FD35A9"/>
    <w:rPr>
      <w:rFonts w:ascii="Cambria" w:hAnsi="Cambria" w:cs="Cambria"/>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2">
    <w:name w:val="Grid Table 6 Colorful - Accent 52"/>
    <w:basedOn w:val="TableNormal"/>
    <w:uiPriority w:val="51"/>
    <w:locked/>
    <w:rsid w:val="00FD35A9"/>
    <w:rPr>
      <w:rFonts w:ascii="Cambria" w:hAnsi="Cambria" w:cs="Cambria"/>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2">
    <w:name w:val="Grid Table 6 Colorful - Accent 62"/>
    <w:basedOn w:val="TableNormal"/>
    <w:uiPriority w:val="51"/>
    <w:locked/>
    <w:rsid w:val="00FD35A9"/>
    <w:rPr>
      <w:rFonts w:ascii="Cambria" w:hAnsi="Cambria" w:cs="Cambria"/>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Accent12">
    <w:name w:val="Grid Table 7 Colorful - Accent 12"/>
    <w:basedOn w:val="TableNormal"/>
    <w:uiPriority w:val="52"/>
    <w:locked/>
    <w:rsid w:val="00FD35A9"/>
    <w:rPr>
      <w:rFonts w:ascii="Cambria" w:hAnsi="Cambria" w:cs="Cambria"/>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2">
    <w:name w:val="Grid Table 7 Colorful - Accent 22"/>
    <w:basedOn w:val="TableNormal"/>
    <w:uiPriority w:val="52"/>
    <w:locked/>
    <w:rsid w:val="00FD35A9"/>
    <w:rPr>
      <w:rFonts w:ascii="Cambria" w:hAnsi="Cambria" w:cs="Cambria"/>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2">
    <w:name w:val="Grid Table 7 Colorful - Accent 32"/>
    <w:basedOn w:val="TableNormal"/>
    <w:uiPriority w:val="52"/>
    <w:locked/>
    <w:rsid w:val="00FD35A9"/>
    <w:rPr>
      <w:rFonts w:ascii="Cambria" w:hAnsi="Cambria" w:cs="Cambria"/>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2">
    <w:name w:val="Grid Table 7 Colorful - Accent 42"/>
    <w:basedOn w:val="TableNormal"/>
    <w:uiPriority w:val="52"/>
    <w:locked/>
    <w:rsid w:val="00FD35A9"/>
    <w:rPr>
      <w:rFonts w:ascii="Cambria" w:hAnsi="Cambria" w:cs="Cambria"/>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2">
    <w:name w:val="Grid Table 7 Colorful - Accent 52"/>
    <w:basedOn w:val="TableNormal"/>
    <w:uiPriority w:val="52"/>
    <w:locked/>
    <w:rsid w:val="00FD35A9"/>
    <w:rPr>
      <w:rFonts w:ascii="Cambria" w:hAnsi="Cambria" w:cs="Cambria"/>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2">
    <w:name w:val="Grid Table 7 Colorful - Accent 62"/>
    <w:basedOn w:val="TableNormal"/>
    <w:uiPriority w:val="52"/>
    <w:locked/>
    <w:rsid w:val="00FD35A9"/>
    <w:rPr>
      <w:rFonts w:ascii="Cambria" w:hAnsi="Cambria" w:cs="Cambria"/>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6Colorful2">
    <w:name w:val="Grid Table 6 Colorful2"/>
    <w:basedOn w:val="TableNormal"/>
    <w:uiPriority w:val="51"/>
    <w:locked/>
    <w:rsid w:val="00FD35A9"/>
    <w:rPr>
      <w:rFonts w:ascii="Cambria" w:hAnsi="Cambria" w:cs="Cambria"/>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2">
    <w:name w:val="Grid Table 7 Colorful2"/>
    <w:basedOn w:val="TableNormal"/>
    <w:uiPriority w:val="52"/>
    <w:locked/>
    <w:rsid w:val="00FD35A9"/>
    <w:rPr>
      <w:rFonts w:ascii="Cambria" w:hAnsi="Cambria" w:cs="Cambria"/>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1Light2">
    <w:name w:val="List Table 1 Light2"/>
    <w:basedOn w:val="TableNormal"/>
    <w:uiPriority w:val="46"/>
    <w:locked/>
    <w:rsid w:val="00FD35A9"/>
    <w:rPr>
      <w:rFonts w:ascii="Cambria" w:hAnsi="Cambria" w:cs="Cambria"/>
      <w:lang w:val="de-DE" w:eastAsia="de-D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2">
    <w:name w:val="List Table 1 Light - Accent 12"/>
    <w:basedOn w:val="TableNormal"/>
    <w:uiPriority w:val="46"/>
    <w:locked/>
    <w:rsid w:val="00FD35A9"/>
    <w:rPr>
      <w:rFonts w:ascii="Cambria" w:hAnsi="Cambria" w:cs="Cambria"/>
      <w:lang w:val="de-DE" w:eastAsia="de-DE"/>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2">
    <w:name w:val="List Table 1 Light - Accent 22"/>
    <w:basedOn w:val="TableNormal"/>
    <w:uiPriority w:val="46"/>
    <w:locked/>
    <w:rsid w:val="00FD35A9"/>
    <w:rPr>
      <w:rFonts w:ascii="Cambria" w:hAnsi="Cambria" w:cs="Cambria"/>
      <w:lang w:val="de-DE" w:eastAsia="de-DE"/>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2">
    <w:name w:val="List Table 1 Light - Accent 32"/>
    <w:basedOn w:val="TableNormal"/>
    <w:uiPriority w:val="46"/>
    <w:locked/>
    <w:rsid w:val="00FD35A9"/>
    <w:rPr>
      <w:rFonts w:ascii="Cambria" w:hAnsi="Cambria" w:cs="Cambria"/>
      <w:lang w:val="de-DE" w:eastAsia="de-DE"/>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2">
    <w:name w:val="List Table 1 Light - Accent 42"/>
    <w:basedOn w:val="TableNormal"/>
    <w:uiPriority w:val="46"/>
    <w:locked/>
    <w:rsid w:val="00FD35A9"/>
    <w:rPr>
      <w:rFonts w:ascii="Cambria" w:hAnsi="Cambria" w:cs="Cambria"/>
      <w:lang w:val="de-DE" w:eastAsia="de-DE"/>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2">
    <w:name w:val="List Table 1 Light - Accent 52"/>
    <w:basedOn w:val="TableNormal"/>
    <w:uiPriority w:val="46"/>
    <w:locked/>
    <w:rsid w:val="00FD35A9"/>
    <w:rPr>
      <w:rFonts w:ascii="Cambria" w:hAnsi="Cambria" w:cs="Cambria"/>
      <w:lang w:val="de-DE" w:eastAsia="de-DE"/>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2">
    <w:name w:val="List Table 1 Light - Accent 62"/>
    <w:basedOn w:val="TableNormal"/>
    <w:uiPriority w:val="46"/>
    <w:locked/>
    <w:rsid w:val="00FD35A9"/>
    <w:rPr>
      <w:rFonts w:ascii="Cambria" w:hAnsi="Cambria" w:cs="Cambria"/>
      <w:lang w:val="de-DE" w:eastAsia="de-DE"/>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2">
    <w:name w:val="List Table 22"/>
    <w:basedOn w:val="TableNormal"/>
    <w:uiPriority w:val="47"/>
    <w:locked/>
    <w:rsid w:val="00FD35A9"/>
    <w:rPr>
      <w:rFonts w:ascii="Cambria" w:hAnsi="Cambria" w:cs="Cambria"/>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2">
    <w:name w:val="List Table 2 - Accent 12"/>
    <w:basedOn w:val="TableNormal"/>
    <w:uiPriority w:val="47"/>
    <w:locked/>
    <w:rsid w:val="00FD35A9"/>
    <w:rPr>
      <w:rFonts w:ascii="Cambria" w:hAnsi="Cambria" w:cs="Cambria"/>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2">
    <w:name w:val="List Table 2 - Accent 22"/>
    <w:basedOn w:val="TableNormal"/>
    <w:uiPriority w:val="47"/>
    <w:locked/>
    <w:rsid w:val="00FD35A9"/>
    <w:rPr>
      <w:rFonts w:ascii="Cambria" w:hAnsi="Cambria" w:cs="Cambria"/>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2">
    <w:name w:val="List Table 2 - Accent 32"/>
    <w:basedOn w:val="TableNormal"/>
    <w:uiPriority w:val="47"/>
    <w:locked/>
    <w:rsid w:val="00FD35A9"/>
    <w:rPr>
      <w:rFonts w:ascii="Cambria" w:hAnsi="Cambria" w:cs="Cambria"/>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2">
    <w:name w:val="List Table 2 - Accent 42"/>
    <w:basedOn w:val="TableNormal"/>
    <w:uiPriority w:val="47"/>
    <w:locked/>
    <w:rsid w:val="00FD35A9"/>
    <w:rPr>
      <w:rFonts w:ascii="Cambria" w:hAnsi="Cambria" w:cs="Cambria"/>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2">
    <w:name w:val="List Table 2 - Accent 52"/>
    <w:basedOn w:val="TableNormal"/>
    <w:uiPriority w:val="47"/>
    <w:locked/>
    <w:rsid w:val="00FD35A9"/>
    <w:rPr>
      <w:rFonts w:ascii="Cambria" w:hAnsi="Cambria" w:cs="Cambria"/>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2">
    <w:name w:val="List Table 2 - Accent 62"/>
    <w:basedOn w:val="TableNormal"/>
    <w:uiPriority w:val="47"/>
    <w:locked/>
    <w:rsid w:val="00FD35A9"/>
    <w:rPr>
      <w:rFonts w:ascii="Cambria" w:hAnsi="Cambria" w:cs="Cambria"/>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2">
    <w:name w:val="List Table 32"/>
    <w:basedOn w:val="TableNormal"/>
    <w:uiPriority w:val="48"/>
    <w:locked/>
    <w:rsid w:val="00FD35A9"/>
    <w:rPr>
      <w:rFonts w:ascii="Cambria" w:hAnsi="Cambria" w:cs="Cambria"/>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2">
    <w:name w:val="List Table 3 - Accent 12"/>
    <w:basedOn w:val="TableNormal"/>
    <w:uiPriority w:val="48"/>
    <w:locked/>
    <w:rsid w:val="00FD35A9"/>
    <w:rPr>
      <w:rFonts w:ascii="Cambria" w:hAnsi="Cambria" w:cs="Cambria"/>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2">
    <w:name w:val="List Table 3 - Accent 22"/>
    <w:basedOn w:val="TableNormal"/>
    <w:uiPriority w:val="48"/>
    <w:locked/>
    <w:rsid w:val="00FD35A9"/>
    <w:rPr>
      <w:rFonts w:ascii="Cambria" w:hAnsi="Cambria" w:cs="Cambria"/>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2">
    <w:name w:val="List Table 3 - Accent 32"/>
    <w:basedOn w:val="TableNormal"/>
    <w:uiPriority w:val="48"/>
    <w:locked/>
    <w:rsid w:val="00FD35A9"/>
    <w:rPr>
      <w:rFonts w:ascii="Cambria" w:hAnsi="Cambria" w:cs="Cambria"/>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2">
    <w:name w:val="List Table 3 - Accent 42"/>
    <w:basedOn w:val="TableNormal"/>
    <w:uiPriority w:val="48"/>
    <w:locked/>
    <w:rsid w:val="00FD35A9"/>
    <w:rPr>
      <w:rFonts w:ascii="Cambria" w:hAnsi="Cambria" w:cs="Cambria"/>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2">
    <w:name w:val="List Table 3 - Accent 52"/>
    <w:basedOn w:val="TableNormal"/>
    <w:uiPriority w:val="48"/>
    <w:locked/>
    <w:rsid w:val="00FD35A9"/>
    <w:rPr>
      <w:rFonts w:ascii="Cambria" w:hAnsi="Cambria" w:cs="Cambria"/>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2">
    <w:name w:val="List Table 3 - Accent 62"/>
    <w:basedOn w:val="TableNormal"/>
    <w:uiPriority w:val="48"/>
    <w:locked/>
    <w:rsid w:val="00FD35A9"/>
    <w:rPr>
      <w:rFonts w:ascii="Cambria" w:hAnsi="Cambria" w:cs="Cambria"/>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2">
    <w:name w:val="List Table 42"/>
    <w:basedOn w:val="TableNormal"/>
    <w:uiPriority w:val="49"/>
    <w:locked/>
    <w:rsid w:val="00FD35A9"/>
    <w:rPr>
      <w:rFonts w:ascii="Cambria" w:hAnsi="Cambria" w:cs="Cambria"/>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2">
    <w:name w:val="List Table 4 - Accent 12"/>
    <w:basedOn w:val="TableNormal"/>
    <w:uiPriority w:val="49"/>
    <w:locked/>
    <w:rsid w:val="00FD35A9"/>
    <w:rPr>
      <w:rFonts w:ascii="Cambria" w:hAnsi="Cambria" w:cs="Cambria"/>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2">
    <w:name w:val="List Table 4 - Accent 22"/>
    <w:basedOn w:val="TableNormal"/>
    <w:uiPriority w:val="49"/>
    <w:locked/>
    <w:rsid w:val="00FD35A9"/>
    <w:rPr>
      <w:rFonts w:ascii="Cambria" w:hAnsi="Cambria" w:cs="Cambria"/>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2">
    <w:name w:val="List Table 4 - Accent 32"/>
    <w:basedOn w:val="TableNormal"/>
    <w:uiPriority w:val="49"/>
    <w:locked/>
    <w:rsid w:val="00FD35A9"/>
    <w:rPr>
      <w:rFonts w:ascii="Cambria" w:hAnsi="Cambria" w:cs="Cambria"/>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2">
    <w:name w:val="List Table 4 - Accent 42"/>
    <w:basedOn w:val="TableNormal"/>
    <w:uiPriority w:val="49"/>
    <w:locked/>
    <w:rsid w:val="00FD35A9"/>
    <w:rPr>
      <w:rFonts w:ascii="Cambria" w:hAnsi="Cambria" w:cs="Cambria"/>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2">
    <w:name w:val="List Table 4 - Accent 52"/>
    <w:basedOn w:val="TableNormal"/>
    <w:uiPriority w:val="49"/>
    <w:locked/>
    <w:rsid w:val="00FD35A9"/>
    <w:rPr>
      <w:rFonts w:ascii="Cambria" w:hAnsi="Cambria" w:cs="Cambria"/>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2">
    <w:name w:val="List Table 4 - Accent 62"/>
    <w:basedOn w:val="TableNormal"/>
    <w:uiPriority w:val="49"/>
    <w:locked/>
    <w:rsid w:val="00FD35A9"/>
    <w:rPr>
      <w:rFonts w:ascii="Cambria" w:hAnsi="Cambria" w:cs="Cambria"/>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2">
    <w:name w:val="List Table 5 Dark2"/>
    <w:basedOn w:val="TableNormal"/>
    <w:uiPriority w:val="50"/>
    <w:locked/>
    <w:rsid w:val="00FD35A9"/>
    <w:rPr>
      <w:rFonts w:ascii="Cambria" w:hAnsi="Cambria" w:cs="Cambria"/>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2">
    <w:name w:val="List Table 5 Dark - Accent 12"/>
    <w:basedOn w:val="TableNormal"/>
    <w:uiPriority w:val="50"/>
    <w:locked/>
    <w:rsid w:val="00FD35A9"/>
    <w:rPr>
      <w:rFonts w:ascii="Cambria" w:hAnsi="Cambria" w:cs="Cambria"/>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2">
    <w:name w:val="List Table 5 Dark - Accent 22"/>
    <w:basedOn w:val="TableNormal"/>
    <w:uiPriority w:val="50"/>
    <w:locked/>
    <w:rsid w:val="00FD35A9"/>
    <w:rPr>
      <w:rFonts w:ascii="Cambria" w:hAnsi="Cambria" w:cs="Cambria"/>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2">
    <w:name w:val="List Table 5 Dark - Accent 32"/>
    <w:basedOn w:val="TableNormal"/>
    <w:uiPriority w:val="50"/>
    <w:locked/>
    <w:rsid w:val="00FD35A9"/>
    <w:rPr>
      <w:rFonts w:ascii="Cambria" w:hAnsi="Cambria" w:cs="Cambria"/>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2">
    <w:name w:val="List Table 5 Dark - Accent 42"/>
    <w:basedOn w:val="TableNormal"/>
    <w:uiPriority w:val="50"/>
    <w:locked/>
    <w:rsid w:val="00FD35A9"/>
    <w:rPr>
      <w:rFonts w:ascii="Cambria" w:hAnsi="Cambria" w:cs="Cambria"/>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2">
    <w:name w:val="List Table 5 Dark - Accent 52"/>
    <w:basedOn w:val="TableNormal"/>
    <w:uiPriority w:val="50"/>
    <w:locked/>
    <w:rsid w:val="00FD35A9"/>
    <w:rPr>
      <w:rFonts w:ascii="Cambria" w:hAnsi="Cambria" w:cs="Cambria"/>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2">
    <w:name w:val="List Table 5 Dark - Accent 62"/>
    <w:basedOn w:val="TableNormal"/>
    <w:uiPriority w:val="50"/>
    <w:locked/>
    <w:rsid w:val="00FD35A9"/>
    <w:rPr>
      <w:rFonts w:ascii="Cambria" w:hAnsi="Cambria" w:cs="Cambria"/>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2">
    <w:name w:val="List Table 6 Colorful2"/>
    <w:basedOn w:val="TableNormal"/>
    <w:uiPriority w:val="51"/>
    <w:locked/>
    <w:rsid w:val="00FD35A9"/>
    <w:rPr>
      <w:rFonts w:ascii="Cambria" w:hAnsi="Cambria" w:cs="Cambria"/>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2">
    <w:name w:val="List Table 6 Colorful - Accent 12"/>
    <w:basedOn w:val="TableNormal"/>
    <w:uiPriority w:val="51"/>
    <w:locked/>
    <w:rsid w:val="00FD35A9"/>
    <w:rPr>
      <w:rFonts w:ascii="Cambria" w:hAnsi="Cambria" w:cs="Cambria"/>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2">
    <w:name w:val="List Table 6 Colorful - Accent 22"/>
    <w:basedOn w:val="TableNormal"/>
    <w:uiPriority w:val="51"/>
    <w:locked/>
    <w:rsid w:val="00FD35A9"/>
    <w:rPr>
      <w:rFonts w:ascii="Cambria" w:hAnsi="Cambria" w:cs="Cambria"/>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2">
    <w:name w:val="List Table 6 Colorful - Accent 32"/>
    <w:basedOn w:val="TableNormal"/>
    <w:uiPriority w:val="51"/>
    <w:locked/>
    <w:rsid w:val="00FD35A9"/>
    <w:rPr>
      <w:rFonts w:ascii="Cambria" w:hAnsi="Cambria" w:cs="Cambria"/>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2">
    <w:name w:val="List Table 6 Colorful - Accent 42"/>
    <w:basedOn w:val="TableNormal"/>
    <w:uiPriority w:val="51"/>
    <w:locked/>
    <w:rsid w:val="00FD35A9"/>
    <w:rPr>
      <w:rFonts w:ascii="Cambria" w:hAnsi="Cambria" w:cs="Cambria"/>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2">
    <w:name w:val="List Table 6 Colorful - Accent 52"/>
    <w:basedOn w:val="TableNormal"/>
    <w:uiPriority w:val="51"/>
    <w:locked/>
    <w:rsid w:val="00FD35A9"/>
    <w:rPr>
      <w:rFonts w:ascii="Cambria" w:hAnsi="Cambria" w:cs="Cambria"/>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2">
    <w:name w:val="List Table 6 Colorful - Accent 62"/>
    <w:basedOn w:val="TableNormal"/>
    <w:uiPriority w:val="51"/>
    <w:locked/>
    <w:rsid w:val="00FD35A9"/>
    <w:rPr>
      <w:rFonts w:ascii="Cambria" w:hAnsi="Cambria" w:cs="Cambria"/>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2">
    <w:name w:val="List Table 7 Colorful2"/>
    <w:basedOn w:val="TableNormal"/>
    <w:uiPriority w:val="52"/>
    <w:locked/>
    <w:rsid w:val="00FD35A9"/>
    <w:rPr>
      <w:rFonts w:ascii="Cambria" w:hAnsi="Cambria" w:cs="Cambria"/>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2">
    <w:name w:val="List Table 7 Colorful - Accent 12"/>
    <w:basedOn w:val="TableNormal"/>
    <w:uiPriority w:val="52"/>
    <w:locked/>
    <w:rsid w:val="00FD35A9"/>
    <w:rPr>
      <w:rFonts w:ascii="Cambria" w:hAnsi="Cambria" w:cs="Cambria"/>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2">
    <w:name w:val="List Table 7 Colorful - Accent 22"/>
    <w:basedOn w:val="TableNormal"/>
    <w:uiPriority w:val="52"/>
    <w:locked/>
    <w:rsid w:val="00FD35A9"/>
    <w:rPr>
      <w:rFonts w:ascii="Cambria" w:hAnsi="Cambria" w:cs="Cambria"/>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2">
    <w:name w:val="List Table 7 Colorful - Accent 32"/>
    <w:basedOn w:val="TableNormal"/>
    <w:uiPriority w:val="52"/>
    <w:locked/>
    <w:rsid w:val="00FD35A9"/>
    <w:rPr>
      <w:rFonts w:ascii="Cambria" w:hAnsi="Cambria" w:cs="Cambria"/>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2">
    <w:name w:val="List Table 7 Colorful - Accent 42"/>
    <w:basedOn w:val="TableNormal"/>
    <w:uiPriority w:val="52"/>
    <w:locked/>
    <w:rsid w:val="00FD35A9"/>
    <w:rPr>
      <w:rFonts w:ascii="Cambria" w:hAnsi="Cambria" w:cs="Cambria"/>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2">
    <w:name w:val="List Table 7 Colorful - Accent 52"/>
    <w:basedOn w:val="TableNormal"/>
    <w:uiPriority w:val="52"/>
    <w:locked/>
    <w:rsid w:val="00FD35A9"/>
    <w:rPr>
      <w:rFonts w:ascii="Cambria" w:hAnsi="Cambria" w:cs="Cambria"/>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2">
    <w:name w:val="List Table 7 Colorful - Accent 62"/>
    <w:basedOn w:val="TableNormal"/>
    <w:uiPriority w:val="52"/>
    <w:locked/>
    <w:rsid w:val="00FD35A9"/>
    <w:rPr>
      <w:rFonts w:ascii="Cambria" w:hAnsi="Cambria" w:cs="Cambria"/>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2">
    <w:name w:val="Table Grid Light2"/>
    <w:basedOn w:val="TableNormal"/>
    <w:uiPriority w:val="40"/>
    <w:locked/>
    <w:rsid w:val="00FD35A9"/>
    <w:rPr>
      <w:rFonts w:ascii="Cambria" w:hAnsi="Cambria" w:cs="Cambria"/>
      <w:lang w:val="de-DE" w:eastAsia="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5">
    <w:name w:val="toc 5"/>
    <w:basedOn w:val="TOC4"/>
    <w:next w:val="Normal"/>
    <w:uiPriority w:val="39"/>
    <w:unhideWhenUsed/>
    <w:rsid w:val="00FD35A9"/>
    <w:pPr>
      <w:tabs>
        <w:tab w:val="left" w:pos="720"/>
        <w:tab w:val="left" w:pos="1140"/>
        <w:tab w:val="right" w:leader="dot" w:pos="9752"/>
      </w:tabs>
      <w:suppressAutoHyphens/>
      <w:spacing w:line="240" w:lineRule="atLeast"/>
      <w:ind w:left="1140" w:right="500" w:hanging="1140"/>
    </w:pPr>
    <w:rPr>
      <w:rFonts w:ascii="Cambria" w:eastAsia="MS Mincho" w:hAnsi="Cambria" w:cs="Times New Roman"/>
      <w:b/>
      <w:lang w:eastAsia="ja-JP"/>
    </w:rPr>
  </w:style>
  <w:style w:type="paragraph" w:styleId="TOC6">
    <w:name w:val="toc 6"/>
    <w:basedOn w:val="TOC4"/>
    <w:next w:val="Normal"/>
    <w:uiPriority w:val="39"/>
    <w:unhideWhenUsed/>
    <w:rsid w:val="00FD35A9"/>
    <w:pPr>
      <w:tabs>
        <w:tab w:val="left" w:pos="720"/>
        <w:tab w:val="left" w:pos="1140"/>
        <w:tab w:val="left" w:pos="1440"/>
        <w:tab w:val="right" w:leader="dot" w:pos="9752"/>
      </w:tabs>
      <w:suppressAutoHyphens/>
      <w:spacing w:line="240" w:lineRule="atLeast"/>
      <w:ind w:left="1440" w:right="500" w:hanging="1440"/>
    </w:pPr>
    <w:rPr>
      <w:rFonts w:ascii="Cambria" w:eastAsia="MS Mincho" w:hAnsi="Cambria" w:cs="Times New Roman"/>
      <w:b/>
      <w:lang w:eastAsia="ja-JP"/>
    </w:rPr>
  </w:style>
  <w:style w:type="paragraph" w:styleId="TOC7">
    <w:name w:val="toc 7"/>
    <w:basedOn w:val="TOC4"/>
    <w:next w:val="Normal"/>
    <w:uiPriority w:val="39"/>
    <w:unhideWhenUsed/>
    <w:rsid w:val="00FD35A9"/>
    <w:pPr>
      <w:tabs>
        <w:tab w:val="left" w:pos="720"/>
        <w:tab w:val="left" w:pos="1140"/>
        <w:tab w:val="left" w:pos="1440"/>
        <w:tab w:val="right" w:leader="dot" w:pos="9752"/>
      </w:tabs>
      <w:suppressAutoHyphens/>
      <w:spacing w:line="240" w:lineRule="atLeast"/>
      <w:ind w:left="1440" w:right="500" w:hanging="1440"/>
    </w:pPr>
    <w:rPr>
      <w:rFonts w:ascii="Cambria" w:eastAsia="MS Mincho" w:hAnsi="Cambria" w:cs="Times New Roman"/>
      <w:b/>
      <w:lang w:eastAsia="ja-JP"/>
    </w:rPr>
  </w:style>
  <w:style w:type="paragraph" w:styleId="TOC8">
    <w:name w:val="toc 8"/>
    <w:basedOn w:val="TOC4"/>
    <w:next w:val="Normal"/>
    <w:uiPriority w:val="39"/>
    <w:unhideWhenUsed/>
    <w:rsid w:val="00FD35A9"/>
    <w:pPr>
      <w:tabs>
        <w:tab w:val="left" w:pos="720"/>
        <w:tab w:val="left" w:pos="1140"/>
        <w:tab w:val="left" w:pos="1440"/>
        <w:tab w:val="right" w:leader="dot" w:pos="9752"/>
      </w:tabs>
      <w:suppressAutoHyphens/>
      <w:spacing w:line="240" w:lineRule="atLeast"/>
      <w:ind w:left="1440" w:right="500" w:hanging="1440"/>
    </w:pPr>
    <w:rPr>
      <w:rFonts w:ascii="Cambria" w:eastAsia="MS Mincho" w:hAnsi="Cambria" w:cs="Times New Roman"/>
      <w:b/>
      <w:lang w:eastAsia="ja-JP"/>
    </w:rPr>
  </w:style>
  <w:style w:type="paragraph" w:styleId="TOC9">
    <w:name w:val="toc 9"/>
    <w:basedOn w:val="TOC1"/>
    <w:next w:val="Normal"/>
    <w:uiPriority w:val="39"/>
    <w:unhideWhenUsed/>
    <w:rsid w:val="00FD35A9"/>
    <w:pPr>
      <w:tabs>
        <w:tab w:val="left" w:pos="720"/>
        <w:tab w:val="right" w:leader="dot" w:pos="9752"/>
      </w:tabs>
      <w:suppressAutoHyphens/>
      <w:spacing w:before="120" w:line="240" w:lineRule="atLeast"/>
      <w:ind w:right="500"/>
    </w:pPr>
    <w:rPr>
      <w:rFonts w:ascii="Cambria" w:eastAsia="MS Mincho" w:hAnsi="Cambria" w:cs="Times New Roman"/>
      <w:b/>
      <w:lang w:eastAsia="ja-JP"/>
    </w:rPr>
  </w:style>
  <w:style w:type="paragraph" w:styleId="NormalIndent">
    <w:name w:val="Normal Indent"/>
    <w:basedOn w:val="Normal"/>
    <w:uiPriority w:val="99"/>
    <w:unhideWhenUsed/>
    <w:qFormat/>
    <w:rsid w:val="00FD35A9"/>
    <w:pPr>
      <w:spacing w:after="240" w:line="240" w:lineRule="atLeast"/>
      <w:ind w:left="708"/>
      <w:jc w:val="both"/>
    </w:pPr>
    <w:rPr>
      <w:rFonts w:ascii="Cambria" w:eastAsia="MS Mincho" w:hAnsi="Cambria" w:cs="Times New Roman"/>
      <w:lang w:eastAsia="ja-JP"/>
    </w:rPr>
  </w:style>
  <w:style w:type="paragraph" w:styleId="EnvelopeAddress">
    <w:name w:val="envelope address"/>
    <w:basedOn w:val="Normal"/>
    <w:uiPriority w:val="99"/>
    <w:unhideWhenUsed/>
    <w:qFormat/>
    <w:rsid w:val="00FD35A9"/>
    <w:pPr>
      <w:spacing w:after="240" w:line="240" w:lineRule="atLeast"/>
      <w:ind w:left="2835"/>
      <w:jc w:val="both"/>
    </w:pPr>
    <w:rPr>
      <w:rFonts w:ascii="Cambria" w:eastAsia="MS Mincho" w:hAnsi="Cambria" w:cs="Times New Roman"/>
      <w:sz w:val="26"/>
      <w:lang w:eastAsia="ja-JP"/>
    </w:rPr>
  </w:style>
  <w:style w:type="paragraph" w:styleId="EnvelopeReturn">
    <w:name w:val="envelope return"/>
    <w:basedOn w:val="Normal"/>
    <w:uiPriority w:val="99"/>
    <w:unhideWhenUsed/>
    <w:qFormat/>
    <w:rsid w:val="00FD35A9"/>
    <w:pPr>
      <w:spacing w:after="240" w:line="240" w:lineRule="atLeast"/>
      <w:jc w:val="both"/>
    </w:pPr>
    <w:rPr>
      <w:rFonts w:ascii="Cambria" w:eastAsia="MS Mincho" w:hAnsi="Cambria" w:cs="Times New Roman"/>
      <w:lang w:eastAsia="ja-JP"/>
    </w:rPr>
  </w:style>
  <w:style w:type="paragraph" w:styleId="ListBullet">
    <w:name w:val="List Bullet"/>
    <w:basedOn w:val="Normal"/>
    <w:uiPriority w:val="99"/>
    <w:unhideWhenUsed/>
    <w:qFormat/>
    <w:rsid w:val="00FD35A9"/>
    <w:pPr>
      <w:tabs>
        <w:tab w:val="left" w:pos="360"/>
      </w:tabs>
      <w:spacing w:after="240" w:line="240" w:lineRule="atLeast"/>
      <w:ind w:left="360" w:hanging="360"/>
      <w:jc w:val="both"/>
    </w:pPr>
    <w:rPr>
      <w:rFonts w:ascii="Cambria" w:eastAsia="MS Mincho" w:hAnsi="Cambria" w:cs="Times New Roman"/>
      <w:lang w:eastAsia="ja-JP"/>
    </w:rPr>
  </w:style>
  <w:style w:type="paragraph" w:styleId="ListNumber">
    <w:name w:val="List Number"/>
    <w:basedOn w:val="Normal"/>
    <w:uiPriority w:val="99"/>
    <w:unhideWhenUsed/>
    <w:qFormat/>
    <w:rsid w:val="00FD35A9"/>
    <w:pPr>
      <w:tabs>
        <w:tab w:val="left" w:pos="400"/>
      </w:tabs>
      <w:spacing w:after="240" w:line="240" w:lineRule="atLeast"/>
      <w:ind w:left="403" w:hanging="403"/>
      <w:jc w:val="both"/>
    </w:pPr>
    <w:rPr>
      <w:rFonts w:ascii="Cambria" w:eastAsia="MS Mincho" w:hAnsi="Cambria" w:cs="Times New Roman"/>
      <w:lang w:eastAsia="ja-JP"/>
    </w:rPr>
  </w:style>
  <w:style w:type="paragraph" w:styleId="List2">
    <w:name w:val="List 2"/>
    <w:basedOn w:val="Normal"/>
    <w:uiPriority w:val="99"/>
    <w:unhideWhenUsed/>
    <w:rsid w:val="00FD35A9"/>
    <w:pPr>
      <w:spacing w:after="240" w:line="240" w:lineRule="atLeast"/>
      <w:ind w:left="566" w:hanging="283"/>
      <w:jc w:val="both"/>
    </w:pPr>
    <w:rPr>
      <w:rFonts w:ascii="Cambria" w:eastAsia="MS Mincho" w:hAnsi="Cambria" w:cs="Times New Roman"/>
      <w:lang w:eastAsia="ja-JP"/>
    </w:rPr>
  </w:style>
  <w:style w:type="paragraph" w:styleId="List3">
    <w:name w:val="List 3"/>
    <w:basedOn w:val="Normal"/>
    <w:uiPriority w:val="99"/>
    <w:unhideWhenUsed/>
    <w:rsid w:val="00FD35A9"/>
    <w:pPr>
      <w:spacing w:after="240" w:line="240" w:lineRule="atLeast"/>
      <w:ind w:left="849" w:hanging="283"/>
      <w:jc w:val="both"/>
    </w:pPr>
    <w:rPr>
      <w:rFonts w:ascii="Cambria" w:eastAsia="MS Mincho" w:hAnsi="Cambria" w:cs="Times New Roman"/>
      <w:lang w:eastAsia="ja-JP"/>
    </w:rPr>
  </w:style>
  <w:style w:type="paragraph" w:styleId="List4">
    <w:name w:val="List 4"/>
    <w:basedOn w:val="Normal"/>
    <w:uiPriority w:val="99"/>
    <w:unhideWhenUsed/>
    <w:rsid w:val="00FD35A9"/>
    <w:pPr>
      <w:spacing w:after="240" w:line="240" w:lineRule="atLeast"/>
      <w:ind w:left="1132" w:hanging="283"/>
      <w:jc w:val="both"/>
    </w:pPr>
    <w:rPr>
      <w:rFonts w:ascii="Cambria" w:eastAsia="MS Mincho" w:hAnsi="Cambria" w:cs="Times New Roman"/>
      <w:lang w:eastAsia="ja-JP"/>
    </w:rPr>
  </w:style>
  <w:style w:type="paragraph" w:styleId="List5">
    <w:name w:val="List 5"/>
    <w:basedOn w:val="Normal"/>
    <w:uiPriority w:val="99"/>
    <w:unhideWhenUsed/>
    <w:rsid w:val="00FD35A9"/>
    <w:pPr>
      <w:spacing w:after="240" w:line="240" w:lineRule="atLeast"/>
      <w:ind w:left="1415" w:hanging="283"/>
      <w:jc w:val="both"/>
    </w:pPr>
    <w:rPr>
      <w:rFonts w:ascii="Cambria" w:eastAsia="MS Mincho" w:hAnsi="Cambria" w:cs="Times New Roman"/>
      <w:lang w:eastAsia="ja-JP"/>
    </w:rPr>
  </w:style>
  <w:style w:type="paragraph" w:styleId="ListBullet2">
    <w:name w:val="List Bullet 2"/>
    <w:basedOn w:val="Normal"/>
    <w:autoRedefine/>
    <w:uiPriority w:val="99"/>
    <w:unhideWhenUsed/>
    <w:qFormat/>
    <w:rsid w:val="00FD35A9"/>
    <w:pPr>
      <w:tabs>
        <w:tab w:val="left" w:pos="643"/>
      </w:tabs>
      <w:spacing w:after="240" w:line="240" w:lineRule="atLeast"/>
      <w:ind w:left="643" w:hanging="360"/>
      <w:jc w:val="both"/>
    </w:pPr>
    <w:rPr>
      <w:rFonts w:ascii="Cambria" w:eastAsia="MS Mincho" w:hAnsi="Cambria" w:cs="Times New Roman"/>
      <w:lang w:eastAsia="ja-JP"/>
    </w:rPr>
  </w:style>
  <w:style w:type="paragraph" w:styleId="ListBullet3">
    <w:name w:val="List Bullet 3"/>
    <w:basedOn w:val="Normal"/>
    <w:autoRedefine/>
    <w:uiPriority w:val="99"/>
    <w:unhideWhenUsed/>
    <w:qFormat/>
    <w:rsid w:val="00FD35A9"/>
    <w:pPr>
      <w:tabs>
        <w:tab w:val="left" w:pos="926"/>
      </w:tabs>
      <w:spacing w:after="240" w:line="240" w:lineRule="atLeast"/>
      <w:ind w:left="926" w:hanging="360"/>
      <w:jc w:val="both"/>
    </w:pPr>
    <w:rPr>
      <w:rFonts w:ascii="Cambria" w:eastAsia="MS Mincho" w:hAnsi="Cambria" w:cs="Times New Roman"/>
      <w:lang w:eastAsia="ja-JP"/>
    </w:rPr>
  </w:style>
  <w:style w:type="paragraph" w:styleId="ListBullet4">
    <w:name w:val="List Bullet 4"/>
    <w:basedOn w:val="Normal"/>
    <w:autoRedefine/>
    <w:uiPriority w:val="99"/>
    <w:unhideWhenUsed/>
    <w:qFormat/>
    <w:rsid w:val="00FD35A9"/>
    <w:pPr>
      <w:tabs>
        <w:tab w:val="left" w:pos="1209"/>
      </w:tabs>
      <w:spacing w:after="240" w:line="240" w:lineRule="atLeast"/>
      <w:ind w:left="1209" w:hanging="360"/>
      <w:jc w:val="both"/>
    </w:pPr>
    <w:rPr>
      <w:rFonts w:ascii="Cambria" w:eastAsia="MS Mincho" w:hAnsi="Cambria" w:cs="Times New Roman"/>
      <w:lang w:eastAsia="ja-JP"/>
    </w:rPr>
  </w:style>
  <w:style w:type="paragraph" w:styleId="ListBullet5">
    <w:name w:val="List Bullet 5"/>
    <w:basedOn w:val="Normal"/>
    <w:autoRedefine/>
    <w:uiPriority w:val="99"/>
    <w:unhideWhenUsed/>
    <w:qFormat/>
    <w:rsid w:val="00FD35A9"/>
    <w:pPr>
      <w:tabs>
        <w:tab w:val="left" w:pos="1492"/>
      </w:tabs>
      <w:spacing w:after="240" w:line="240" w:lineRule="atLeast"/>
      <w:ind w:left="1492" w:hanging="360"/>
      <w:jc w:val="both"/>
    </w:pPr>
    <w:rPr>
      <w:rFonts w:ascii="Cambria" w:eastAsia="MS Mincho" w:hAnsi="Cambria" w:cs="Times New Roman"/>
      <w:lang w:eastAsia="ja-JP"/>
    </w:rPr>
  </w:style>
  <w:style w:type="paragraph" w:styleId="ListNumber5">
    <w:name w:val="List Number 5"/>
    <w:basedOn w:val="Normal"/>
    <w:uiPriority w:val="99"/>
    <w:semiHidden/>
    <w:unhideWhenUsed/>
    <w:qFormat/>
    <w:rsid w:val="00FD35A9"/>
    <w:pPr>
      <w:tabs>
        <w:tab w:val="left" w:pos="1492"/>
      </w:tabs>
      <w:spacing w:after="240" w:line="240" w:lineRule="atLeast"/>
      <w:ind w:left="1492" w:hanging="360"/>
      <w:jc w:val="both"/>
    </w:pPr>
    <w:rPr>
      <w:rFonts w:ascii="Cambria" w:eastAsia="MS Mincho" w:hAnsi="Cambria" w:cs="Times New Roman"/>
      <w:lang w:eastAsia="ja-JP"/>
    </w:rPr>
  </w:style>
  <w:style w:type="paragraph" w:styleId="Closing">
    <w:name w:val="Closing"/>
    <w:basedOn w:val="Normal"/>
    <w:link w:val="ClosingChar"/>
    <w:uiPriority w:val="99"/>
    <w:unhideWhenUsed/>
    <w:qFormat/>
    <w:rsid w:val="00FD35A9"/>
    <w:pPr>
      <w:spacing w:after="240" w:line="240" w:lineRule="atLeast"/>
      <w:ind w:left="4252"/>
      <w:jc w:val="both"/>
    </w:pPr>
    <w:rPr>
      <w:rFonts w:ascii="Cambria" w:eastAsia="MS Mincho" w:hAnsi="Cambria" w:cs="Cambria"/>
      <w:lang w:eastAsia="fr-FR"/>
    </w:rPr>
  </w:style>
  <w:style w:type="character" w:customStyle="1" w:styleId="ClosingChar">
    <w:name w:val="Closing Char"/>
    <w:basedOn w:val="DefaultParagraphFont"/>
    <w:link w:val="Closing"/>
    <w:uiPriority w:val="99"/>
    <w:qFormat/>
    <w:rsid w:val="00FD35A9"/>
    <w:rPr>
      <w:rFonts w:ascii="Cambria" w:hAnsi="Cambria" w:cs="Cambria"/>
      <w:color w:val="000000" w:themeColor="text1"/>
      <w:lang w:val="fr-FR" w:eastAsia="fr-FR"/>
    </w:rPr>
  </w:style>
  <w:style w:type="paragraph" w:styleId="BodyTextIndent">
    <w:name w:val="Body Text Indent"/>
    <w:basedOn w:val="Normal"/>
    <w:link w:val="BodyTextIndentChar"/>
    <w:uiPriority w:val="99"/>
    <w:unhideWhenUsed/>
    <w:rsid w:val="00FD35A9"/>
    <w:pPr>
      <w:spacing w:after="120" w:line="240" w:lineRule="atLeast"/>
      <w:ind w:left="283"/>
      <w:jc w:val="both"/>
    </w:pPr>
    <w:rPr>
      <w:rFonts w:ascii="Cambria" w:eastAsia="MS Mincho" w:hAnsi="Cambria" w:cs="Cambria"/>
      <w:lang w:eastAsia="fr-FR"/>
    </w:rPr>
  </w:style>
  <w:style w:type="character" w:customStyle="1" w:styleId="BodyTextIndentChar">
    <w:name w:val="Body Text Indent Char"/>
    <w:basedOn w:val="DefaultParagraphFont"/>
    <w:link w:val="BodyTextIndent"/>
    <w:uiPriority w:val="99"/>
    <w:qFormat/>
    <w:rsid w:val="00FD35A9"/>
    <w:rPr>
      <w:rFonts w:ascii="Cambria" w:hAnsi="Cambria" w:cs="Cambria"/>
      <w:color w:val="000000" w:themeColor="text1"/>
      <w:lang w:val="fr-FR" w:eastAsia="fr-FR"/>
    </w:rPr>
  </w:style>
  <w:style w:type="paragraph" w:styleId="ListContinue">
    <w:name w:val="List Continue"/>
    <w:basedOn w:val="Normal"/>
    <w:uiPriority w:val="99"/>
    <w:unhideWhenUsed/>
    <w:qFormat/>
    <w:rsid w:val="00FD35A9"/>
    <w:pPr>
      <w:spacing w:after="120" w:line="240" w:lineRule="atLeast"/>
      <w:ind w:left="360"/>
      <w:contextualSpacing/>
      <w:jc w:val="both"/>
    </w:pPr>
    <w:rPr>
      <w:rFonts w:ascii="Cambria" w:eastAsia="MS Mincho" w:hAnsi="Cambria" w:cs="Times New Roman"/>
      <w:lang w:eastAsia="ja-JP"/>
    </w:rPr>
  </w:style>
  <w:style w:type="paragraph" w:styleId="ListContinue5">
    <w:name w:val="List Continue 5"/>
    <w:basedOn w:val="Normal"/>
    <w:uiPriority w:val="99"/>
    <w:unhideWhenUsed/>
    <w:qFormat/>
    <w:rsid w:val="00FD35A9"/>
    <w:pPr>
      <w:spacing w:after="120" w:line="240" w:lineRule="atLeast"/>
      <w:ind w:left="1415"/>
      <w:jc w:val="both"/>
    </w:pPr>
    <w:rPr>
      <w:rFonts w:ascii="Cambria" w:eastAsia="MS Mincho" w:hAnsi="Cambria" w:cs="Times New Roman"/>
      <w:lang w:eastAsia="ja-JP"/>
    </w:rPr>
  </w:style>
  <w:style w:type="paragraph" w:styleId="MessageHeader">
    <w:name w:val="Message Header"/>
    <w:basedOn w:val="Normal"/>
    <w:link w:val="MessageHeaderChar"/>
    <w:uiPriority w:val="99"/>
    <w:unhideWhenUsed/>
    <w:qFormat/>
    <w:rsid w:val="00FD35A9"/>
    <w:pPr>
      <w:pBdr>
        <w:top w:val="single" w:sz="6" w:space="1" w:color="000000"/>
        <w:left w:val="single" w:sz="6" w:space="1" w:color="000000"/>
        <w:bottom w:val="single" w:sz="6" w:space="1" w:color="000000"/>
        <w:right w:val="single" w:sz="6" w:space="1" w:color="000000"/>
      </w:pBdr>
      <w:shd w:val="pct20" w:color="auto" w:fill="auto"/>
      <w:spacing w:after="240" w:line="240" w:lineRule="atLeast"/>
      <w:ind w:left="1134" w:hanging="1134"/>
      <w:jc w:val="both"/>
    </w:pPr>
    <w:rPr>
      <w:rFonts w:ascii="Cambria" w:eastAsia="MS Mincho" w:hAnsi="Cambria" w:cs="Times New Roman"/>
      <w:sz w:val="26"/>
      <w:lang w:eastAsia="ja-JP"/>
    </w:rPr>
  </w:style>
  <w:style w:type="character" w:customStyle="1" w:styleId="MessageHeaderChar">
    <w:name w:val="Message Header Char"/>
    <w:basedOn w:val="DefaultParagraphFont"/>
    <w:link w:val="MessageHeader"/>
    <w:uiPriority w:val="99"/>
    <w:qFormat/>
    <w:rsid w:val="00FD35A9"/>
    <w:rPr>
      <w:rFonts w:ascii="Cambria" w:hAnsi="Cambria"/>
      <w:color w:val="000000" w:themeColor="text1"/>
      <w:sz w:val="26"/>
      <w:shd w:val="pct20" w:color="auto" w:fill="auto"/>
      <w:lang w:val="fr-FR" w:eastAsia="ja-JP"/>
    </w:rPr>
  </w:style>
  <w:style w:type="paragraph" w:styleId="Salutation">
    <w:name w:val="Salutation"/>
    <w:basedOn w:val="Normal"/>
    <w:next w:val="Normal"/>
    <w:link w:val="SalutationChar"/>
    <w:uiPriority w:val="99"/>
    <w:unhideWhenUsed/>
    <w:rsid w:val="00FD35A9"/>
    <w:pPr>
      <w:spacing w:after="240" w:line="240" w:lineRule="atLeast"/>
      <w:jc w:val="both"/>
    </w:pPr>
    <w:rPr>
      <w:rFonts w:ascii="Cambria" w:eastAsia="MS Mincho" w:hAnsi="Cambria" w:cs="Times New Roman"/>
      <w:lang w:eastAsia="ja-JP"/>
    </w:rPr>
  </w:style>
  <w:style w:type="character" w:customStyle="1" w:styleId="SalutationChar">
    <w:name w:val="Salutation Char"/>
    <w:basedOn w:val="DefaultParagraphFont"/>
    <w:link w:val="Salutation"/>
    <w:uiPriority w:val="99"/>
    <w:qFormat/>
    <w:rsid w:val="00FD35A9"/>
    <w:rPr>
      <w:rFonts w:ascii="Cambria" w:hAnsi="Cambria"/>
      <w:color w:val="000000" w:themeColor="text1"/>
      <w:lang w:val="fr-FR" w:eastAsia="ja-JP"/>
    </w:rPr>
  </w:style>
  <w:style w:type="paragraph" w:styleId="Date">
    <w:name w:val="Date"/>
    <w:basedOn w:val="Normal"/>
    <w:next w:val="Normal"/>
    <w:link w:val="DateChar"/>
    <w:uiPriority w:val="99"/>
    <w:unhideWhenUsed/>
    <w:qFormat/>
    <w:rsid w:val="00FD35A9"/>
    <w:pPr>
      <w:spacing w:after="240" w:line="240" w:lineRule="atLeast"/>
      <w:jc w:val="both"/>
    </w:pPr>
    <w:rPr>
      <w:rFonts w:ascii="Cambria" w:eastAsia="MS Mincho" w:hAnsi="Cambria" w:cs="Cambria"/>
      <w:lang w:eastAsia="fr-FR"/>
    </w:rPr>
  </w:style>
  <w:style w:type="character" w:customStyle="1" w:styleId="DateChar">
    <w:name w:val="Date Char"/>
    <w:basedOn w:val="DefaultParagraphFont"/>
    <w:link w:val="Date"/>
    <w:uiPriority w:val="99"/>
    <w:qFormat/>
    <w:rsid w:val="00FD35A9"/>
    <w:rPr>
      <w:rFonts w:ascii="Cambria" w:hAnsi="Cambria" w:cs="Cambria"/>
      <w:color w:val="000000" w:themeColor="text1"/>
      <w:lang w:val="fr-FR" w:eastAsia="fr-FR"/>
    </w:rPr>
  </w:style>
  <w:style w:type="paragraph" w:styleId="BodyTextFirstIndent2">
    <w:name w:val="Body Text First Indent 2"/>
    <w:basedOn w:val="Normal"/>
    <w:link w:val="BodyTextFirstIndent2Char"/>
    <w:uiPriority w:val="99"/>
    <w:unhideWhenUsed/>
    <w:qFormat/>
    <w:rsid w:val="00FD35A9"/>
    <w:pPr>
      <w:spacing w:after="240" w:line="240" w:lineRule="atLeast"/>
      <w:ind w:firstLine="210"/>
      <w:jc w:val="both"/>
    </w:pPr>
    <w:rPr>
      <w:rFonts w:ascii="Cambria" w:eastAsia="MS Mincho" w:hAnsi="Cambria" w:cs="Cambria"/>
      <w:lang w:eastAsia="fr-FR"/>
    </w:rPr>
  </w:style>
  <w:style w:type="character" w:customStyle="1" w:styleId="BodyTextFirstIndent2Char">
    <w:name w:val="Body Text First Indent 2 Char"/>
    <w:basedOn w:val="BodyTextIndentChar"/>
    <w:link w:val="BodyTextFirstIndent2"/>
    <w:uiPriority w:val="99"/>
    <w:qFormat/>
    <w:rsid w:val="00FD35A9"/>
    <w:rPr>
      <w:rFonts w:ascii="Cambria" w:hAnsi="Cambria" w:cs="Cambria"/>
      <w:color w:val="000000" w:themeColor="text1"/>
      <w:lang w:val="fr-FR" w:eastAsia="fr-FR"/>
    </w:rPr>
  </w:style>
  <w:style w:type="paragraph" w:styleId="NoteHeading">
    <w:name w:val="Note Heading"/>
    <w:basedOn w:val="Normal"/>
    <w:next w:val="Normal"/>
    <w:link w:val="NoteHeadingChar"/>
    <w:uiPriority w:val="99"/>
    <w:unhideWhenUsed/>
    <w:qFormat/>
    <w:rsid w:val="00FD35A9"/>
    <w:pPr>
      <w:spacing w:after="240" w:line="240" w:lineRule="atLeast"/>
      <w:jc w:val="both"/>
    </w:pPr>
    <w:rPr>
      <w:rFonts w:ascii="Cambria" w:eastAsia="MS Mincho" w:hAnsi="Cambria" w:cs="Times New Roman"/>
      <w:lang w:eastAsia="ja-JP"/>
    </w:rPr>
  </w:style>
  <w:style w:type="character" w:customStyle="1" w:styleId="NoteHeadingChar">
    <w:name w:val="Note Heading Char"/>
    <w:basedOn w:val="DefaultParagraphFont"/>
    <w:link w:val="NoteHeading"/>
    <w:uiPriority w:val="99"/>
    <w:qFormat/>
    <w:rsid w:val="00FD35A9"/>
    <w:rPr>
      <w:rFonts w:ascii="Cambria" w:hAnsi="Cambria"/>
      <w:color w:val="000000" w:themeColor="text1"/>
      <w:lang w:val="fr-FR" w:eastAsia="ja-JP"/>
    </w:rPr>
  </w:style>
  <w:style w:type="paragraph" w:styleId="BodyText2">
    <w:name w:val="Body Text 2"/>
    <w:basedOn w:val="Normal"/>
    <w:link w:val="BodyText2Char"/>
    <w:uiPriority w:val="99"/>
    <w:unhideWhenUsed/>
    <w:qFormat/>
    <w:rsid w:val="00FD35A9"/>
    <w:pPr>
      <w:spacing w:before="60" w:after="60" w:line="190" w:lineRule="atLeast"/>
      <w:jc w:val="both"/>
    </w:pPr>
    <w:rPr>
      <w:rFonts w:ascii="Cambria" w:eastAsia="MS Mincho" w:hAnsi="Cambria" w:cs="Cambria"/>
      <w:sz w:val="18"/>
      <w:lang w:eastAsia="fr-FR"/>
    </w:rPr>
  </w:style>
  <w:style w:type="character" w:customStyle="1" w:styleId="BodyText2Char">
    <w:name w:val="Body Text 2 Char"/>
    <w:basedOn w:val="DefaultParagraphFont"/>
    <w:link w:val="BodyText2"/>
    <w:uiPriority w:val="99"/>
    <w:qFormat/>
    <w:rsid w:val="00FD35A9"/>
    <w:rPr>
      <w:rFonts w:ascii="Cambria" w:hAnsi="Cambria" w:cs="Cambria"/>
      <w:color w:val="000000" w:themeColor="text1"/>
      <w:sz w:val="18"/>
      <w:lang w:val="fr-FR" w:eastAsia="fr-FR"/>
    </w:rPr>
  </w:style>
  <w:style w:type="paragraph" w:styleId="BodyText3">
    <w:name w:val="Body Text 3"/>
    <w:basedOn w:val="Normal"/>
    <w:link w:val="BodyText3Char"/>
    <w:uiPriority w:val="99"/>
    <w:unhideWhenUsed/>
    <w:qFormat/>
    <w:rsid w:val="00FD35A9"/>
    <w:pPr>
      <w:spacing w:before="60" w:after="60" w:line="170" w:lineRule="atLeast"/>
      <w:jc w:val="both"/>
    </w:pPr>
    <w:rPr>
      <w:rFonts w:ascii="Cambria" w:eastAsia="MS Mincho" w:hAnsi="Cambria" w:cs="Cambria"/>
      <w:sz w:val="16"/>
      <w:lang w:eastAsia="fr-FR"/>
    </w:rPr>
  </w:style>
  <w:style w:type="character" w:customStyle="1" w:styleId="BodyText3Char">
    <w:name w:val="Body Text 3 Char"/>
    <w:basedOn w:val="DefaultParagraphFont"/>
    <w:link w:val="BodyText3"/>
    <w:uiPriority w:val="99"/>
    <w:qFormat/>
    <w:rsid w:val="00FD35A9"/>
    <w:rPr>
      <w:rFonts w:ascii="Cambria" w:hAnsi="Cambria" w:cs="Cambria"/>
      <w:color w:val="000000" w:themeColor="text1"/>
      <w:sz w:val="16"/>
      <w:lang w:val="fr-FR" w:eastAsia="fr-FR"/>
    </w:rPr>
  </w:style>
  <w:style w:type="paragraph" w:styleId="BodyTextIndent2">
    <w:name w:val="Body Text Indent 2"/>
    <w:basedOn w:val="Normal"/>
    <w:link w:val="BodyTextIndent2Char"/>
    <w:uiPriority w:val="99"/>
    <w:unhideWhenUsed/>
    <w:qFormat/>
    <w:rsid w:val="00FD35A9"/>
    <w:pPr>
      <w:spacing w:after="120" w:line="480" w:lineRule="auto"/>
      <w:ind w:left="283"/>
      <w:jc w:val="both"/>
    </w:pPr>
    <w:rPr>
      <w:rFonts w:ascii="Cambria" w:eastAsia="MS Mincho" w:hAnsi="Cambria" w:cs="Cambria"/>
      <w:lang w:eastAsia="fr-FR"/>
    </w:rPr>
  </w:style>
  <w:style w:type="character" w:customStyle="1" w:styleId="BodyTextIndent2Char">
    <w:name w:val="Body Text Indent 2 Char"/>
    <w:basedOn w:val="DefaultParagraphFont"/>
    <w:link w:val="BodyTextIndent2"/>
    <w:uiPriority w:val="99"/>
    <w:qFormat/>
    <w:rsid w:val="00FD35A9"/>
    <w:rPr>
      <w:rFonts w:ascii="Cambria" w:hAnsi="Cambria" w:cs="Cambria"/>
      <w:color w:val="000000" w:themeColor="text1"/>
      <w:lang w:val="fr-FR" w:eastAsia="fr-FR"/>
    </w:rPr>
  </w:style>
  <w:style w:type="paragraph" w:styleId="BodyTextIndent3">
    <w:name w:val="Body Text Indent 3"/>
    <w:basedOn w:val="Normal"/>
    <w:link w:val="BodyTextIndent3Char"/>
    <w:uiPriority w:val="99"/>
    <w:unhideWhenUsed/>
    <w:qFormat/>
    <w:rsid w:val="00FD35A9"/>
    <w:pPr>
      <w:spacing w:after="120" w:line="240" w:lineRule="atLeast"/>
      <w:ind w:left="283"/>
      <w:jc w:val="both"/>
    </w:pPr>
    <w:rPr>
      <w:rFonts w:ascii="Cambria" w:eastAsia="MS Mincho" w:hAnsi="Cambria" w:cs="Cambria"/>
      <w:sz w:val="18"/>
      <w:lang w:eastAsia="fr-FR"/>
    </w:rPr>
  </w:style>
  <w:style w:type="character" w:customStyle="1" w:styleId="BodyTextIndent3Char">
    <w:name w:val="Body Text Indent 3 Char"/>
    <w:basedOn w:val="DefaultParagraphFont"/>
    <w:link w:val="BodyTextIndent3"/>
    <w:uiPriority w:val="99"/>
    <w:qFormat/>
    <w:rsid w:val="00FD35A9"/>
    <w:rPr>
      <w:rFonts w:ascii="Cambria" w:hAnsi="Cambria" w:cs="Cambria"/>
      <w:color w:val="000000" w:themeColor="text1"/>
      <w:sz w:val="18"/>
      <w:lang w:val="fr-FR" w:eastAsia="fr-FR"/>
    </w:rPr>
  </w:style>
  <w:style w:type="paragraph" w:styleId="E-mailSignature">
    <w:name w:val="E-mail Signature"/>
    <w:basedOn w:val="Normal"/>
    <w:link w:val="E-mailSignatureChar"/>
    <w:uiPriority w:val="99"/>
    <w:unhideWhenUsed/>
    <w:qFormat/>
    <w:rsid w:val="00FD35A9"/>
    <w:pPr>
      <w:jc w:val="both"/>
    </w:pPr>
    <w:rPr>
      <w:rFonts w:ascii="Cambria" w:eastAsia="MS Mincho" w:hAnsi="Cambria" w:cs="Cambria"/>
      <w:lang w:eastAsia="fr-FR"/>
    </w:rPr>
  </w:style>
  <w:style w:type="character" w:customStyle="1" w:styleId="E-mailSignatureChar">
    <w:name w:val="E-mail Signature Char"/>
    <w:basedOn w:val="DefaultParagraphFont"/>
    <w:link w:val="E-mailSignature"/>
    <w:uiPriority w:val="99"/>
    <w:qFormat/>
    <w:rsid w:val="00FD35A9"/>
    <w:rPr>
      <w:rFonts w:ascii="Cambria" w:hAnsi="Cambria" w:cs="Cambria"/>
      <w:color w:val="000000" w:themeColor="text1"/>
      <w:lang w:val="fr-FR" w:eastAsia="fr-FR"/>
    </w:rPr>
  </w:style>
  <w:style w:type="paragraph" w:styleId="HTMLAddress">
    <w:name w:val="HTML Address"/>
    <w:basedOn w:val="Normal"/>
    <w:link w:val="HTMLAddressChar"/>
    <w:uiPriority w:val="99"/>
    <w:unhideWhenUsed/>
    <w:qFormat/>
    <w:rsid w:val="00FD35A9"/>
    <w:pPr>
      <w:jc w:val="both"/>
    </w:pPr>
    <w:rPr>
      <w:rFonts w:ascii="Cambria" w:eastAsia="MS Mincho" w:hAnsi="Cambria" w:cs="Times New Roman"/>
      <w:i/>
      <w:iCs/>
      <w:lang w:eastAsia="ja-JP"/>
    </w:rPr>
  </w:style>
  <w:style w:type="character" w:customStyle="1" w:styleId="HTMLAddressChar">
    <w:name w:val="HTML Address Char"/>
    <w:basedOn w:val="DefaultParagraphFont"/>
    <w:link w:val="HTMLAddress"/>
    <w:uiPriority w:val="99"/>
    <w:qFormat/>
    <w:rsid w:val="00FD35A9"/>
    <w:rPr>
      <w:rFonts w:ascii="Cambria" w:hAnsi="Cambria"/>
      <w:i/>
      <w:iCs/>
      <w:color w:val="000000" w:themeColor="text1"/>
      <w:lang w:val="fr-FR" w:eastAsia="ja-JP"/>
    </w:rPr>
  </w:style>
  <w:style w:type="paragraph" w:styleId="HTMLPreformatted">
    <w:name w:val="HTML Preformatted"/>
    <w:basedOn w:val="Normal"/>
    <w:link w:val="HTMLPreformattedChar"/>
    <w:uiPriority w:val="99"/>
    <w:unhideWhenUsed/>
    <w:qFormat/>
    <w:rsid w:val="00FD35A9"/>
    <w:pPr>
      <w:jc w:val="both"/>
    </w:pPr>
    <w:rPr>
      <w:rFonts w:ascii="Cambria" w:eastAsia="MS Mincho" w:hAnsi="Cambria" w:cs="Times New Roman"/>
      <w:lang w:eastAsia="ja-JP"/>
    </w:rPr>
  </w:style>
  <w:style w:type="character" w:customStyle="1" w:styleId="HTMLPreformattedChar">
    <w:name w:val="HTML Preformatted Char"/>
    <w:basedOn w:val="DefaultParagraphFont"/>
    <w:link w:val="HTMLPreformatted"/>
    <w:uiPriority w:val="99"/>
    <w:qFormat/>
    <w:rsid w:val="00FD35A9"/>
    <w:rPr>
      <w:rFonts w:ascii="Cambria" w:hAnsi="Cambria"/>
      <w:color w:val="000000" w:themeColor="text1"/>
      <w:lang w:val="fr-FR" w:eastAsia="ja-JP"/>
    </w:rPr>
  </w:style>
  <w:style w:type="table" w:styleId="TableSimple1">
    <w:name w:val="Table Simple 1"/>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FD35A9"/>
    <w:pPr>
      <w:spacing w:after="240" w:line="230" w:lineRule="atLeast"/>
      <w:jc w:val="both"/>
    </w:pPr>
    <w:rPr>
      <w:rFonts w:asciiTheme="minorHAnsi" w:eastAsiaTheme="minorEastAsia" w:hAnsiTheme="minorHAnsi" w:cstheme="minorBidi"/>
      <w:color w:val="00008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FD35A9"/>
    <w:pPr>
      <w:spacing w:after="240" w:line="230" w:lineRule="atLeast"/>
      <w:jc w:val="both"/>
    </w:pPr>
    <w:rPr>
      <w:rFonts w:asciiTheme="minorHAnsi" w:eastAsiaTheme="minorEastAsia" w:hAnsiTheme="minorHAnsi" w:cstheme="minorBidi"/>
      <w:color w:val="FFFFFF"/>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leColorful2">
    <w:name w:val="Table Colorful 2"/>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leColorful3">
    <w:name w:val="Table Colorful 3"/>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FD35A9"/>
    <w:pPr>
      <w:spacing w:after="240" w:line="230" w:lineRule="atLeast"/>
      <w:jc w:val="both"/>
    </w:pPr>
    <w:rPr>
      <w:rFonts w:asciiTheme="minorHAnsi" w:eastAsiaTheme="minorEastAsia" w:hAnsiTheme="minorHAnsi" w:cstheme="minorBidi"/>
      <w:b/>
      <w:bCs/>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FD35A9"/>
    <w:pPr>
      <w:spacing w:after="240" w:line="230" w:lineRule="atLeast"/>
      <w:jc w:val="both"/>
    </w:pPr>
    <w:rPr>
      <w:rFonts w:asciiTheme="minorHAnsi" w:eastAsiaTheme="minorEastAsia" w:hAnsiTheme="minorHAnsi" w:cstheme="minorBidi"/>
      <w:b/>
      <w:bCs/>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FD35A9"/>
    <w:pPr>
      <w:spacing w:after="240" w:line="230" w:lineRule="atLeast"/>
      <w:jc w:val="both"/>
    </w:pPr>
    <w:rPr>
      <w:rFonts w:asciiTheme="minorHAnsi" w:eastAsiaTheme="minorEastAsia" w:hAnsiTheme="minorHAnsi" w:cstheme="minorBidi"/>
      <w:b/>
      <w:bCs/>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0">
    <w:name w:val="Table Grid 1"/>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FD35A9"/>
    <w:pPr>
      <w:spacing w:after="240" w:line="230" w:lineRule="atLeast"/>
      <w:jc w:val="both"/>
    </w:pPr>
    <w:rPr>
      <w:rFonts w:asciiTheme="minorHAnsi" w:eastAsiaTheme="minorEastAsia" w:hAnsiTheme="minorHAnsi" w:cstheme="minorBidi"/>
      <w:b/>
      <w:bCs/>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rsid w:val="00FD35A9"/>
    <w:pPr>
      <w:spacing w:after="240" w:line="230" w:lineRule="atLeast"/>
      <w:jc w:val="both"/>
    </w:pPr>
    <w:rPr>
      <w:rFonts w:asciiTheme="minorHAnsi" w:eastAsiaTheme="minorEastAsia" w:hAnsiTheme="minorHAnsi" w:cstheme="minorBidi"/>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rsid w:val="00FD35A9"/>
    <w:pPr>
      <w:spacing w:after="240" w:line="230" w:lineRule="atLeast"/>
      <w:jc w:val="both"/>
    </w:pPr>
    <w:rPr>
      <w:rFonts w:asciiTheme="minorHAnsi" w:eastAsiaTheme="minorEastAsia" w:hAnsiTheme="minorHAnsi" w:cstheme="minorBid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D35A9"/>
    <w:rPr>
      <w:rFonts w:asciiTheme="minorHAnsi" w:eastAsiaTheme="minorEastAsia" w:hAnsiTheme="minorHAnsi" w:cstheme="minorBidi"/>
      <w:color w:val="000000" w:themeColor="text1" w:themeShade="BF"/>
      <w:lang w:val="de-DE"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FD35A9"/>
    <w:rPr>
      <w:rFonts w:asciiTheme="minorHAnsi" w:eastAsiaTheme="minorEastAsia" w:hAnsiTheme="minorHAnsi" w:cstheme="minorBidi"/>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FD35A9"/>
    <w:rPr>
      <w:rFonts w:asciiTheme="minorHAnsi" w:eastAsiaTheme="minorEastAsia" w:hAnsiTheme="minorHAnsi" w:cstheme="minorBidi"/>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D35A9"/>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rsid w:val="00FD35A9"/>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FD35A9"/>
    <w:rPr>
      <w:rFonts w:asciiTheme="minorHAnsi" w:eastAsiaTheme="minorEastAsia" w:hAnsiTheme="minorHAnsi" w:cstheme="minorBidi"/>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rsid w:val="00FD35A9"/>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rsid w:val="00FD35A9"/>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DarkList">
    <w:name w:val="Dark List"/>
    <w:basedOn w:val="TableNormal"/>
    <w:uiPriority w:val="70"/>
    <w:rsid w:val="00FD35A9"/>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Shading">
    <w:name w:val="Colorful Shading"/>
    <w:basedOn w:val="TableNormal"/>
    <w:uiPriority w:val="71"/>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FD35A9"/>
    <w:rPr>
      <w:rFonts w:asciiTheme="minorHAnsi" w:eastAsiaTheme="minorEastAsia" w:hAnsiTheme="minorHAnsi" w:cstheme="minorBidi"/>
      <w:color w:val="000000" w:themeColor="text1"/>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uiPriority w:val="73"/>
    <w:rsid w:val="00FD35A9"/>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60"/>
    <w:rsid w:val="00FD35A9"/>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FD35A9"/>
    <w:rPr>
      <w:rFonts w:asciiTheme="minorHAnsi" w:eastAsiaTheme="minorEastAsia" w:hAnsiTheme="minorHAnsi" w:cstheme="minorBidi"/>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FD35A9"/>
    <w:rPr>
      <w:rFonts w:asciiTheme="minorHAnsi" w:eastAsiaTheme="minorEastAsia" w:hAnsiTheme="minorHAnsi" w:cstheme="minorBidi"/>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FD35A9"/>
    <w:rPr>
      <w:rFonts w:asciiTheme="minorHAnsi" w:eastAsiaTheme="minorEastAsia" w:hAnsiTheme="minorHAnsi" w:cstheme="minorBidi"/>
      <w:lang w:val="de-DE"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FD35A9"/>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Quote">
    <w:name w:val="Quote"/>
    <w:basedOn w:val="Normal"/>
    <w:next w:val="Normal"/>
    <w:link w:val="QuoteChar"/>
    <w:uiPriority w:val="29"/>
    <w:unhideWhenUsed/>
    <w:qFormat/>
    <w:rsid w:val="00FD35A9"/>
    <w:pPr>
      <w:spacing w:after="240" w:line="240" w:lineRule="atLeast"/>
      <w:jc w:val="both"/>
    </w:pPr>
    <w:rPr>
      <w:rFonts w:ascii="Cambria" w:eastAsia="MS Mincho" w:hAnsi="Cambria" w:cs="Times New Roman"/>
      <w:i/>
      <w:iCs/>
      <w:lang w:eastAsia="ja-JP"/>
    </w:rPr>
  </w:style>
  <w:style w:type="character" w:customStyle="1" w:styleId="QuoteChar">
    <w:name w:val="Quote Char"/>
    <w:basedOn w:val="DefaultParagraphFont"/>
    <w:link w:val="Quote"/>
    <w:uiPriority w:val="29"/>
    <w:qFormat/>
    <w:rsid w:val="00FD35A9"/>
    <w:rPr>
      <w:rFonts w:ascii="Cambria" w:hAnsi="Cambria"/>
      <w:i/>
      <w:iCs/>
      <w:color w:val="000000" w:themeColor="text1"/>
      <w:lang w:val="fr-FR" w:eastAsia="ja-JP"/>
    </w:rPr>
  </w:style>
  <w:style w:type="paragraph" w:styleId="IntenseQuote">
    <w:name w:val="Intense Quote"/>
    <w:basedOn w:val="Normal"/>
    <w:next w:val="Normal"/>
    <w:link w:val="IntenseQuoteChar"/>
    <w:uiPriority w:val="30"/>
    <w:unhideWhenUsed/>
    <w:qFormat/>
    <w:rsid w:val="00FD35A9"/>
    <w:pPr>
      <w:pBdr>
        <w:bottom w:val="single" w:sz="4" w:space="4" w:color="4F81BD"/>
      </w:pBdr>
      <w:spacing w:before="200" w:after="280" w:line="240" w:lineRule="atLeast"/>
      <w:ind w:left="936" w:right="936"/>
      <w:jc w:val="both"/>
    </w:pPr>
    <w:rPr>
      <w:rFonts w:ascii="Cambria" w:eastAsia="MS Mincho" w:hAnsi="Cambria" w:cs="Times New Roman"/>
      <w:b/>
      <w:bCs/>
      <w:i/>
      <w:iCs/>
      <w:color w:val="4F81BD" w:themeColor="accent1"/>
      <w:lang w:eastAsia="ja-JP"/>
    </w:rPr>
  </w:style>
  <w:style w:type="character" w:customStyle="1" w:styleId="IntenseQuoteChar">
    <w:name w:val="Intense Quote Char"/>
    <w:basedOn w:val="DefaultParagraphFont"/>
    <w:link w:val="IntenseQuote"/>
    <w:uiPriority w:val="30"/>
    <w:qFormat/>
    <w:rsid w:val="00FD35A9"/>
    <w:rPr>
      <w:rFonts w:ascii="Cambria" w:hAnsi="Cambria"/>
      <w:b/>
      <w:bCs/>
      <w:i/>
      <w:iCs/>
      <w:color w:val="4F81BD" w:themeColor="accent1"/>
      <w:lang w:val="fr-FR" w:eastAsia="ja-JP"/>
    </w:rPr>
  </w:style>
  <w:style w:type="table" w:styleId="MediumList2-Accent1">
    <w:name w:val="Medium List 2 Accent 1"/>
    <w:basedOn w:val="TableNormal"/>
    <w:uiPriority w:val="66"/>
    <w:rsid w:val="00FD35A9"/>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FD35A9"/>
    <w:rPr>
      <w:rFonts w:asciiTheme="minorHAnsi" w:eastAsiaTheme="minorEastAsia" w:hAnsiTheme="minorHAnsi" w:cstheme="minorBidi"/>
      <w:lang w:val="de-DE"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sid w:val="00FD35A9"/>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FD35A9"/>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DarkList-Accent1">
    <w:name w:val="Dark List Accent 1"/>
    <w:basedOn w:val="TableNormal"/>
    <w:uiPriority w:val="70"/>
    <w:rsid w:val="00FD35A9"/>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olorfulShading-Accent1">
    <w:name w:val="Colorful Shading Accent 1"/>
    <w:basedOn w:val="TableNormal"/>
    <w:uiPriority w:val="71"/>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List-Accent1">
    <w:name w:val="Colorful List Accent 1"/>
    <w:basedOn w:val="TableNormal"/>
    <w:uiPriority w:val="72"/>
    <w:rsid w:val="00FD35A9"/>
    <w:rPr>
      <w:rFonts w:asciiTheme="minorHAnsi" w:eastAsiaTheme="minorEastAsia" w:hAnsiTheme="minorHAnsi" w:cstheme="minorBidi"/>
      <w:color w:val="000000" w:themeColor="text1"/>
      <w:lang w:val="de-DE"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Grid-Accent1">
    <w:name w:val="Colorful Grid Accent 1"/>
    <w:basedOn w:val="TableNormal"/>
    <w:uiPriority w:val="73"/>
    <w:rsid w:val="00FD35A9"/>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Accent2">
    <w:name w:val="Light Shading Accent 2"/>
    <w:basedOn w:val="TableNormal"/>
    <w:uiPriority w:val="60"/>
    <w:rsid w:val="00FD35A9"/>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FD35A9"/>
    <w:rPr>
      <w:rFonts w:asciiTheme="minorHAnsi" w:eastAsiaTheme="minorEastAsia" w:hAnsiTheme="minorHAnsi" w:cstheme="minorBidi"/>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FD35A9"/>
    <w:rPr>
      <w:rFonts w:asciiTheme="minorHAnsi" w:eastAsiaTheme="minorEastAsia" w:hAnsiTheme="minorHAnsi" w:cstheme="minorBidi"/>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1-Accent2">
    <w:name w:val="Medium Shading 1 Accent 2"/>
    <w:basedOn w:val="TableNormal"/>
    <w:uiPriority w:val="63"/>
    <w:rsid w:val="00FD35A9"/>
    <w:rPr>
      <w:rFonts w:asciiTheme="minorHAnsi" w:eastAsiaTheme="minorEastAsia" w:hAnsiTheme="minorHAnsi" w:cstheme="minorBidi"/>
      <w:lang w:val="de-DE"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FD35A9"/>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65"/>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2-Accent2">
    <w:name w:val="Medium List 2 Accent 2"/>
    <w:basedOn w:val="TableNormal"/>
    <w:uiPriority w:val="66"/>
    <w:rsid w:val="00FD35A9"/>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2">
    <w:name w:val="Medium Grid 1 Accent 2"/>
    <w:basedOn w:val="TableNormal"/>
    <w:uiPriority w:val="67"/>
    <w:rsid w:val="00FD35A9"/>
    <w:rPr>
      <w:rFonts w:asciiTheme="minorHAnsi" w:eastAsiaTheme="minorEastAsia" w:hAnsiTheme="minorHAnsi" w:cstheme="minorBidi"/>
      <w:lang w:val="de-DE"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2-Accent2">
    <w:name w:val="Medium Grid 2 Accent 2"/>
    <w:basedOn w:val="TableNormal"/>
    <w:uiPriority w:val="68"/>
    <w:rsid w:val="00FD35A9"/>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3-Accent2">
    <w:name w:val="Medium Grid 3 Accent 2"/>
    <w:basedOn w:val="TableNormal"/>
    <w:uiPriority w:val="69"/>
    <w:rsid w:val="00FD35A9"/>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DarkList-Accent2">
    <w:name w:val="Dark List Accent 2"/>
    <w:basedOn w:val="TableNormal"/>
    <w:uiPriority w:val="70"/>
    <w:rsid w:val="00FD35A9"/>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olorfulShading-Accent2">
    <w:name w:val="Colorful Shading Accent 2"/>
    <w:basedOn w:val="TableNormal"/>
    <w:uiPriority w:val="71"/>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List-Accent2">
    <w:name w:val="Colorful List Accent 2"/>
    <w:basedOn w:val="TableNormal"/>
    <w:uiPriority w:val="72"/>
    <w:rsid w:val="00FD35A9"/>
    <w:rPr>
      <w:rFonts w:asciiTheme="minorHAnsi" w:eastAsiaTheme="minorEastAsia" w:hAnsiTheme="minorHAnsi" w:cstheme="minorBidi"/>
      <w:color w:val="000000" w:themeColor="text1"/>
      <w:lang w:val="de-DE"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2">
    <w:name w:val="Colorful Grid Accent 2"/>
    <w:basedOn w:val="TableNormal"/>
    <w:uiPriority w:val="73"/>
    <w:rsid w:val="00FD35A9"/>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Shading-Accent3">
    <w:name w:val="Light Shading Accent 3"/>
    <w:basedOn w:val="TableNormal"/>
    <w:uiPriority w:val="60"/>
    <w:rsid w:val="00FD35A9"/>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FD35A9"/>
    <w:rPr>
      <w:rFonts w:asciiTheme="minorHAnsi" w:eastAsiaTheme="minorEastAsia" w:hAnsiTheme="minorHAnsi" w:cstheme="minorBidi"/>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rsid w:val="00FD35A9"/>
    <w:rPr>
      <w:rFonts w:asciiTheme="minorHAnsi" w:eastAsiaTheme="minorEastAsia" w:hAnsiTheme="minorHAnsi" w:cstheme="minorBidi"/>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3">
    <w:name w:val="Medium Shading 1 Accent 3"/>
    <w:basedOn w:val="TableNormal"/>
    <w:uiPriority w:val="63"/>
    <w:rsid w:val="00FD35A9"/>
    <w:rPr>
      <w:rFonts w:asciiTheme="minorHAnsi" w:eastAsiaTheme="minorEastAsia" w:hAnsiTheme="minorHAnsi" w:cstheme="minorBidi"/>
      <w:lang w:val="de-DE"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D35A9"/>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3">
    <w:name w:val="Medium List 1 Accent 3"/>
    <w:basedOn w:val="TableNormal"/>
    <w:uiPriority w:val="65"/>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2-Accent3">
    <w:name w:val="Medium List 2 Accent 3"/>
    <w:basedOn w:val="TableNormal"/>
    <w:uiPriority w:val="66"/>
    <w:rsid w:val="00FD35A9"/>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3">
    <w:name w:val="Medium Grid 1 Accent 3"/>
    <w:basedOn w:val="TableNormal"/>
    <w:uiPriority w:val="67"/>
    <w:rsid w:val="00FD35A9"/>
    <w:rPr>
      <w:rFonts w:asciiTheme="minorHAnsi" w:eastAsiaTheme="minorEastAsia" w:hAnsiTheme="minorHAnsi" w:cstheme="minorBidi"/>
      <w:lang w:val="de-DE"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2-Accent3">
    <w:name w:val="Medium Grid 2 Accent 3"/>
    <w:basedOn w:val="TableNormal"/>
    <w:uiPriority w:val="68"/>
    <w:rsid w:val="00FD35A9"/>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3-Accent3">
    <w:name w:val="Medium Grid 3 Accent 3"/>
    <w:basedOn w:val="TableNormal"/>
    <w:uiPriority w:val="69"/>
    <w:rsid w:val="00FD35A9"/>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DarkList-Accent3">
    <w:name w:val="Dark List Accent 3"/>
    <w:basedOn w:val="TableNormal"/>
    <w:uiPriority w:val="70"/>
    <w:rsid w:val="00FD35A9"/>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olorfulShading-Accent3">
    <w:name w:val="Colorful Shading Accent 3"/>
    <w:basedOn w:val="TableNormal"/>
    <w:uiPriority w:val="71"/>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List-Accent3">
    <w:name w:val="Colorful List Accent 3"/>
    <w:basedOn w:val="TableNormal"/>
    <w:uiPriority w:val="72"/>
    <w:rsid w:val="00FD35A9"/>
    <w:rPr>
      <w:rFonts w:asciiTheme="minorHAnsi" w:eastAsiaTheme="minorEastAsia" w:hAnsiTheme="minorHAnsi" w:cstheme="minorBidi"/>
      <w:color w:val="000000" w:themeColor="text1"/>
      <w:lang w:val="de-DE"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Grid-Accent3">
    <w:name w:val="Colorful Grid Accent 3"/>
    <w:basedOn w:val="TableNormal"/>
    <w:uiPriority w:val="73"/>
    <w:rsid w:val="00FD35A9"/>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Shading-Accent4">
    <w:name w:val="Light Shading Accent 4"/>
    <w:basedOn w:val="TableNormal"/>
    <w:uiPriority w:val="60"/>
    <w:rsid w:val="00FD35A9"/>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FD35A9"/>
    <w:rPr>
      <w:rFonts w:asciiTheme="minorHAnsi" w:eastAsiaTheme="minorEastAsia" w:hAnsiTheme="minorHAnsi" w:cstheme="minorBidi"/>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4">
    <w:name w:val="Light Grid Accent 4"/>
    <w:basedOn w:val="TableNormal"/>
    <w:uiPriority w:val="62"/>
    <w:rsid w:val="00FD35A9"/>
    <w:rPr>
      <w:rFonts w:asciiTheme="minorHAnsi" w:eastAsiaTheme="minorEastAsia" w:hAnsiTheme="minorHAnsi" w:cstheme="minorBidi"/>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1-Accent4">
    <w:name w:val="Medium Shading 1 Accent 4"/>
    <w:basedOn w:val="TableNormal"/>
    <w:uiPriority w:val="63"/>
    <w:rsid w:val="00FD35A9"/>
    <w:rPr>
      <w:rFonts w:asciiTheme="minorHAnsi" w:eastAsiaTheme="minorEastAsia" w:hAnsiTheme="minorHAnsi" w:cstheme="minorBidi"/>
      <w:lang w:val="de-DE"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FD35A9"/>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4">
    <w:name w:val="Medium List 1 Accent 4"/>
    <w:basedOn w:val="TableNormal"/>
    <w:uiPriority w:val="65"/>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2-Accent4">
    <w:name w:val="Medium List 2 Accent 4"/>
    <w:basedOn w:val="TableNormal"/>
    <w:uiPriority w:val="66"/>
    <w:rsid w:val="00FD35A9"/>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FD35A9"/>
    <w:rPr>
      <w:rFonts w:asciiTheme="minorHAnsi" w:eastAsiaTheme="minorEastAsia" w:hAnsiTheme="minorHAnsi" w:cstheme="minorBidi"/>
      <w:lang w:val="de-DE"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2-Accent4">
    <w:name w:val="Medium Grid 2 Accent 4"/>
    <w:basedOn w:val="TableNormal"/>
    <w:uiPriority w:val="68"/>
    <w:rsid w:val="00FD35A9"/>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3-Accent4">
    <w:name w:val="Medium Grid 3 Accent 4"/>
    <w:basedOn w:val="TableNormal"/>
    <w:uiPriority w:val="69"/>
    <w:rsid w:val="00FD35A9"/>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DarkList-Accent4">
    <w:name w:val="Dark List Accent 4"/>
    <w:basedOn w:val="TableNormal"/>
    <w:uiPriority w:val="70"/>
    <w:rsid w:val="00FD35A9"/>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olorfulShading-Accent4">
    <w:name w:val="Colorful Shading Accent 4"/>
    <w:basedOn w:val="TableNormal"/>
    <w:uiPriority w:val="71"/>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List-Accent4">
    <w:name w:val="Colorful List Accent 4"/>
    <w:basedOn w:val="TableNormal"/>
    <w:uiPriority w:val="72"/>
    <w:rsid w:val="00FD35A9"/>
    <w:rPr>
      <w:rFonts w:asciiTheme="minorHAnsi" w:eastAsiaTheme="minorEastAsia" w:hAnsiTheme="minorHAnsi" w:cstheme="minorBidi"/>
      <w:color w:val="000000" w:themeColor="text1"/>
      <w:lang w:val="de-DE"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Grid-Accent4">
    <w:name w:val="Colorful Grid Accent 4"/>
    <w:basedOn w:val="TableNormal"/>
    <w:uiPriority w:val="73"/>
    <w:rsid w:val="00FD35A9"/>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Shading-Accent5">
    <w:name w:val="Light Shading Accent 5"/>
    <w:basedOn w:val="TableNormal"/>
    <w:uiPriority w:val="60"/>
    <w:rsid w:val="00FD35A9"/>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FD35A9"/>
    <w:rPr>
      <w:rFonts w:asciiTheme="minorHAnsi" w:eastAsiaTheme="minorEastAsia" w:hAnsiTheme="minorHAnsi" w:cstheme="minorBidi"/>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FD35A9"/>
    <w:rPr>
      <w:rFonts w:asciiTheme="minorHAnsi" w:eastAsiaTheme="minorEastAsia" w:hAnsiTheme="minorHAnsi" w:cstheme="minorBidi"/>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FD35A9"/>
    <w:rPr>
      <w:rFonts w:asciiTheme="minorHAnsi" w:eastAsiaTheme="minorEastAsia" w:hAnsiTheme="minorHAnsi" w:cstheme="minorBidi"/>
      <w:lang w:val="de-DE"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FD35A9"/>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FD35A9"/>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5">
    <w:name w:val="Medium Grid 1 Accent 5"/>
    <w:basedOn w:val="TableNormal"/>
    <w:uiPriority w:val="67"/>
    <w:rsid w:val="00FD35A9"/>
    <w:rPr>
      <w:rFonts w:asciiTheme="minorHAnsi" w:eastAsiaTheme="minorEastAsia" w:hAnsiTheme="minorHAnsi" w:cstheme="minorBidi"/>
      <w:lang w:val="de-DE"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2-Accent5">
    <w:name w:val="Medium Grid 2 Accent 5"/>
    <w:basedOn w:val="TableNormal"/>
    <w:uiPriority w:val="68"/>
    <w:rsid w:val="00FD35A9"/>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5">
    <w:name w:val="Medium Grid 3 Accent 5"/>
    <w:basedOn w:val="TableNormal"/>
    <w:uiPriority w:val="69"/>
    <w:rsid w:val="00FD35A9"/>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DarkList-Accent5">
    <w:name w:val="Dark List Accent 5"/>
    <w:basedOn w:val="TableNormal"/>
    <w:uiPriority w:val="70"/>
    <w:rsid w:val="00FD35A9"/>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olorfulShading-Accent5">
    <w:name w:val="Colorful Shading Accent 5"/>
    <w:basedOn w:val="TableNormal"/>
    <w:uiPriority w:val="71"/>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List-Accent5">
    <w:name w:val="Colorful List Accent 5"/>
    <w:basedOn w:val="TableNormal"/>
    <w:uiPriority w:val="72"/>
    <w:rsid w:val="00FD35A9"/>
    <w:rPr>
      <w:rFonts w:asciiTheme="minorHAnsi" w:eastAsiaTheme="minorEastAsia" w:hAnsiTheme="minorHAnsi" w:cstheme="minorBidi"/>
      <w:color w:val="000000" w:themeColor="text1"/>
      <w:lang w:val="de-DE"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Grid-Accent5">
    <w:name w:val="Colorful Grid Accent 5"/>
    <w:basedOn w:val="TableNormal"/>
    <w:uiPriority w:val="73"/>
    <w:rsid w:val="00FD35A9"/>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Shading-Accent6">
    <w:name w:val="Light Shading Accent 6"/>
    <w:basedOn w:val="TableNormal"/>
    <w:uiPriority w:val="60"/>
    <w:rsid w:val="00FD35A9"/>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FD35A9"/>
    <w:rPr>
      <w:rFonts w:asciiTheme="minorHAnsi" w:eastAsiaTheme="minorEastAsia" w:hAnsiTheme="minorHAnsi" w:cstheme="minorBidi"/>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rsid w:val="00FD35A9"/>
    <w:rPr>
      <w:rFonts w:asciiTheme="minorHAnsi" w:eastAsiaTheme="minorEastAsia" w:hAnsiTheme="minorHAnsi" w:cstheme="minorBidi"/>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6">
    <w:name w:val="Medium Shading 1 Accent 6"/>
    <w:basedOn w:val="TableNormal"/>
    <w:uiPriority w:val="63"/>
    <w:rsid w:val="00FD35A9"/>
    <w:rPr>
      <w:rFonts w:asciiTheme="minorHAnsi" w:eastAsiaTheme="minorEastAsia" w:hAnsiTheme="minorHAnsi" w:cstheme="minorBidi"/>
      <w:lang w:val="de-DE"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FD35A9"/>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Accent6">
    <w:name w:val="Medium List 2 Accent 6"/>
    <w:basedOn w:val="TableNormal"/>
    <w:uiPriority w:val="66"/>
    <w:rsid w:val="00FD35A9"/>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6">
    <w:name w:val="Medium Grid 1 Accent 6"/>
    <w:basedOn w:val="TableNormal"/>
    <w:uiPriority w:val="67"/>
    <w:rsid w:val="00FD35A9"/>
    <w:rPr>
      <w:rFonts w:asciiTheme="minorHAnsi" w:eastAsiaTheme="minorEastAsia" w:hAnsiTheme="minorHAnsi" w:cstheme="minorBidi"/>
      <w:lang w:val="de-DE"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6">
    <w:name w:val="Medium Grid 2 Accent 6"/>
    <w:basedOn w:val="TableNormal"/>
    <w:uiPriority w:val="68"/>
    <w:rsid w:val="00FD35A9"/>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6">
    <w:name w:val="Medium Grid 3 Accent 6"/>
    <w:basedOn w:val="TableNormal"/>
    <w:uiPriority w:val="69"/>
    <w:rsid w:val="00FD35A9"/>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Accent6">
    <w:name w:val="Dark List Accent 6"/>
    <w:basedOn w:val="TableNormal"/>
    <w:uiPriority w:val="70"/>
    <w:rsid w:val="00FD35A9"/>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Accent6">
    <w:name w:val="Colorful Shading Accent 6"/>
    <w:basedOn w:val="TableNormal"/>
    <w:uiPriority w:val="71"/>
    <w:rsid w:val="00FD35A9"/>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rsid w:val="00FD35A9"/>
    <w:rPr>
      <w:rFonts w:asciiTheme="minorHAnsi" w:eastAsiaTheme="minorEastAsia" w:hAnsiTheme="minorHAnsi" w:cstheme="minorBidi"/>
      <w:color w:val="000000" w:themeColor="text1"/>
      <w:lang w:val="de-DE"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Accent6">
    <w:name w:val="Colorful Grid Accent 6"/>
    <w:basedOn w:val="TableNormal"/>
    <w:uiPriority w:val="73"/>
    <w:rsid w:val="00FD35A9"/>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BodytextChar1">
    <w:name w:val="Body_text Char"/>
    <w:basedOn w:val="DefaultParagraphFont"/>
    <w:link w:val="Bodytext"/>
    <w:qFormat/>
    <w:rsid w:val="00FD35A9"/>
    <w:rPr>
      <w:rFonts w:ascii="Verdana" w:eastAsiaTheme="minorHAnsi" w:hAnsi="Verdana" w:cstheme="majorBidi"/>
      <w:color w:val="000000" w:themeColor="text1"/>
      <w:szCs w:val="22"/>
      <w:lang w:val="en-GB"/>
    </w:rPr>
  </w:style>
  <w:style w:type="character" w:customStyle="1" w:styleId="Ancredenotedebasdepage">
    <w:name w:val="Ancre de note de bas de page"/>
    <w:uiPriority w:val="1"/>
    <w:unhideWhenUsed/>
    <w:locked/>
    <w:rsid w:val="00FD35A9"/>
    <w:rPr>
      <w:vertAlign w:val="superscript"/>
    </w:rPr>
  </w:style>
  <w:style w:type="character" w:customStyle="1" w:styleId="FootnoteCharacters">
    <w:name w:val="Footnote Characters"/>
    <w:basedOn w:val="DefaultParagraphFont"/>
    <w:uiPriority w:val="1"/>
    <w:unhideWhenUsed/>
    <w:qFormat/>
    <w:locked/>
    <w:rsid w:val="00FD35A9"/>
    <w:rPr>
      <w:vertAlign w:val="superscript"/>
    </w:rPr>
  </w:style>
  <w:style w:type="character" w:customStyle="1" w:styleId="LienInternet">
    <w:name w:val="Lien Internet"/>
    <w:basedOn w:val="DefaultParagraphFont"/>
    <w:uiPriority w:val="1"/>
    <w:unhideWhenUsed/>
    <w:locked/>
    <w:rsid w:val="00FD35A9"/>
    <w:rPr>
      <w:color w:val="0000FF"/>
      <w:u w:val="none"/>
    </w:rPr>
  </w:style>
  <w:style w:type="character" w:customStyle="1" w:styleId="Ancredenotedefin">
    <w:name w:val="Ancre de note de fin"/>
    <w:uiPriority w:val="1"/>
    <w:unhideWhenUsed/>
    <w:locked/>
    <w:rsid w:val="00FD35A9"/>
    <w:rPr>
      <w:vertAlign w:val="superscript"/>
    </w:rPr>
  </w:style>
  <w:style w:type="character" w:customStyle="1" w:styleId="Defterms">
    <w:name w:val="Defterms"/>
    <w:uiPriority w:val="1"/>
    <w:unhideWhenUsed/>
    <w:qFormat/>
    <w:locked/>
    <w:rsid w:val="00FD35A9"/>
    <w:rPr>
      <w:color w:val="auto"/>
      <w:lang w:val="fr-FR"/>
    </w:rPr>
  </w:style>
  <w:style w:type="character" w:customStyle="1" w:styleId="ExtXref">
    <w:name w:val="ExtXref"/>
    <w:uiPriority w:val="1"/>
    <w:unhideWhenUsed/>
    <w:qFormat/>
    <w:locked/>
    <w:rsid w:val="00FD35A9"/>
    <w:rPr>
      <w:color w:val="auto"/>
      <w:lang w:val="fr-FR"/>
    </w:rPr>
  </w:style>
  <w:style w:type="character" w:customStyle="1" w:styleId="maintitle">
    <w:name w:val="maintitle"/>
    <w:basedOn w:val="DefaultParagraphFont"/>
    <w:uiPriority w:val="1"/>
    <w:unhideWhenUsed/>
    <w:qFormat/>
    <w:locked/>
    <w:rsid w:val="00FD35A9"/>
  </w:style>
  <w:style w:type="character" w:customStyle="1" w:styleId="MTConvertedEquation">
    <w:name w:val="MTConvertedEquation"/>
    <w:basedOn w:val="DefaultParagraphFont"/>
    <w:uiPriority w:val="1"/>
    <w:unhideWhenUsed/>
    <w:qFormat/>
    <w:locked/>
    <w:rsid w:val="00FD35A9"/>
  </w:style>
  <w:style w:type="character" w:customStyle="1" w:styleId="aubase">
    <w:name w:val="au_base"/>
    <w:uiPriority w:val="1"/>
    <w:unhideWhenUsed/>
    <w:qFormat/>
    <w:locked/>
    <w:rsid w:val="00FD35A9"/>
    <w:rPr>
      <w:rFonts w:ascii="Cambria" w:hAnsi="Cambria"/>
    </w:rPr>
  </w:style>
  <w:style w:type="character" w:customStyle="1" w:styleId="aucollab">
    <w:name w:val="au_collab"/>
    <w:uiPriority w:val="1"/>
    <w:unhideWhenUsed/>
    <w:qFormat/>
    <w:locked/>
    <w:rsid w:val="00FD35A9"/>
    <w:rPr>
      <w:rFonts w:ascii="Cambria" w:hAnsi="Cambria"/>
      <w:shd w:val="clear" w:color="auto" w:fill="C0C0C0"/>
    </w:rPr>
  </w:style>
  <w:style w:type="character" w:customStyle="1" w:styleId="audeg">
    <w:name w:val="au_deg"/>
    <w:uiPriority w:val="1"/>
    <w:unhideWhenUsed/>
    <w:qFormat/>
    <w:locked/>
    <w:rsid w:val="00FD35A9"/>
    <w:rPr>
      <w:rFonts w:ascii="Cambria" w:hAnsi="Cambria"/>
      <w:sz w:val="22"/>
      <w:shd w:val="clear" w:color="auto" w:fill="FFFF00"/>
    </w:rPr>
  </w:style>
  <w:style w:type="character" w:customStyle="1" w:styleId="aufname">
    <w:name w:val="au_fname"/>
    <w:uiPriority w:val="1"/>
    <w:unhideWhenUsed/>
    <w:qFormat/>
    <w:locked/>
    <w:rsid w:val="00FD35A9"/>
    <w:rPr>
      <w:rFonts w:ascii="Cambria" w:hAnsi="Cambria"/>
      <w:sz w:val="22"/>
      <w:shd w:val="clear" w:color="auto" w:fill="FFFFCC"/>
    </w:rPr>
  </w:style>
  <w:style w:type="character" w:customStyle="1" w:styleId="aurole">
    <w:name w:val="au_role"/>
    <w:uiPriority w:val="1"/>
    <w:unhideWhenUsed/>
    <w:qFormat/>
    <w:locked/>
    <w:rsid w:val="00FD35A9"/>
    <w:rPr>
      <w:rFonts w:ascii="Cambria" w:hAnsi="Cambria"/>
      <w:sz w:val="22"/>
      <w:shd w:val="clear" w:color="auto" w:fill="808000"/>
    </w:rPr>
  </w:style>
  <w:style w:type="character" w:customStyle="1" w:styleId="ausuffix">
    <w:name w:val="au_suffix"/>
    <w:uiPriority w:val="1"/>
    <w:unhideWhenUsed/>
    <w:qFormat/>
    <w:locked/>
    <w:rsid w:val="00FD35A9"/>
    <w:rPr>
      <w:rFonts w:ascii="Cambria" w:hAnsi="Cambria"/>
      <w:sz w:val="22"/>
      <w:shd w:val="clear" w:color="auto" w:fill="FF00FF"/>
    </w:rPr>
  </w:style>
  <w:style w:type="character" w:customStyle="1" w:styleId="ausurname">
    <w:name w:val="au_surname"/>
    <w:uiPriority w:val="1"/>
    <w:unhideWhenUsed/>
    <w:qFormat/>
    <w:locked/>
    <w:rsid w:val="00FD35A9"/>
    <w:rPr>
      <w:rFonts w:ascii="Cambria" w:hAnsi="Cambria"/>
      <w:sz w:val="22"/>
      <w:shd w:val="clear" w:color="auto" w:fill="CCFF99"/>
    </w:rPr>
  </w:style>
  <w:style w:type="character" w:customStyle="1" w:styleId="bibbase">
    <w:name w:val="bib_base"/>
    <w:uiPriority w:val="1"/>
    <w:unhideWhenUsed/>
    <w:qFormat/>
    <w:locked/>
    <w:rsid w:val="00FD35A9"/>
    <w:rPr>
      <w:rFonts w:ascii="Cambria" w:hAnsi="Cambria"/>
    </w:rPr>
  </w:style>
  <w:style w:type="character" w:customStyle="1" w:styleId="bibarticle">
    <w:name w:val="bib_article"/>
    <w:uiPriority w:val="1"/>
    <w:unhideWhenUsed/>
    <w:qFormat/>
    <w:locked/>
    <w:rsid w:val="00FD35A9"/>
    <w:rPr>
      <w:rFonts w:ascii="Cambria" w:hAnsi="Cambria"/>
      <w:shd w:val="clear" w:color="auto" w:fill="CCFFFF"/>
    </w:rPr>
  </w:style>
  <w:style w:type="character" w:customStyle="1" w:styleId="bibcomment">
    <w:name w:val="bib_comment"/>
    <w:basedOn w:val="bibbase"/>
    <w:uiPriority w:val="1"/>
    <w:unhideWhenUsed/>
    <w:qFormat/>
    <w:locked/>
    <w:rsid w:val="00FD35A9"/>
    <w:rPr>
      <w:rFonts w:ascii="Cambria" w:hAnsi="Cambria"/>
    </w:rPr>
  </w:style>
  <w:style w:type="character" w:customStyle="1" w:styleId="bibdeg">
    <w:name w:val="bib_deg"/>
    <w:basedOn w:val="bibbase"/>
    <w:uiPriority w:val="1"/>
    <w:unhideWhenUsed/>
    <w:qFormat/>
    <w:locked/>
    <w:rsid w:val="00FD35A9"/>
    <w:rPr>
      <w:rFonts w:ascii="Cambria" w:hAnsi="Cambria"/>
    </w:rPr>
  </w:style>
  <w:style w:type="character" w:customStyle="1" w:styleId="bibdoi">
    <w:name w:val="bib_doi"/>
    <w:uiPriority w:val="1"/>
    <w:unhideWhenUsed/>
    <w:qFormat/>
    <w:locked/>
    <w:rsid w:val="00FD35A9"/>
    <w:rPr>
      <w:rFonts w:ascii="Cambria" w:hAnsi="Cambria"/>
      <w:shd w:val="clear" w:color="auto" w:fill="CCFFCC"/>
    </w:rPr>
  </w:style>
  <w:style w:type="character" w:customStyle="1" w:styleId="bibetal">
    <w:name w:val="bib_etal"/>
    <w:uiPriority w:val="1"/>
    <w:unhideWhenUsed/>
    <w:qFormat/>
    <w:locked/>
    <w:rsid w:val="00FD35A9"/>
    <w:rPr>
      <w:rFonts w:ascii="Cambria" w:hAnsi="Cambria"/>
      <w:shd w:val="clear" w:color="auto" w:fill="CCFF99"/>
    </w:rPr>
  </w:style>
  <w:style w:type="character" w:customStyle="1" w:styleId="bibfname">
    <w:name w:val="bib_fname"/>
    <w:uiPriority w:val="1"/>
    <w:unhideWhenUsed/>
    <w:qFormat/>
    <w:locked/>
    <w:rsid w:val="00FD35A9"/>
    <w:rPr>
      <w:rFonts w:ascii="Cambria" w:hAnsi="Cambria"/>
      <w:shd w:val="clear" w:color="auto" w:fill="FFFFCC"/>
    </w:rPr>
  </w:style>
  <w:style w:type="character" w:customStyle="1" w:styleId="bibfpage">
    <w:name w:val="bib_fpage"/>
    <w:uiPriority w:val="1"/>
    <w:unhideWhenUsed/>
    <w:qFormat/>
    <w:locked/>
    <w:rsid w:val="00FD35A9"/>
    <w:rPr>
      <w:rFonts w:ascii="Cambria" w:hAnsi="Cambria"/>
      <w:shd w:val="clear" w:color="auto" w:fill="E6E6E6"/>
    </w:rPr>
  </w:style>
  <w:style w:type="character" w:customStyle="1" w:styleId="bibissue">
    <w:name w:val="bib_issue"/>
    <w:uiPriority w:val="1"/>
    <w:unhideWhenUsed/>
    <w:qFormat/>
    <w:locked/>
    <w:rsid w:val="00FD35A9"/>
    <w:rPr>
      <w:rFonts w:ascii="Cambria" w:hAnsi="Cambria"/>
      <w:shd w:val="clear" w:color="auto" w:fill="FFFFAB"/>
    </w:rPr>
  </w:style>
  <w:style w:type="character" w:customStyle="1" w:styleId="bibjournal">
    <w:name w:val="bib_journal"/>
    <w:uiPriority w:val="1"/>
    <w:unhideWhenUsed/>
    <w:qFormat/>
    <w:locked/>
    <w:rsid w:val="00FD35A9"/>
    <w:rPr>
      <w:rFonts w:ascii="Cambria" w:hAnsi="Cambria"/>
      <w:shd w:val="clear" w:color="auto" w:fill="F9DECF"/>
    </w:rPr>
  </w:style>
  <w:style w:type="character" w:customStyle="1" w:styleId="biblpage">
    <w:name w:val="bib_lpage"/>
    <w:uiPriority w:val="1"/>
    <w:unhideWhenUsed/>
    <w:qFormat/>
    <w:locked/>
    <w:rsid w:val="00FD35A9"/>
    <w:rPr>
      <w:rFonts w:ascii="Cambria" w:hAnsi="Cambria"/>
      <w:shd w:val="clear" w:color="auto" w:fill="D9D9D9"/>
    </w:rPr>
  </w:style>
  <w:style w:type="character" w:customStyle="1" w:styleId="bibnumber">
    <w:name w:val="bib_number"/>
    <w:uiPriority w:val="1"/>
    <w:unhideWhenUsed/>
    <w:qFormat/>
    <w:locked/>
    <w:rsid w:val="00FD35A9"/>
    <w:rPr>
      <w:rFonts w:ascii="Cambria" w:hAnsi="Cambria"/>
      <w:shd w:val="clear" w:color="auto" w:fill="CCCCFF"/>
    </w:rPr>
  </w:style>
  <w:style w:type="character" w:customStyle="1" w:styleId="biborganization">
    <w:name w:val="bib_organization"/>
    <w:uiPriority w:val="1"/>
    <w:unhideWhenUsed/>
    <w:qFormat/>
    <w:locked/>
    <w:rsid w:val="00FD35A9"/>
    <w:rPr>
      <w:rFonts w:ascii="Cambria" w:hAnsi="Cambria"/>
      <w:shd w:val="clear" w:color="auto" w:fill="CCFF99"/>
    </w:rPr>
  </w:style>
  <w:style w:type="character" w:customStyle="1" w:styleId="bibsuffix">
    <w:name w:val="bib_suffix"/>
    <w:basedOn w:val="bibbase"/>
    <w:uiPriority w:val="1"/>
    <w:unhideWhenUsed/>
    <w:qFormat/>
    <w:locked/>
    <w:rsid w:val="00FD35A9"/>
    <w:rPr>
      <w:rFonts w:ascii="Cambria" w:hAnsi="Cambria"/>
    </w:rPr>
  </w:style>
  <w:style w:type="character" w:customStyle="1" w:styleId="bibsuppl">
    <w:name w:val="bib_suppl"/>
    <w:uiPriority w:val="1"/>
    <w:unhideWhenUsed/>
    <w:qFormat/>
    <w:locked/>
    <w:rsid w:val="00FD35A9"/>
    <w:rPr>
      <w:rFonts w:ascii="Cambria" w:hAnsi="Cambria"/>
      <w:shd w:val="clear" w:color="auto" w:fill="FFCC66"/>
    </w:rPr>
  </w:style>
  <w:style w:type="character" w:customStyle="1" w:styleId="bibsurname">
    <w:name w:val="bib_surname"/>
    <w:uiPriority w:val="1"/>
    <w:unhideWhenUsed/>
    <w:qFormat/>
    <w:locked/>
    <w:rsid w:val="00FD35A9"/>
    <w:rPr>
      <w:rFonts w:ascii="Cambria" w:hAnsi="Cambria"/>
      <w:shd w:val="clear" w:color="auto" w:fill="CCFF99"/>
    </w:rPr>
  </w:style>
  <w:style w:type="character" w:customStyle="1" w:styleId="bibunpubl">
    <w:name w:val="bib_unpubl"/>
    <w:basedOn w:val="bibbase"/>
    <w:uiPriority w:val="1"/>
    <w:unhideWhenUsed/>
    <w:qFormat/>
    <w:locked/>
    <w:rsid w:val="00FD35A9"/>
    <w:rPr>
      <w:rFonts w:ascii="Cambria" w:hAnsi="Cambria"/>
    </w:rPr>
  </w:style>
  <w:style w:type="character" w:customStyle="1" w:styleId="biburl">
    <w:name w:val="bib_url"/>
    <w:uiPriority w:val="1"/>
    <w:unhideWhenUsed/>
    <w:qFormat/>
    <w:locked/>
    <w:rsid w:val="00FD35A9"/>
    <w:rPr>
      <w:rFonts w:ascii="Cambria" w:hAnsi="Cambria"/>
      <w:shd w:val="clear" w:color="auto" w:fill="CCFF66"/>
    </w:rPr>
  </w:style>
  <w:style w:type="character" w:customStyle="1" w:styleId="bibvolume">
    <w:name w:val="bib_volume"/>
    <w:uiPriority w:val="1"/>
    <w:unhideWhenUsed/>
    <w:qFormat/>
    <w:locked/>
    <w:rsid w:val="00FD35A9"/>
    <w:rPr>
      <w:rFonts w:ascii="Cambria" w:hAnsi="Cambria"/>
      <w:shd w:val="clear" w:color="auto" w:fill="CCECFF"/>
    </w:rPr>
  </w:style>
  <w:style w:type="character" w:customStyle="1" w:styleId="bibyear">
    <w:name w:val="bib_year"/>
    <w:uiPriority w:val="1"/>
    <w:unhideWhenUsed/>
    <w:qFormat/>
    <w:locked/>
    <w:rsid w:val="00FD35A9"/>
    <w:rPr>
      <w:rFonts w:ascii="Cambria" w:hAnsi="Cambria"/>
      <w:shd w:val="clear" w:color="auto" w:fill="FFCCFF"/>
    </w:rPr>
  </w:style>
  <w:style w:type="character" w:customStyle="1" w:styleId="citebase">
    <w:name w:val="cite_base"/>
    <w:uiPriority w:val="1"/>
    <w:unhideWhenUsed/>
    <w:qFormat/>
    <w:locked/>
    <w:rsid w:val="00FD35A9"/>
    <w:rPr>
      <w:rFonts w:ascii="Cambria" w:hAnsi="Cambria"/>
    </w:rPr>
  </w:style>
  <w:style w:type="character" w:customStyle="1" w:styleId="citebib">
    <w:name w:val="cite_bib"/>
    <w:uiPriority w:val="1"/>
    <w:unhideWhenUsed/>
    <w:qFormat/>
    <w:locked/>
    <w:rsid w:val="00FD35A9"/>
    <w:rPr>
      <w:rFonts w:ascii="Cambria" w:hAnsi="Cambria"/>
      <w:shd w:val="clear" w:color="auto" w:fill="CCFFFF"/>
    </w:rPr>
  </w:style>
  <w:style w:type="character" w:customStyle="1" w:styleId="citebox">
    <w:name w:val="cite_box"/>
    <w:basedOn w:val="citebase"/>
    <w:uiPriority w:val="1"/>
    <w:unhideWhenUsed/>
    <w:qFormat/>
    <w:locked/>
    <w:rsid w:val="00FD35A9"/>
    <w:rPr>
      <w:rFonts w:ascii="Cambria" w:hAnsi="Cambria"/>
    </w:rPr>
  </w:style>
  <w:style w:type="character" w:customStyle="1" w:styleId="citeen">
    <w:name w:val="cite_en"/>
    <w:uiPriority w:val="1"/>
    <w:unhideWhenUsed/>
    <w:qFormat/>
    <w:locked/>
    <w:rsid w:val="00FD35A9"/>
    <w:rPr>
      <w:rFonts w:ascii="Cambria" w:hAnsi="Cambria"/>
      <w:shd w:val="clear" w:color="auto" w:fill="FFFF99"/>
      <w:vertAlign w:val="superscript"/>
    </w:rPr>
  </w:style>
  <w:style w:type="character" w:customStyle="1" w:styleId="citefig">
    <w:name w:val="cite_fig"/>
    <w:uiPriority w:val="1"/>
    <w:unhideWhenUsed/>
    <w:qFormat/>
    <w:locked/>
    <w:rsid w:val="00FD35A9"/>
    <w:rPr>
      <w:rFonts w:ascii="Cambria" w:hAnsi="Cambria"/>
      <w:color w:val="auto"/>
      <w:shd w:val="clear" w:color="auto" w:fill="CCFFCC"/>
    </w:rPr>
  </w:style>
  <w:style w:type="character" w:customStyle="1" w:styleId="citefn">
    <w:name w:val="cite_fn"/>
    <w:uiPriority w:val="1"/>
    <w:unhideWhenUsed/>
    <w:qFormat/>
    <w:locked/>
    <w:rsid w:val="00FD35A9"/>
    <w:rPr>
      <w:rFonts w:ascii="Cambria" w:hAnsi="Cambria"/>
      <w:color w:val="auto"/>
      <w:position w:val="0"/>
      <w:sz w:val="22"/>
      <w:shd w:val="clear" w:color="auto" w:fill="FF99CC"/>
      <w:vertAlign w:val="baseline"/>
    </w:rPr>
  </w:style>
  <w:style w:type="character" w:customStyle="1" w:styleId="citetbl">
    <w:name w:val="cite_tbl"/>
    <w:uiPriority w:val="1"/>
    <w:unhideWhenUsed/>
    <w:qFormat/>
    <w:locked/>
    <w:rsid w:val="00FD35A9"/>
    <w:rPr>
      <w:rFonts w:ascii="Cambria" w:hAnsi="Cambria"/>
      <w:color w:val="auto"/>
      <w:shd w:val="clear" w:color="auto" w:fill="FF9999"/>
    </w:rPr>
  </w:style>
  <w:style w:type="character" w:customStyle="1" w:styleId="bibextlink">
    <w:name w:val="bib_extlink"/>
    <w:uiPriority w:val="1"/>
    <w:unhideWhenUsed/>
    <w:qFormat/>
    <w:locked/>
    <w:rsid w:val="00FD35A9"/>
    <w:rPr>
      <w:rFonts w:ascii="Cambria" w:hAnsi="Cambria"/>
      <w:shd w:val="clear" w:color="auto" w:fill="6CCE9D"/>
    </w:rPr>
  </w:style>
  <w:style w:type="character" w:customStyle="1" w:styleId="citeeq">
    <w:name w:val="cite_eq"/>
    <w:uiPriority w:val="1"/>
    <w:unhideWhenUsed/>
    <w:qFormat/>
    <w:locked/>
    <w:rsid w:val="00FD35A9"/>
    <w:rPr>
      <w:rFonts w:ascii="Cambria" w:hAnsi="Cambria"/>
      <w:shd w:val="clear" w:color="auto" w:fill="FFAE37"/>
    </w:rPr>
  </w:style>
  <w:style w:type="character" w:customStyle="1" w:styleId="bibmedline">
    <w:name w:val="bib_medline"/>
    <w:basedOn w:val="bibbase"/>
    <w:uiPriority w:val="1"/>
    <w:unhideWhenUsed/>
    <w:qFormat/>
    <w:locked/>
    <w:rsid w:val="00FD35A9"/>
    <w:rPr>
      <w:rFonts w:ascii="Cambria" w:hAnsi="Cambria"/>
    </w:rPr>
  </w:style>
  <w:style w:type="character" w:customStyle="1" w:styleId="citetfn">
    <w:name w:val="cite_tfn"/>
    <w:uiPriority w:val="1"/>
    <w:unhideWhenUsed/>
    <w:qFormat/>
    <w:locked/>
    <w:rsid w:val="00FD35A9"/>
    <w:rPr>
      <w:rFonts w:ascii="Cambria" w:hAnsi="Cambria"/>
      <w:shd w:val="clear" w:color="auto" w:fill="FBBA79"/>
    </w:rPr>
  </w:style>
  <w:style w:type="character" w:customStyle="1" w:styleId="auprefix">
    <w:name w:val="au_prefix"/>
    <w:uiPriority w:val="1"/>
    <w:unhideWhenUsed/>
    <w:qFormat/>
    <w:locked/>
    <w:rsid w:val="00FD35A9"/>
    <w:rPr>
      <w:rFonts w:ascii="Cambria" w:hAnsi="Cambria"/>
      <w:sz w:val="22"/>
      <w:shd w:val="clear" w:color="auto" w:fill="FFCC99"/>
    </w:rPr>
  </w:style>
  <w:style w:type="character" w:customStyle="1" w:styleId="citeapp">
    <w:name w:val="cite_app"/>
    <w:uiPriority w:val="1"/>
    <w:unhideWhenUsed/>
    <w:qFormat/>
    <w:locked/>
    <w:rsid w:val="00FD35A9"/>
    <w:rPr>
      <w:rFonts w:ascii="Cambria" w:hAnsi="Cambria"/>
      <w:shd w:val="clear" w:color="auto" w:fill="CCFF33"/>
    </w:rPr>
  </w:style>
  <w:style w:type="character" w:customStyle="1" w:styleId="citesec">
    <w:name w:val="cite_sec"/>
    <w:uiPriority w:val="1"/>
    <w:unhideWhenUsed/>
    <w:qFormat/>
    <w:locked/>
    <w:rsid w:val="00FD35A9"/>
    <w:rPr>
      <w:rFonts w:ascii="Cambria" w:hAnsi="Cambria"/>
      <w:shd w:val="clear" w:color="auto" w:fill="FFCCCC"/>
    </w:rPr>
  </w:style>
  <w:style w:type="character" w:customStyle="1" w:styleId="aumember">
    <w:name w:val="au_member"/>
    <w:uiPriority w:val="1"/>
    <w:unhideWhenUsed/>
    <w:qFormat/>
    <w:locked/>
    <w:rsid w:val="00FD35A9"/>
    <w:rPr>
      <w:rFonts w:ascii="Cambria" w:hAnsi="Cambria"/>
      <w:sz w:val="22"/>
      <w:shd w:val="clear" w:color="auto" w:fill="FF99CC"/>
    </w:rPr>
  </w:style>
  <w:style w:type="character" w:customStyle="1" w:styleId="bibalt-year">
    <w:name w:val="bib_alt-year"/>
    <w:uiPriority w:val="1"/>
    <w:unhideWhenUsed/>
    <w:qFormat/>
    <w:locked/>
    <w:rsid w:val="00FD35A9"/>
    <w:rPr>
      <w:rFonts w:ascii="Cambria" w:hAnsi="Cambria"/>
      <w:szCs w:val="24"/>
      <w:shd w:val="clear" w:color="auto" w:fill="CC99FF"/>
    </w:rPr>
  </w:style>
  <w:style w:type="character" w:customStyle="1" w:styleId="bibbook">
    <w:name w:val="bib_book"/>
    <w:uiPriority w:val="1"/>
    <w:unhideWhenUsed/>
    <w:qFormat/>
    <w:locked/>
    <w:rsid w:val="00FD35A9"/>
    <w:rPr>
      <w:rFonts w:ascii="Cambria" w:hAnsi="Cambria"/>
      <w:shd w:val="clear" w:color="auto" w:fill="99CCFF"/>
    </w:rPr>
  </w:style>
  <w:style w:type="character" w:customStyle="1" w:styleId="bibchapterno">
    <w:name w:val="bib_chapterno"/>
    <w:uiPriority w:val="1"/>
    <w:unhideWhenUsed/>
    <w:qFormat/>
    <w:locked/>
    <w:rsid w:val="00FD35A9"/>
    <w:rPr>
      <w:rFonts w:ascii="Cambria" w:hAnsi="Cambria"/>
      <w:shd w:val="clear" w:color="auto" w:fill="D9D9D9"/>
    </w:rPr>
  </w:style>
  <w:style w:type="character" w:customStyle="1" w:styleId="bibchaptertitle">
    <w:name w:val="bib_chaptertitle"/>
    <w:uiPriority w:val="1"/>
    <w:unhideWhenUsed/>
    <w:qFormat/>
    <w:locked/>
    <w:rsid w:val="00FD35A9"/>
    <w:rPr>
      <w:rFonts w:ascii="Cambria" w:hAnsi="Cambria"/>
      <w:shd w:val="clear" w:color="auto" w:fill="FF9D5B"/>
    </w:rPr>
  </w:style>
  <w:style w:type="character" w:customStyle="1" w:styleId="bibed-etal">
    <w:name w:val="bib_ed-etal"/>
    <w:uiPriority w:val="1"/>
    <w:unhideWhenUsed/>
    <w:qFormat/>
    <w:locked/>
    <w:rsid w:val="00FD35A9"/>
    <w:rPr>
      <w:rFonts w:ascii="Cambria" w:hAnsi="Cambria"/>
      <w:shd w:val="clear" w:color="auto" w:fill="00F4EE"/>
    </w:rPr>
  </w:style>
  <w:style w:type="character" w:customStyle="1" w:styleId="bibed-fname">
    <w:name w:val="bib_ed-fname"/>
    <w:uiPriority w:val="1"/>
    <w:unhideWhenUsed/>
    <w:qFormat/>
    <w:locked/>
    <w:rsid w:val="00FD35A9"/>
    <w:rPr>
      <w:rFonts w:ascii="Cambria" w:hAnsi="Cambria"/>
      <w:shd w:val="clear" w:color="auto" w:fill="FFFFB7"/>
    </w:rPr>
  </w:style>
  <w:style w:type="character" w:customStyle="1" w:styleId="bibeditionno">
    <w:name w:val="bib_editionno"/>
    <w:uiPriority w:val="1"/>
    <w:unhideWhenUsed/>
    <w:qFormat/>
    <w:locked/>
    <w:rsid w:val="00FD35A9"/>
    <w:rPr>
      <w:rFonts w:ascii="Cambria" w:hAnsi="Cambria"/>
      <w:shd w:val="clear" w:color="auto" w:fill="FFCC00"/>
    </w:rPr>
  </w:style>
  <w:style w:type="character" w:customStyle="1" w:styleId="bibed-organization">
    <w:name w:val="bib_ed-organization"/>
    <w:uiPriority w:val="1"/>
    <w:unhideWhenUsed/>
    <w:qFormat/>
    <w:locked/>
    <w:rsid w:val="00FD35A9"/>
    <w:rPr>
      <w:rFonts w:ascii="Cambria" w:hAnsi="Cambria"/>
      <w:shd w:val="clear" w:color="auto" w:fill="FCAAC3"/>
    </w:rPr>
  </w:style>
  <w:style w:type="character" w:customStyle="1" w:styleId="bibed-suffix">
    <w:name w:val="bib_ed-suffix"/>
    <w:uiPriority w:val="1"/>
    <w:unhideWhenUsed/>
    <w:qFormat/>
    <w:locked/>
    <w:rsid w:val="00FD35A9"/>
    <w:rPr>
      <w:rFonts w:ascii="Cambria" w:hAnsi="Cambria"/>
      <w:shd w:val="clear" w:color="auto" w:fill="CCFFCC"/>
    </w:rPr>
  </w:style>
  <w:style w:type="character" w:customStyle="1" w:styleId="bibed-surname">
    <w:name w:val="bib_ed-surname"/>
    <w:uiPriority w:val="1"/>
    <w:unhideWhenUsed/>
    <w:qFormat/>
    <w:locked/>
    <w:rsid w:val="00FD35A9"/>
    <w:rPr>
      <w:rFonts w:ascii="Cambria" w:hAnsi="Cambria"/>
      <w:shd w:val="clear" w:color="auto" w:fill="FFFF00"/>
    </w:rPr>
  </w:style>
  <w:style w:type="character" w:customStyle="1" w:styleId="bibinstitution">
    <w:name w:val="bib_institution"/>
    <w:uiPriority w:val="1"/>
    <w:unhideWhenUsed/>
    <w:qFormat/>
    <w:locked/>
    <w:rsid w:val="00FD35A9"/>
    <w:rPr>
      <w:rFonts w:ascii="Cambria" w:hAnsi="Cambria"/>
      <w:shd w:val="clear" w:color="auto" w:fill="CCFFCC"/>
    </w:rPr>
  </w:style>
  <w:style w:type="character" w:customStyle="1" w:styleId="bibisbn">
    <w:name w:val="bib_isbn"/>
    <w:uiPriority w:val="1"/>
    <w:unhideWhenUsed/>
    <w:qFormat/>
    <w:locked/>
    <w:rsid w:val="00FD35A9"/>
    <w:rPr>
      <w:rFonts w:ascii="Cambria" w:hAnsi="Cambria"/>
      <w:shd w:val="clear" w:color="auto" w:fill="D9D9D9"/>
    </w:rPr>
  </w:style>
  <w:style w:type="character" w:customStyle="1" w:styleId="biblocation">
    <w:name w:val="bib_location"/>
    <w:uiPriority w:val="1"/>
    <w:unhideWhenUsed/>
    <w:qFormat/>
    <w:locked/>
    <w:rsid w:val="00FD35A9"/>
    <w:rPr>
      <w:rFonts w:ascii="Cambria" w:hAnsi="Cambria"/>
      <w:shd w:val="clear" w:color="auto" w:fill="FFCCCC"/>
    </w:rPr>
  </w:style>
  <w:style w:type="character" w:customStyle="1" w:styleId="bibpagecount">
    <w:name w:val="bib_pagecount"/>
    <w:uiPriority w:val="1"/>
    <w:unhideWhenUsed/>
    <w:qFormat/>
    <w:locked/>
    <w:rsid w:val="00FD35A9"/>
    <w:rPr>
      <w:rFonts w:ascii="Cambria" w:hAnsi="Cambria"/>
      <w:shd w:val="clear" w:color="auto" w:fill="00FF00"/>
    </w:rPr>
  </w:style>
  <w:style w:type="character" w:customStyle="1" w:styleId="bibpatent">
    <w:name w:val="bib_patent"/>
    <w:uiPriority w:val="1"/>
    <w:unhideWhenUsed/>
    <w:qFormat/>
    <w:locked/>
    <w:rsid w:val="00FD35A9"/>
    <w:rPr>
      <w:rFonts w:ascii="Cambria" w:hAnsi="Cambria"/>
      <w:shd w:val="clear" w:color="auto" w:fill="66FFCC"/>
    </w:rPr>
  </w:style>
  <w:style w:type="character" w:customStyle="1" w:styleId="bibpublisher">
    <w:name w:val="bib_publisher"/>
    <w:uiPriority w:val="1"/>
    <w:unhideWhenUsed/>
    <w:qFormat/>
    <w:locked/>
    <w:rsid w:val="00FD35A9"/>
    <w:rPr>
      <w:rFonts w:ascii="Cambria" w:hAnsi="Cambria"/>
      <w:shd w:val="clear" w:color="auto" w:fill="FF99CC"/>
    </w:rPr>
  </w:style>
  <w:style w:type="character" w:customStyle="1" w:styleId="bibreportnum">
    <w:name w:val="bib_reportnum"/>
    <w:uiPriority w:val="1"/>
    <w:unhideWhenUsed/>
    <w:qFormat/>
    <w:locked/>
    <w:rsid w:val="00FD35A9"/>
    <w:rPr>
      <w:rFonts w:ascii="Cambria" w:hAnsi="Cambria"/>
      <w:shd w:val="clear" w:color="auto" w:fill="CCCCFF"/>
    </w:rPr>
  </w:style>
  <w:style w:type="character" w:customStyle="1" w:styleId="bibschool">
    <w:name w:val="bib_school"/>
    <w:uiPriority w:val="1"/>
    <w:unhideWhenUsed/>
    <w:qFormat/>
    <w:locked/>
    <w:rsid w:val="00FD35A9"/>
    <w:rPr>
      <w:rFonts w:ascii="Cambria" w:hAnsi="Cambria"/>
      <w:shd w:val="clear" w:color="auto" w:fill="FFCC66"/>
    </w:rPr>
  </w:style>
  <w:style w:type="character" w:customStyle="1" w:styleId="bibseries">
    <w:name w:val="bib_series"/>
    <w:uiPriority w:val="1"/>
    <w:unhideWhenUsed/>
    <w:qFormat/>
    <w:locked/>
    <w:rsid w:val="00FD35A9"/>
    <w:rPr>
      <w:rFonts w:ascii="Cambria" w:hAnsi="Cambria"/>
      <w:shd w:val="clear" w:color="auto" w:fill="FFCC99"/>
    </w:rPr>
  </w:style>
  <w:style w:type="character" w:customStyle="1" w:styleId="bibseriesno">
    <w:name w:val="bib_seriesno"/>
    <w:uiPriority w:val="1"/>
    <w:unhideWhenUsed/>
    <w:qFormat/>
    <w:locked/>
    <w:rsid w:val="00FD35A9"/>
    <w:rPr>
      <w:rFonts w:ascii="Cambria" w:hAnsi="Cambria"/>
      <w:shd w:val="clear" w:color="auto" w:fill="FFFF99"/>
    </w:rPr>
  </w:style>
  <w:style w:type="character" w:customStyle="1" w:styleId="bibtrans">
    <w:name w:val="bib_trans"/>
    <w:uiPriority w:val="1"/>
    <w:unhideWhenUsed/>
    <w:qFormat/>
    <w:locked/>
    <w:rsid w:val="00FD35A9"/>
    <w:rPr>
      <w:rFonts w:ascii="Cambria" w:hAnsi="Cambria"/>
      <w:shd w:val="clear" w:color="auto" w:fill="99CC00"/>
    </w:rPr>
  </w:style>
  <w:style w:type="character" w:customStyle="1" w:styleId="citesection">
    <w:name w:val="cite_section"/>
    <w:uiPriority w:val="1"/>
    <w:unhideWhenUsed/>
    <w:qFormat/>
    <w:locked/>
    <w:rsid w:val="00FD35A9"/>
    <w:rPr>
      <w:rFonts w:ascii="Cambria" w:hAnsi="Cambria"/>
      <w:shd w:val="clear" w:color="auto" w:fill="FF7C80"/>
    </w:rPr>
  </w:style>
  <w:style w:type="character" w:customStyle="1" w:styleId="Chinese">
    <w:name w:val="Chinese"/>
    <w:uiPriority w:val="1"/>
    <w:unhideWhenUsed/>
    <w:qFormat/>
    <w:locked/>
    <w:rsid w:val="00FD35A9"/>
    <w:rPr>
      <w:rFonts w:ascii="MS Gothic" w:hAnsi="MS Gothic"/>
      <w:i w:val="0"/>
      <w:iCs/>
      <w:color w:val="auto"/>
      <w:shd w:val="clear" w:color="auto" w:fill="A8D08D"/>
    </w:rPr>
  </w:style>
  <w:style w:type="character" w:customStyle="1" w:styleId="ListLabel1">
    <w:name w:val="ListLabel 1"/>
    <w:uiPriority w:val="1"/>
    <w:unhideWhenUsed/>
    <w:qFormat/>
    <w:locked/>
    <w:rsid w:val="00FD35A9"/>
    <w:rPr>
      <w:rFonts w:cs="Courier New"/>
    </w:rPr>
  </w:style>
  <w:style w:type="character" w:customStyle="1" w:styleId="ListLabel2">
    <w:name w:val="ListLabel 2"/>
    <w:uiPriority w:val="1"/>
    <w:unhideWhenUsed/>
    <w:qFormat/>
    <w:locked/>
    <w:rsid w:val="00FD35A9"/>
    <w:rPr>
      <w:rFonts w:cs="Courier New"/>
    </w:rPr>
  </w:style>
  <w:style w:type="character" w:customStyle="1" w:styleId="Caractresdenotedebasdepage">
    <w:name w:val="Caractères de note de bas de page"/>
    <w:uiPriority w:val="1"/>
    <w:unhideWhenUsed/>
    <w:qFormat/>
    <w:locked/>
    <w:rsid w:val="00FD35A9"/>
  </w:style>
  <w:style w:type="character" w:customStyle="1" w:styleId="Caractresdenotedefin">
    <w:name w:val="Caractères de note de fin"/>
    <w:uiPriority w:val="1"/>
    <w:unhideWhenUsed/>
    <w:qFormat/>
    <w:locked/>
    <w:rsid w:val="00FD35A9"/>
  </w:style>
  <w:style w:type="character" w:customStyle="1" w:styleId="ListLabel3">
    <w:name w:val="ListLabel 3"/>
    <w:uiPriority w:val="1"/>
    <w:unhideWhenUsed/>
    <w:qFormat/>
    <w:locked/>
    <w:rsid w:val="00FD35A9"/>
    <w:rPr>
      <w:rFonts w:cs="OpenSymbol"/>
    </w:rPr>
  </w:style>
  <w:style w:type="character" w:customStyle="1" w:styleId="ListLabel4">
    <w:name w:val="ListLabel 4"/>
    <w:uiPriority w:val="1"/>
    <w:unhideWhenUsed/>
    <w:qFormat/>
    <w:locked/>
    <w:rsid w:val="00FD35A9"/>
    <w:rPr>
      <w:rFonts w:cs="OpenSymbol"/>
    </w:rPr>
  </w:style>
  <w:style w:type="character" w:customStyle="1" w:styleId="ListLabel5">
    <w:name w:val="ListLabel 5"/>
    <w:uiPriority w:val="1"/>
    <w:unhideWhenUsed/>
    <w:qFormat/>
    <w:locked/>
    <w:rsid w:val="00FD35A9"/>
    <w:rPr>
      <w:rFonts w:cs="OpenSymbol"/>
    </w:rPr>
  </w:style>
  <w:style w:type="character" w:customStyle="1" w:styleId="ListLabel6">
    <w:name w:val="ListLabel 6"/>
    <w:uiPriority w:val="1"/>
    <w:unhideWhenUsed/>
    <w:qFormat/>
    <w:locked/>
    <w:rsid w:val="00FD35A9"/>
    <w:rPr>
      <w:rFonts w:cs="OpenSymbol"/>
    </w:rPr>
  </w:style>
  <w:style w:type="character" w:customStyle="1" w:styleId="ListLabel7">
    <w:name w:val="ListLabel 7"/>
    <w:uiPriority w:val="1"/>
    <w:unhideWhenUsed/>
    <w:qFormat/>
    <w:locked/>
    <w:rsid w:val="00FD35A9"/>
    <w:rPr>
      <w:rFonts w:cs="OpenSymbol"/>
    </w:rPr>
  </w:style>
  <w:style w:type="character" w:customStyle="1" w:styleId="ListLabel8">
    <w:name w:val="ListLabel 8"/>
    <w:uiPriority w:val="1"/>
    <w:unhideWhenUsed/>
    <w:qFormat/>
    <w:locked/>
    <w:rsid w:val="00FD35A9"/>
    <w:rPr>
      <w:rFonts w:cs="OpenSymbol"/>
    </w:rPr>
  </w:style>
  <w:style w:type="character" w:customStyle="1" w:styleId="ListLabel9">
    <w:name w:val="ListLabel 9"/>
    <w:uiPriority w:val="1"/>
    <w:unhideWhenUsed/>
    <w:qFormat/>
    <w:locked/>
    <w:rsid w:val="00FD35A9"/>
    <w:rPr>
      <w:rFonts w:cs="OpenSymbol"/>
    </w:rPr>
  </w:style>
  <w:style w:type="character" w:customStyle="1" w:styleId="ListLabel10">
    <w:name w:val="ListLabel 10"/>
    <w:uiPriority w:val="1"/>
    <w:unhideWhenUsed/>
    <w:qFormat/>
    <w:locked/>
    <w:rsid w:val="00FD35A9"/>
    <w:rPr>
      <w:rFonts w:cs="OpenSymbol"/>
    </w:rPr>
  </w:style>
  <w:style w:type="character" w:customStyle="1" w:styleId="ListLabel11">
    <w:name w:val="ListLabel 11"/>
    <w:uiPriority w:val="1"/>
    <w:unhideWhenUsed/>
    <w:qFormat/>
    <w:locked/>
    <w:rsid w:val="00FD35A9"/>
    <w:rPr>
      <w:rFonts w:cs="OpenSymbol"/>
    </w:rPr>
  </w:style>
  <w:style w:type="character" w:customStyle="1" w:styleId="ListLabel12">
    <w:name w:val="ListLabel 12"/>
    <w:uiPriority w:val="1"/>
    <w:unhideWhenUsed/>
    <w:qFormat/>
    <w:locked/>
    <w:rsid w:val="00FD35A9"/>
    <w:rPr>
      <w:rFonts w:cs="OpenSymbol"/>
    </w:rPr>
  </w:style>
  <w:style w:type="character" w:customStyle="1" w:styleId="ListLabel13">
    <w:name w:val="ListLabel 13"/>
    <w:uiPriority w:val="1"/>
    <w:unhideWhenUsed/>
    <w:qFormat/>
    <w:locked/>
    <w:rsid w:val="00FD35A9"/>
    <w:rPr>
      <w:rFonts w:cs="OpenSymbol"/>
    </w:rPr>
  </w:style>
  <w:style w:type="character" w:customStyle="1" w:styleId="ListLabel14">
    <w:name w:val="ListLabel 14"/>
    <w:uiPriority w:val="1"/>
    <w:unhideWhenUsed/>
    <w:qFormat/>
    <w:locked/>
    <w:rsid w:val="00FD35A9"/>
    <w:rPr>
      <w:rFonts w:cs="OpenSymbol"/>
    </w:rPr>
  </w:style>
  <w:style w:type="character" w:customStyle="1" w:styleId="ListLabel15">
    <w:name w:val="ListLabel 15"/>
    <w:uiPriority w:val="1"/>
    <w:unhideWhenUsed/>
    <w:qFormat/>
    <w:locked/>
    <w:rsid w:val="00FD35A9"/>
    <w:rPr>
      <w:rFonts w:cs="OpenSymbol"/>
    </w:rPr>
  </w:style>
  <w:style w:type="character" w:customStyle="1" w:styleId="ListLabel16">
    <w:name w:val="ListLabel 16"/>
    <w:uiPriority w:val="1"/>
    <w:unhideWhenUsed/>
    <w:qFormat/>
    <w:locked/>
    <w:rsid w:val="00FD35A9"/>
    <w:rPr>
      <w:rFonts w:cs="OpenSymbol"/>
    </w:rPr>
  </w:style>
  <w:style w:type="character" w:customStyle="1" w:styleId="ListLabel17">
    <w:name w:val="ListLabel 17"/>
    <w:uiPriority w:val="1"/>
    <w:unhideWhenUsed/>
    <w:qFormat/>
    <w:locked/>
    <w:rsid w:val="00FD35A9"/>
    <w:rPr>
      <w:rFonts w:cs="OpenSymbol"/>
    </w:rPr>
  </w:style>
  <w:style w:type="character" w:customStyle="1" w:styleId="ListLabel18">
    <w:name w:val="ListLabel 18"/>
    <w:uiPriority w:val="1"/>
    <w:unhideWhenUsed/>
    <w:qFormat/>
    <w:locked/>
    <w:rsid w:val="00FD35A9"/>
    <w:rPr>
      <w:rFonts w:cs="OpenSymbol"/>
    </w:rPr>
  </w:style>
  <w:style w:type="character" w:customStyle="1" w:styleId="ListLabel19">
    <w:name w:val="ListLabel 19"/>
    <w:uiPriority w:val="1"/>
    <w:unhideWhenUsed/>
    <w:qFormat/>
    <w:locked/>
    <w:rsid w:val="00FD35A9"/>
    <w:rPr>
      <w:rFonts w:cs="OpenSymbol"/>
    </w:rPr>
  </w:style>
  <w:style w:type="character" w:customStyle="1" w:styleId="ListLabel20">
    <w:name w:val="ListLabel 20"/>
    <w:uiPriority w:val="1"/>
    <w:unhideWhenUsed/>
    <w:qFormat/>
    <w:locked/>
    <w:rsid w:val="00FD35A9"/>
    <w:rPr>
      <w:rFonts w:cs="OpenSymbol"/>
    </w:rPr>
  </w:style>
  <w:style w:type="character" w:customStyle="1" w:styleId="ListLabel21">
    <w:name w:val="ListLabel 21"/>
    <w:uiPriority w:val="1"/>
    <w:unhideWhenUsed/>
    <w:qFormat/>
    <w:locked/>
    <w:rsid w:val="00FD35A9"/>
    <w:rPr>
      <w:rFonts w:cs="OpenSymbol"/>
    </w:rPr>
  </w:style>
  <w:style w:type="character" w:customStyle="1" w:styleId="ListLabel22">
    <w:name w:val="ListLabel 22"/>
    <w:uiPriority w:val="1"/>
    <w:unhideWhenUsed/>
    <w:qFormat/>
    <w:locked/>
    <w:rsid w:val="00FD35A9"/>
    <w:rPr>
      <w:rFonts w:cs="OpenSymbol"/>
    </w:rPr>
  </w:style>
  <w:style w:type="character" w:customStyle="1" w:styleId="ListLabel23">
    <w:name w:val="ListLabel 23"/>
    <w:uiPriority w:val="1"/>
    <w:unhideWhenUsed/>
    <w:qFormat/>
    <w:locked/>
    <w:rsid w:val="00FD35A9"/>
    <w:rPr>
      <w:rFonts w:cs="OpenSymbol"/>
    </w:rPr>
  </w:style>
  <w:style w:type="character" w:customStyle="1" w:styleId="ListLabel24">
    <w:name w:val="ListLabel 24"/>
    <w:uiPriority w:val="1"/>
    <w:unhideWhenUsed/>
    <w:qFormat/>
    <w:locked/>
    <w:rsid w:val="00FD35A9"/>
    <w:rPr>
      <w:rFonts w:cs="OpenSymbol"/>
    </w:rPr>
  </w:style>
  <w:style w:type="character" w:customStyle="1" w:styleId="ListLabel25">
    <w:name w:val="ListLabel 25"/>
    <w:uiPriority w:val="1"/>
    <w:unhideWhenUsed/>
    <w:qFormat/>
    <w:locked/>
    <w:rsid w:val="00FD35A9"/>
    <w:rPr>
      <w:rFonts w:cs="OpenSymbol"/>
    </w:rPr>
  </w:style>
  <w:style w:type="character" w:customStyle="1" w:styleId="ListLabel26">
    <w:name w:val="ListLabel 26"/>
    <w:uiPriority w:val="1"/>
    <w:unhideWhenUsed/>
    <w:qFormat/>
    <w:locked/>
    <w:rsid w:val="00FD35A9"/>
    <w:rPr>
      <w:rFonts w:cs="OpenSymbol"/>
    </w:rPr>
  </w:style>
  <w:style w:type="character" w:customStyle="1" w:styleId="ListLabel27">
    <w:name w:val="ListLabel 27"/>
    <w:uiPriority w:val="1"/>
    <w:unhideWhenUsed/>
    <w:qFormat/>
    <w:locked/>
    <w:rsid w:val="00FD35A9"/>
    <w:rPr>
      <w:rFonts w:cs="OpenSymbol"/>
    </w:rPr>
  </w:style>
  <w:style w:type="character" w:customStyle="1" w:styleId="ListLabel28">
    <w:name w:val="ListLabel 28"/>
    <w:uiPriority w:val="1"/>
    <w:unhideWhenUsed/>
    <w:qFormat/>
    <w:locked/>
    <w:rsid w:val="00FD35A9"/>
    <w:rPr>
      <w:rFonts w:cs="OpenSymbol"/>
    </w:rPr>
  </w:style>
  <w:style w:type="character" w:customStyle="1" w:styleId="ListLabel29">
    <w:name w:val="ListLabel 29"/>
    <w:uiPriority w:val="1"/>
    <w:unhideWhenUsed/>
    <w:qFormat/>
    <w:locked/>
    <w:rsid w:val="00FD35A9"/>
    <w:rPr>
      <w:rFonts w:cs="OpenSymbol"/>
    </w:rPr>
  </w:style>
  <w:style w:type="character" w:customStyle="1" w:styleId="ListLabel30">
    <w:name w:val="ListLabel 30"/>
    <w:uiPriority w:val="1"/>
    <w:unhideWhenUsed/>
    <w:qFormat/>
    <w:locked/>
    <w:rsid w:val="00FD35A9"/>
    <w:rPr>
      <w:rFonts w:cs="OpenSymbol"/>
    </w:rPr>
  </w:style>
  <w:style w:type="character" w:customStyle="1" w:styleId="ListLabel31">
    <w:name w:val="ListLabel 31"/>
    <w:uiPriority w:val="1"/>
    <w:unhideWhenUsed/>
    <w:qFormat/>
    <w:locked/>
    <w:rsid w:val="00FD35A9"/>
    <w:rPr>
      <w:rFonts w:cs="OpenSymbol"/>
    </w:rPr>
  </w:style>
  <w:style w:type="character" w:customStyle="1" w:styleId="ListLabel32">
    <w:name w:val="ListLabel 32"/>
    <w:uiPriority w:val="1"/>
    <w:unhideWhenUsed/>
    <w:qFormat/>
    <w:locked/>
    <w:rsid w:val="00FD35A9"/>
    <w:rPr>
      <w:rFonts w:cs="OpenSymbol"/>
    </w:rPr>
  </w:style>
  <w:style w:type="character" w:customStyle="1" w:styleId="ListLabel33">
    <w:name w:val="ListLabel 33"/>
    <w:uiPriority w:val="1"/>
    <w:unhideWhenUsed/>
    <w:qFormat/>
    <w:locked/>
    <w:rsid w:val="00FD35A9"/>
    <w:rPr>
      <w:rFonts w:cs="OpenSymbol"/>
    </w:rPr>
  </w:style>
  <w:style w:type="character" w:customStyle="1" w:styleId="ListLabel34">
    <w:name w:val="ListLabel 34"/>
    <w:uiPriority w:val="1"/>
    <w:unhideWhenUsed/>
    <w:qFormat/>
    <w:locked/>
    <w:rsid w:val="00FD35A9"/>
    <w:rPr>
      <w:rFonts w:cs="OpenSymbol"/>
    </w:rPr>
  </w:style>
  <w:style w:type="character" w:customStyle="1" w:styleId="ListLabel35">
    <w:name w:val="ListLabel 35"/>
    <w:uiPriority w:val="1"/>
    <w:unhideWhenUsed/>
    <w:qFormat/>
    <w:locked/>
    <w:rsid w:val="00FD35A9"/>
    <w:rPr>
      <w:rFonts w:cs="OpenSymbol"/>
    </w:rPr>
  </w:style>
  <w:style w:type="character" w:customStyle="1" w:styleId="ListLabel36">
    <w:name w:val="ListLabel 36"/>
    <w:uiPriority w:val="1"/>
    <w:unhideWhenUsed/>
    <w:qFormat/>
    <w:locked/>
    <w:rsid w:val="00FD35A9"/>
    <w:rPr>
      <w:rFonts w:cs="OpenSymbol"/>
    </w:rPr>
  </w:style>
  <w:style w:type="character" w:customStyle="1" w:styleId="ListLabel37">
    <w:name w:val="ListLabel 37"/>
    <w:uiPriority w:val="1"/>
    <w:unhideWhenUsed/>
    <w:qFormat/>
    <w:locked/>
    <w:rsid w:val="00FD35A9"/>
    <w:rPr>
      <w:rFonts w:cs="OpenSymbol"/>
    </w:rPr>
  </w:style>
  <w:style w:type="character" w:customStyle="1" w:styleId="ListLabel38">
    <w:name w:val="ListLabel 38"/>
    <w:uiPriority w:val="1"/>
    <w:unhideWhenUsed/>
    <w:qFormat/>
    <w:locked/>
    <w:rsid w:val="00FD35A9"/>
    <w:rPr>
      <w:rFonts w:cs="OpenSymbol"/>
    </w:rPr>
  </w:style>
  <w:style w:type="character" w:customStyle="1" w:styleId="ListLabel39">
    <w:name w:val="ListLabel 39"/>
    <w:uiPriority w:val="1"/>
    <w:unhideWhenUsed/>
    <w:qFormat/>
    <w:locked/>
    <w:rsid w:val="00FD35A9"/>
    <w:rPr>
      <w:rFonts w:cs="OpenSymbol"/>
    </w:rPr>
  </w:style>
  <w:style w:type="character" w:customStyle="1" w:styleId="ListLabel40">
    <w:name w:val="ListLabel 40"/>
    <w:uiPriority w:val="1"/>
    <w:unhideWhenUsed/>
    <w:qFormat/>
    <w:locked/>
    <w:rsid w:val="00FD35A9"/>
    <w:rPr>
      <w:rFonts w:cs="OpenSymbol"/>
    </w:rPr>
  </w:style>
  <w:style w:type="character" w:customStyle="1" w:styleId="ListLabel41">
    <w:name w:val="ListLabel 41"/>
    <w:uiPriority w:val="1"/>
    <w:unhideWhenUsed/>
    <w:qFormat/>
    <w:locked/>
    <w:rsid w:val="00FD35A9"/>
    <w:rPr>
      <w:rFonts w:cs="OpenSymbol"/>
    </w:rPr>
  </w:style>
  <w:style w:type="character" w:customStyle="1" w:styleId="ListLabel42">
    <w:name w:val="ListLabel 42"/>
    <w:uiPriority w:val="1"/>
    <w:unhideWhenUsed/>
    <w:qFormat/>
    <w:locked/>
    <w:rsid w:val="00FD35A9"/>
    <w:rPr>
      <w:rFonts w:cs="OpenSymbol"/>
    </w:rPr>
  </w:style>
  <w:style w:type="character" w:customStyle="1" w:styleId="ListLabel43">
    <w:name w:val="ListLabel 43"/>
    <w:uiPriority w:val="1"/>
    <w:unhideWhenUsed/>
    <w:qFormat/>
    <w:locked/>
    <w:rsid w:val="00FD35A9"/>
    <w:rPr>
      <w:rFonts w:cs="OpenSymbol"/>
    </w:rPr>
  </w:style>
  <w:style w:type="character" w:customStyle="1" w:styleId="ListLabel44">
    <w:name w:val="ListLabel 44"/>
    <w:uiPriority w:val="1"/>
    <w:unhideWhenUsed/>
    <w:qFormat/>
    <w:locked/>
    <w:rsid w:val="00FD35A9"/>
    <w:rPr>
      <w:rFonts w:cs="OpenSymbol"/>
    </w:rPr>
  </w:style>
  <w:style w:type="character" w:customStyle="1" w:styleId="ListLabel45">
    <w:name w:val="ListLabel 45"/>
    <w:uiPriority w:val="1"/>
    <w:unhideWhenUsed/>
    <w:qFormat/>
    <w:locked/>
    <w:rsid w:val="00FD35A9"/>
    <w:rPr>
      <w:rFonts w:cs="OpenSymbol"/>
    </w:rPr>
  </w:style>
  <w:style w:type="character" w:customStyle="1" w:styleId="ListLabel46">
    <w:name w:val="ListLabel 46"/>
    <w:uiPriority w:val="1"/>
    <w:unhideWhenUsed/>
    <w:qFormat/>
    <w:locked/>
    <w:rsid w:val="00FD35A9"/>
    <w:rPr>
      <w:rFonts w:cs="OpenSymbol"/>
    </w:rPr>
  </w:style>
  <w:style w:type="character" w:customStyle="1" w:styleId="ListLabel47">
    <w:name w:val="ListLabel 47"/>
    <w:uiPriority w:val="1"/>
    <w:unhideWhenUsed/>
    <w:qFormat/>
    <w:locked/>
    <w:rsid w:val="00FD35A9"/>
    <w:rPr>
      <w:rFonts w:cs="OpenSymbol"/>
    </w:rPr>
  </w:style>
  <w:style w:type="character" w:customStyle="1" w:styleId="ListLabel48">
    <w:name w:val="ListLabel 48"/>
    <w:uiPriority w:val="1"/>
    <w:unhideWhenUsed/>
    <w:qFormat/>
    <w:locked/>
    <w:rsid w:val="00FD35A9"/>
    <w:rPr>
      <w:rFonts w:cs="OpenSymbol"/>
    </w:rPr>
  </w:style>
  <w:style w:type="character" w:customStyle="1" w:styleId="ListLabel49">
    <w:name w:val="ListLabel 49"/>
    <w:uiPriority w:val="1"/>
    <w:unhideWhenUsed/>
    <w:qFormat/>
    <w:locked/>
    <w:rsid w:val="00FD35A9"/>
    <w:rPr>
      <w:rFonts w:cs="OpenSymbol"/>
    </w:rPr>
  </w:style>
  <w:style w:type="character" w:customStyle="1" w:styleId="ListLabel50">
    <w:name w:val="ListLabel 50"/>
    <w:uiPriority w:val="1"/>
    <w:unhideWhenUsed/>
    <w:qFormat/>
    <w:locked/>
    <w:rsid w:val="00FD35A9"/>
    <w:rPr>
      <w:rFonts w:cs="OpenSymbol"/>
    </w:rPr>
  </w:style>
  <w:style w:type="character" w:customStyle="1" w:styleId="ListLabel51">
    <w:name w:val="ListLabel 51"/>
    <w:uiPriority w:val="1"/>
    <w:unhideWhenUsed/>
    <w:qFormat/>
    <w:locked/>
    <w:rsid w:val="00FD35A9"/>
    <w:rPr>
      <w:rFonts w:cs="OpenSymbol"/>
    </w:rPr>
  </w:style>
  <w:style w:type="character" w:customStyle="1" w:styleId="ListLabel52">
    <w:name w:val="ListLabel 52"/>
    <w:uiPriority w:val="1"/>
    <w:unhideWhenUsed/>
    <w:qFormat/>
    <w:locked/>
    <w:rsid w:val="00FD35A9"/>
    <w:rPr>
      <w:rFonts w:cs="OpenSymbol"/>
    </w:rPr>
  </w:style>
  <w:style w:type="character" w:customStyle="1" w:styleId="ListLabel53">
    <w:name w:val="ListLabel 53"/>
    <w:uiPriority w:val="1"/>
    <w:unhideWhenUsed/>
    <w:qFormat/>
    <w:locked/>
    <w:rsid w:val="00FD35A9"/>
    <w:rPr>
      <w:rFonts w:cs="OpenSymbol"/>
    </w:rPr>
  </w:style>
  <w:style w:type="character" w:customStyle="1" w:styleId="ListLabel54">
    <w:name w:val="ListLabel 54"/>
    <w:uiPriority w:val="1"/>
    <w:unhideWhenUsed/>
    <w:qFormat/>
    <w:locked/>
    <w:rsid w:val="00FD35A9"/>
    <w:rPr>
      <w:rFonts w:cs="OpenSymbol"/>
    </w:rPr>
  </w:style>
  <w:style w:type="character" w:customStyle="1" w:styleId="ListLabel55">
    <w:name w:val="ListLabel 55"/>
    <w:uiPriority w:val="1"/>
    <w:unhideWhenUsed/>
    <w:qFormat/>
    <w:locked/>
    <w:rsid w:val="00FD35A9"/>
    <w:rPr>
      <w:rFonts w:cs="OpenSymbol"/>
    </w:rPr>
  </w:style>
  <w:style w:type="character" w:customStyle="1" w:styleId="ListLabel56">
    <w:name w:val="ListLabel 56"/>
    <w:uiPriority w:val="1"/>
    <w:unhideWhenUsed/>
    <w:qFormat/>
    <w:locked/>
    <w:rsid w:val="00FD35A9"/>
    <w:rPr>
      <w:rFonts w:cs="OpenSymbol"/>
    </w:rPr>
  </w:style>
  <w:style w:type="character" w:customStyle="1" w:styleId="ListLabel57">
    <w:name w:val="ListLabel 57"/>
    <w:uiPriority w:val="1"/>
    <w:unhideWhenUsed/>
    <w:qFormat/>
    <w:locked/>
    <w:rsid w:val="00FD35A9"/>
    <w:rPr>
      <w:rFonts w:cs="OpenSymbol"/>
    </w:rPr>
  </w:style>
  <w:style w:type="character" w:customStyle="1" w:styleId="ListLabel58">
    <w:name w:val="ListLabel 58"/>
    <w:uiPriority w:val="1"/>
    <w:unhideWhenUsed/>
    <w:qFormat/>
    <w:locked/>
    <w:rsid w:val="00FD35A9"/>
    <w:rPr>
      <w:rFonts w:cs="OpenSymbol"/>
    </w:rPr>
  </w:style>
  <w:style w:type="character" w:customStyle="1" w:styleId="ListLabel59">
    <w:name w:val="ListLabel 59"/>
    <w:uiPriority w:val="1"/>
    <w:unhideWhenUsed/>
    <w:qFormat/>
    <w:locked/>
    <w:rsid w:val="00FD35A9"/>
    <w:rPr>
      <w:rFonts w:cs="OpenSymbol"/>
    </w:rPr>
  </w:style>
  <w:style w:type="character" w:customStyle="1" w:styleId="ListLabel60">
    <w:name w:val="ListLabel 60"/>
    <w:uiPriority w:val="1"/>
    <w:unhideWhenUsed/>
    <w:qFormat/>
    <w:locked/>
    <w:rsid w:val="00FD35A9"/>
    <w:rPr>
      <w:rFonts w:cs="OpenSymbol"/>
    </w:rPr>
  </w:style>
  <w:style w:type="character" w:customStyle="1" w:styleId="ListLabel61">
    <w:name w:val="ListLabel 61"/>
    <w:uiPriority w:val="1"/>
    <w:unhideWhenUsed/>
    <w:qFormat/>
    <w:locked/>
    <w:rsid w:val="00FD35A9"/>
    <w:rPr>
      <w:rFonts w:cs="OpenSymbol"/>
    </w:rPr>
  </w:style>
  <w:style w:type="character" w:customStyle="1" w:styleId="ListLabel62">
    <w:name w:val="ListLabel 62"/>
    <w:uiPriority w:val="1"/>
    <w:unhideWhenUsed/>
    <w:qFormat/>
    <w:locked/>
    <w:rsid w:val="00FD35A9"/>
    <w:rPr>
      <w:rFonts w:cs="OpenSymbol"/>
    </w:rPr>
  </w:style>
  <w:style w:type="character" w:customStyle="1" w:styleId="ListLabel63">
    <w:name w:val="ListLabel 63"/>
    <w:uiPriority w:val="1"/>
    <w:unhideWhenUsed/>
    <w:qFormat/>
    <w:locked/>
    <w:rsid w:val="00FD35A9"/>
    <w:rPr>
      <w:rFonts w:cs="OpenSymbol"/>
    </w:rPr>
  </w:style>
  <w:style w:type="character" w:customStyle="1" w:styleId="ListLabel64">
    <w:name w:val="ListLabel 64"/>
    <w:uiPriority w:val="1"/>
    <w:unhideWhenUsed/>
    <w:qFormat/>
    <w:locked/>
    <w:rsid w:val="00FD35A9"/>
    <w:rPr>
      <w:rFonts w:cs="OpenSymbol"/>
    </w:rPr>
  </w:style>
  <w:style w:type="character" w:customStyle="1" w:styleId="ListLabel65">
    <w:name w:val="ListLabel 65"/>
    <w:uiPriority w:val="1"/>
    <w:unhideWhenUsed/>
    <w:qFormat/>
    <w:locked/>
    <w:rsid w:val="00FD35A9"/>
    <w:rPr>
      <w:rFonts w:cs="OpenSymbol"/>
    </w:rPr>
  </w:style>
  <w:style w:type="character" w:customStyle="1" w:styleId="ListLabel66">
    <w:name w:val="ListLabel 66"/>
    <w:uiPriority w:val="1"/>
    <w:unhideWhenUsed/>
    <w:qFormat/>
    <w:locked/>
    <w:rsid w:val="00FD35A9"/>
    <w:rPr>
      <w:rFonts w:cs="OpenSymbol"/>
    </w:rPr>
  </w:style>
  <w:style w:type="character" w:customStyle="1" w:styleId="ListLabel67">
    <w:name w:val="ListLabel 67"/>
    <w:uiPriority w:val="1"/>
    <w:unhideWhenUsed/>
    <w:qFormat/>
    <w:locked/>
    <w:rsid w:val="00FD35A9"/>
    <w:rPr>
      <w:rFonts w:cs="OpenSymbol"/>
    </w:rPr>
  </w:style>
  <w:style w:type="character" w:customStyle="1" w:styleId="ListLabel68">
    <w:name w:val="ListLabel 68"/>
    <w:uiPriority w:val="1"/>
    <w:unhideWhenUsed/>
    <w:qFormat/>
    <w:locked/>
    <w:rsid w:val="00FD35A9"/>
    <w:rPr>
      <w:rFonts w:cs="OpenSymbol"/>
    </w:rPr>
  </w:style>
  <w:style w:type="character" w:customStyle="1" w:styleId="ListLabel69">
    <w:name w:val="ListLabel 69"/>
    <w:uiPriority w:val="1"/>
    <w:unhideWhenUsed/>
    <w:qFormat/>
    <w:locked/>
    <w:rsid w:val="00FD35A9"/>
    <w:rPr>
      <w:rFonts w:cs="OpenSymbol"/>
    </w:rPr>
  </w:style>
  <w:style w:type="character" w:customStyle="1" w:styleId="ListLabel70">
    <w:name w:val="ListLabel 70"/>
    <w:uiPriority w:val="1"/>
    <w:unhideWhenUsed/>
    <w:qFormat/>
    <w:locked/>
    <w:rsid w:val="00FD35A9"/>
    <w:rPr>
      <w:rFonts w:cs="OpenSymbol"/>
    </w:rPr>
  </w:style>
  <w:style w:type="character" w:customStyle="1" w:styleId="ListLabel71">
    <w:name w:val="ListLabel 71"/>
    <w:uiPriority w:val="1"/>
    <w:unhideWhenUsed/>
    <w:qFormat/>
    <w:locked/>
    <w:rsid w:val="00FD35A9"/>
    <w:rPr>
      <w:rFonts w:cs="OpenSymbol"/>
    </w:rPr>
  </w:style>
  <w:style w:type="character" w:customStyle="1" w:styleId="ListLabel72">
    <w:name w:val="ListLabel 72"/>
    <w:uiPriority w:val="1"/>
    <w:unhideWhenUsed/>
    <w:qFormat/>
    <w:locked/>
    <w:rsid w:val="00FD35A9"/>
    <w:rPr>
      <w:rFonts w:cs="OpenSymbol"/>
    </w:rPr>
  </w:style>
  <w:style w:type="character" w:customStyle="1" w:styleId="ListLabel73">
    <w:name w:val="ListLabel 73"/>
    <w:uiPriority w:val="1"/>
    <w:unhideWhenUsed/>
    <w:qFormat/>
    <w:locked/>
    <w:rsid w:val="00FD35A9"/>
    <w:rPr>
      <w:rFonts w:cs="OpenSymbol"/>
    </w:rPr>
  </w:style>
  <w:style w:type="character" w:customStyle="1" w:styleId="ListLabel74">
    <w:name w:val="ListLabel 74"/>
    <w:uiPriority w:val="1"/>
    <w:unhideWhenUsed/>
    <w:qFormat/>
    <w:locked/>
    <w:rsid w:val="00FD35A9"/>
    <w:rPr>
      <w:rFonts w:cs="OpenSymbol"/>
    </w:rPr>
  </w:style>
  <w:style w:type="character" w:customStyle="1" w:styleId="ListLabel75">
    <w:name w:val="ListLabel 75"/>
    <w:uiPriority w:val="1"/>
    <w:unhideWhenUsed/>
    <w:qFormat/>
    <w:locked/>
    <w:rsid w:val="00FD35A9"/>
    <w:rPr>
      <w:rFonts w:cs="OpenSymbol"/>
    </w:rPr>
  </w:style>
  <w:style w:type="character" w:customStyle="1" w:styleId="ListLabel76">
    <w:name w:val="ListLabel 76"/>
    <w:uiPriority w:val="1"/>
    <w:unhideWhenUsed/>
    <w:qFormat/>
    <w:locked/>
    <w:rsid w:val="00FD35A9"/>
    <w:rPr>
      <w:rFonts w:cs="OpenSymbol"/>
    </w:rPr>
  </w:style>
  <w:style w:type="character" w:customStyle="1" w:styleId="ListLabel77">
    <w:name w:val="ListLabel 77"/>
    <w:uiPriority w:val="1"/>
    <w:unhideWhenUsed/>
    <w:qFormat/>
    <w:locked/>
    <w:rsid w:val="00FD35A9"/>
    <w:rPr>
      <w:rFonts w:cs="OpenSymbol"/>
    </w:rPr>
  </w:style>
  <w:style w:type="character" w:customStyle="1" w:styleId="ListLabel79">
    <w:name w:val="ListLabel 79"/>
    <w:uiPriority w:val="1"/>
    <w:unhideWhenUsed/>
    <w:qFormat/>
    <w:locked/>
    <w:rsid w:val="00FD35A9"/>
    <w:rPr>
      <w:rFonts w:cs="OpenSymbol"/>
    </w:rPr>
  </w:style>
  <w:style w:type="character" w:customStyle="1" w:styleId="ListLabel80">
    <w:name w:val="ListLabel 80"/>
    <w:uiPriority w:val="1"/>
    <w:unhideWhenUsed/>
    <w:qFormat/>
    <w:locked/>
    <w:rsid w:val="00FD35A9"/>
    <w:rPr>
      <w:rFonts w:cs="OpenSymbol"/>
    </w:rPr>
  </w:style>
  <w:style w:type="character" w:customStyle="1" w:styleId="ListLabel81">
    <w:name w:val="ListLabel 81"/>
    <w:uiPriority w:val="1"/>
    <w:unhideWhenUsed/>
    <w:qFormat/>
    <w:locked/>
    <w:rsid w:val="00FD35A9"/>
    <w:rPr>
      <w:rFonts w:cs="OpenSymbol"/>
    </w:rPr>
  </w:style>
  <w:style w:type="character" w:customStyle="1" w:styleId="ListLabel82">
    <w:name w:val="ListLabel 82"/>
    <w:uiPriority w:val="1"/>
    <w:unhideWhenUsed/>
    <w:qFormat/>
    <w:locked/>
    <w:rsid w:val="00FD35A9"/>
    <w:rPr>
      <w:rFonts w:cs="OpenSymbol"/>
    </w:rPr>
  </w:style>
  <w:style w:type="character" w:customStyle="1" w:styleId="ListLabel83">
    <w:name w:val="ListLabel 83"/>
    <w:uiPriority w:val="1"/>
    <w:unhideWhenUsed/>
    <w:qFormat/>
    <w:locked/>
    <w:rsid w:val="00FD35A9"/>
    <w:rPr>
      <w:rFonts w:cs="OpenSymbol"/>
    </w:rPr>
  </w:style>
  <w:style w:type="character" w:customStyle="1" w:styleId="ListLabel84">
    <w:name w:val="ListLabel 84"/>
    <w:uiPriority w:val="1"/>
    <w:unhideWhenUsed/>
    <w:qFormat/>
    <w:locked/>
    <w:rsid w:val="00FD35A9"/>
    <w:rPr>
      <w:rFonts w:cs="OpenSymbol"/>
    </w:rPr>
  </w:style>
  <w:style w:type="character" w:customStyle="1" w:styleId="ListLabel85">
    <w:name w:val="ListLabel 85"/>
    <w:uiPriority w:val="1"/>
    <w:unhideWhenUsed/>
    <w:qFormat/>
    <w:locked/>
    <w:rsid w:val="00FD35A9"/>
    <w:rPr>
      <w:rFonts w:cs="OpenSymbol"/>
    </w:rPr>
  </w:style>
  <w:style w:type="character" w:customStyle="1" w:styleId="ListLabel86">
    <w:name w:val="ListLabel 86"/>
    <w:uiPriority w:val="1"/>
    <w:unhideWhenUsed/>
    <w:qFormat/>
    <w:locked/>
    <w:rsid w:val="00FD35A9"/>
    <w:rPr>
      <w:rFonts w:cs="OpenSymbol"/>
    </w:rPr>
  </w:style>
  <w:style w:type="character" w:customStyle="1" w:styleId="ListLabel87">
    <w:name w:val="ListLabel 87"/>
    <w:uiPriority w:val="1"/>
    <w:unhideWhenUsed/>
    <w:qFormat/>
    <w:locked/>
    <w:rsid w:val="00FD35A9"/>
    <w:rPr>
      <w:rFonts w:cs="OpenSymbol"/>
    </w:rPr>
  </w:style>
  <w:style w:type="character" w:customStyle="1" w:styleId="ListLabel88">
    <w:name w:val="ListLabel 88"/>
    <w:uiPriority w:val="1"/>
    <w:unhideWhenUsed/>
    <w:qFormat/>
    <w:locked/>
    <w:rsid w:val="00FD35A9"/>
    <w:rPr>
      <w:rFonts w:cs="OpenSymbol"/>
    </w:rPr>
  </w:style>
  <w:style w:type="character" w:customStyle="1" w:styleId="ListLabel89">
    <w:name w:val="ListLabel 89"/>
    <w:uiPriority w:val="1"/>
    <w:unhideWhenUsed/>
    <w:qFormat/>
    <w:locked/>
    <w:rsid w:val="00FD35A9"/>
    <w:rPr>
      <w:rFonts w:cs="OpenSymbol"/>
    </w:rPr>
  </w:style>
  <w:style w:type="character" w:customStyle="1" w:styleId="ListLabel90">
    <w:name w:val="ListLabel 90"/>
    <w:uiPriority w:val="1"/>
    <w:unhideWhenUsed/>
    <w:qFormat/>
    <w:locked/>
    <w:rsid w:val="00FD35A9"/>
    <w:rPr>
      <w:rFonts w:cs="OpenSymbol"/>
    </w:rPr>
  </w:style>
  <w:style w:type="character" w:customStyle="1" w:styleId="ListLabel91">
    <w:name w:val="ListLabel 91"/>
    <w:uiPriority w:val="1"/>
    <w:unhideWhenUsed/>
    <w:qFormat/>
    <w:locked/>
    <w:rsid w:val="00FD35A9"/>
    <w:rPr>
      <w:rFonts w:cs="OpenSymbol"/>
    </w:rPr>
  </w:style>
  <w:style w:type="character" w:customStyle="1" w:styleId="ListLabel92">
    <w:name w:val="ListLabel 92"/>
    <w:uiPriority w:val="1"/>
    <w:unhideWhenUsed/>
    <w:qFormat/>
    <w:locked/>
    <w:rsid w:val="00FD35A9"/>
    <w:rPr>
      <w:rFonts w:cs="OpenSymbol"/>
    </w:rPr>
  </w:style>
  <w:style w:type="character" w:customStyle="1" w:styleId="ListLabel93">
    <w:name w:val="ListLabel 93"/>
    <w:uiPriority w:val="1"/>
    <w:unhideWhenUsed/>
    <w:qFormat/>
    <w:locked/>
    <w:rsid w:val="00FD35A9"/>
    <w:rPr>
      <w:rFonts w:cs="OpenSymbol"/>
    </w:rPr>
  </w:style>
  <w:style w:type="character" w:customStyle="1" w:styleId="ListLabel94">
    <w:name w:val="ListLabel 94"/>
    <w:uiPriority w:val="1"/>
    <w:unhideWhenUsed/>
    <w:qFormat/>
    <w:locked/>
    <w:rsid w:val="00FD35A9"/>
    <w:rPr>
      <w:rFonts w:cs="OpenSymbol"/>
    </w:rPr>
  </w:style>
  <w:style w:type="character" w:customStyle="1" w:styleId="ListLabel95">
    <w:name w:val="ListLabel 95"/>
    <w:uiPriority w:val="1"/>
    <w:unhideWhenUsed/>
    <w:qFormat/>
    <w:locked/>
    <w:rsid w:val="00FD35A9"/>
    <w:rPr>
      <w:rFonts w:cs="OpenSymbol"/>
    </w:rPr>
  </w:style>
  <w:style w:type="character" w:customStyle="1" w:styleId="ListLabel96">
    <w:name w:val="ListLabel 96"/>
    <w:uiPriority w:val="1"/>
    <w:unhideWhenUsed/>
    <w:qFormat/>
    <w:locked/>
    <w:rsid w:val="00FD35A9"/>
    <w:rPr>
      <w:rFonts w:cs="OpenSymbol"/>
    </w:rPr>
  </w:style>
  <w:style w:type="character" w:customStyle="1" w:styleId="ListLabel97">
    <w:name w:val="ListLabel 97"/>
    <w:uiPriority w:val="1"/>
    <w:unhideWhenUsed/>
    <w:qFormat/>
    <w:locked/>
    <w:rsid w:val="00FD35A9"/>
    <w:rPr>
      <w:rFonts w:cs="OpenSymbol"/>
    </w:rPr>
  </w:style>
  <w:style w:type="character" w:customStyle="1" w:styleId="ListLabel98">
    <w:name w:val="ListLabel 98"/>
    <w:uiPriority w:val="1"/>
    <w:unhideWhenUsed/>
    <w:qFormat/>
    <w:locked/>
    <w:rsid w:val="00FD35A9"/>
    <w:rPr>
      <w:rFonts w:cs="OpenSymbol"/>
    </w:rPr>
  </w:style>
  <w:style w:type="character" w:customStyle="1" w:styleId="ListLabel99">
    <w:name w:val="ListLabel 99"/>
    <w:uiPriority w:val="1"/>
    <w:unhideWhenUsed/>
    <w:qFormat/>
    <w:locked/>
    <w:rsid w:val="00FD35A9"/>
    <w:rPr>
      <w:rFonts w:cs="OpenSymbol"/>
    </w:rPr>
  </w:style>
  <w:style w:type="character" w:customStyle="1" w:styleId="ListLabel100">
    <w:name w:val="ListLabel 100"/>
    <w:uiPriority w:val="1"/>
    <w:unhideWhenUsed/>
    <w:qFormat/>
    <w:locked/>
    <w:rsid w:val="00FD35A9"/>
    <w:rPr>
      <w:rFonts w:cs="OpenSymbol"/>
    </w:rPr>
  </w:style>
  <w:style w:type="character" w:customStyle="1" w:styleId="ListLabel101">
    <w:name w:val="ListLabel 101"/>
    <w:uiPriority w:val="1"/>
    <w:unhideWhenUsed/>
    <w:qFormat/>
    <w:locked/>
    <w:rsid w:val="00FD35A9"/>
    <w:rPr>
      <w:rFonts w:cs="OpenSymbol"/>
    </w:rPr>
  </w:style>
  <w:style w:type="character" w:customStyle="1" w:styleId="ListLabel102">
    <w:name w:val="ListLabel 102"/>
    <w:uiPriority w:val="1"/>
    <w:unhideWhenUsed/>
    <w:qFormat/>
    <w:locked/>
    <w:rsid w:val="00FD35A9"/>
    <w:rPr>
      <w:rFonts w:cs="OpenSymbol"/>
    </w:rPr>
  </w:style>
  <w:style w:type="character" w:customStyle="1" w:styleId="ListLabel103">
    <w:name w:val="ListLabel 103"/>
    <w:uiPriority w:val="1"/>
    <w:unhideWhenUsed/>
    <w:qFormat/>
    <w:locked/>
    <w:rsid w:val="00FD35A9"/>
    <w:rPr>
      <w:rFonts w:cs="OpenSymbol"/>
    </w:rPr>
  </w:style>
  <w:style w:type="character" w:customStyle="1" w:styleId="ListLabel104">
    <w:name w:val="ListLabel 104"/>
    <w:uiPriority w:val="1"/>
    <w:unhideWhenUsed/>
    <w:qFormat/>
    <w:locked/>
    <w:rsid w:val="00FD35A9"/>
    <w:rPr>
      <w:rFonts w:cs="OpenSymbol"/>
    </w:rPr>
  </w:style>
  <w:style w:type="character" w:customStyle="1" w:styleId="ListLabel105">
    <w:name w:val="ListLabel 105"/>
    <w:uiPriority w:val="1"/>
    <w:unhideWhenUsed/>
    <w:qFormat/>
    <w:locked/>
    <w:rsid w:val="00FD35A9"/>
    <w:rPr>
      <w:rFonts w:cs="OpenSymbol"/>
    </w:rPr>
  </w:style>
  <w:style w:type="character" w:customStyle="1" w:styleId="ListLabel106">
    <w:name w:val="ListLabel 106"/>
    <w:uiPriority w:val="1"/>
    <w:unhideWhenUsed/>
    <w:qFormat/>
    <w:locked/>
    <w:rsid w:val="00FD35A9"/>
    <w:rPr>
      <w:rFonts w:cs="OpenSymbol"/>
    </w:rPr>
  </w:style>
  <w:style w:type="character" w:customStyle="1" w:styleId="ListLabel107">
    <w:name w:val="ListLabel 107"/>
    <w:uiPriority w:val="1"/>
    <w:unhideWhenUsed/>
    <w:qFormat/>
    <w:locked/>
    <w:rsid w:val="00FD35A9"/>
    <w:rPr>
      <w:rFonts w:cs="OpenSymbol"/>
    </w:rPr>
  </w:style>
  <w:style w:type="character" w:customStyle="1" w:styleId="ListLabel108">
    <w:name w:val="ListLabel 108"/>
    <w:uiPriority w:val="1"/>
    <w:unhideWhenUsed/>
    <w:qFormat/>
    <w:locked/>
    <w:rsid w:val="00FD35A9"/>
    <w:rPr>
      <w:rFonts w:cs="OpenSymbol"/>
    </w:rPr>
  </w:style>
  <w:style w:type="character" w:customStyle="1" w:styleId="ListLabel109">
    <w:name w:val="ListLabel 109"/>
    <w:uiPriority w:val="1"/>
    <w:unhideWhenUsed/>
    <w:qFormat/>
    <w:locked/>
    <w:rsid w:val="00FD35A9"/>
    <w:rPr>
      <w:rFonts w:cs="OpenSymbol"/>
    </w:rPr>
  </w:style>
  <w:style w:type="character" w:customStyle="1" w:styleId="ListLabel110">
    <w:name w:val="ListLabel 110"/>
    <w:uiPriority w:val="1"/>
    <w:unhideWhenUsed/>
    <w:qFormat/>
    <w:locked/>
    <w:rsid w:val="00FD35A9"/>
    <w:rPr>
      <w:rFonts w:cs="OpenSymbol"/>
    </w:rPr>
  </w:style>
  <w:style w:type="character" w:customStyle="1" w:styleId="ListLabel111">
    <w:name w:val="ListLabel 111"/>
    <w:uiPriority w:val="1"/>
    <w:unhideWhenUsed/>
    <w:qFormat/>
    <w:locked/>
    <w:rsid w:val="00FD35A9"/>
    <w:rPr>
      <w:rFonts w:cs="OpenSymbol"/>
    </w:rPr>
  </w:style>
  <w:style w:type="character" w:customStyle="1" w:styleId="ListLabel112">
    <w:name w:val="ListLabel 112"/>
    <w:uiPriority w:val="1"/>
    <w:unhideWhenUsed/>
    <w:qFormat/>
    <w:locked/>
    <w:rsid w:val="00FD35A9"/>
    <w:rPr>
      <w:rFonts w:cs="OpenSymbol"/>
    </w:rPr>
  </w:style>
  <w:style w:type="character" w:customStyle="1" w:styleId="ListLabel113">
    <w:name w:val="ListLabel 113"/>
    <w:uiPriority w:val="1"/>
    <w:unhideWhenUsed/>
    <w:qFormat/>
    <w:locked/>
    <w:rsid w:val="00FD35A9"/>
    <w:rPr>
      <w:rFonts w:cs="OpenSymbol"/>
    </w:rPr>
  </w:style>
  <w:style w:type="character" w:customStyle="1" w:styleId="ListLabel114">
    <w:name w:val="ListLabel 114"/>
    <w:uiPriority w:val="1"/>
    <w:unhideWhenUsed/>
    <w:qFormat/>
    <w:locked/>
    <w:rsid w:val="00FD35A9"/>
    <w:rPr>
      <w:rFonts w:cs="OpenSymbol"/>
    </w:rPr>
  </w:style>
  <w:style w:type="character" w:customStyle="1" w:styleId="ListLabel115">
    <w:name w:val="ListLabel 115"/>
    <w:uiPriority w:val="1"/>
    <w:unhideWhenUsed/>
    <w:qFormat/>
    <w:locked/>
    <w:rsid w:val="00FD35A9"/>
    <w:rPr>
      <w:rFonts w:cs="OpenSymbol"/>
    </w:rPr>
  </w:style>
  <w:style w:type="character" w:customStyle="1" w:styleId="ListLabel116">
    <w:name w:val="ListLabel 116"/>
    <w:uiPriority w:val="1"/>
    <w:unhideWhenUsed/>
    <w:qFormat/>
    <w:locked/>
    <w:rsid w:val="00FD35A9"/>
    <w:rPr>
      <w:rFonts w:cs="OpenSymbol"/>
    </w:rPr>
  </w:style>
  <w:style w:type="character" w:customStyle="1" w:styleId="ListLabel117">
    <w:name w:val="ListLabel 117"/>
    <w:uiPriority w:val="1"/>
    <w:unhideWhenUsed/>
    <w:qFormat/>
    <w:locked/>
    <w:rsid w:val="00FD35A9"/>
    <w:rPr>
      <w:rFonts w:cs="OpenSymbol"/>
    </w:rPr>
  </w:style>
  <w:style w:type="character" w:customStyle="1" w:styleId="ListLabel118">
    <w:name w:val="ListLabel 118"/>
    <w:uiPriority w:val="1"/>
    <w:unhideWhenUsed/>
    <w:qFormat/>
    <w:locked/>
    <w:rsid w:val="00FD35A9"/>
    <w:rPr>
      <w:rFonts w:cs="OpenSymbol"/>
    </w:rPr>
  </w:style>
  <w:style w:type="character" w:customStyle="1" w:styleId="ListLabel119">
    <w:name w:val="ListLabel 119"/>
    <w:uiPriority w:val="1"/>
    <w:unhideWhenUsed/>
    <w:qFormat/>
    <w:locked/>
    <w:rsid w:val="00FD35A9"/>
    <w:rPr>
      <w:rFonts w:cs="OpenSymbol"/>
    </w:rPr>
  </w:style>
  <w:style w:type="character" w:customStyle="1" w:styleId="ListLabel120">
    <w:name w:val="ListLabel 120"/>
    <w:uiPriority w:val="1"/>
    <w:unhideWhenUsed/>
    <w:qFormat/>
    <w:locked/>
    <w:rsid w:val="00FD35A9"/>
    <w:rPr>
      <w:rFonts w:cs="OpenSymbol"/>
    </w:rPr>
  </w:style>
  <w:style w:type="character" w:customStyle="1" w:styleId="ListLabel121">
    <w:name w:val="ListLabel 121"/>
    <w:uiPriority w:val="1"/>
    <w:unhideWhenUsed/>
    <w:qFormat/>
    <w:locked/>
    <w:rsid w:val="00FD35A9"/>
    <w:rPr>
      <w:rFonts w:cs="OpenSymbol"/>
    </w:rPr>
  </w:style>
  <w:style w:type="character" w:customStyle="1" w:styleId="ListLabel122">
    <w:name w:val="ListLabel 122"/>
    <w:uiPriority w:val="1"/>
    <w:unhideWhenUsed/>
    <w:qFormat/>
    <w:locked/>
    <w:rsid w:val="00FD35A9"/>
    <w:rPr>
      <w:rFonts w:cs="OpenSymbol"/>
    </w:rPr>
  </w:style>
  <w:style w:type="character" w:customStyle="1" w:styleId="ListLabel123">
    <w:name w:val="ListLabel 123"/>
    <w:uiPriority w:val="1"/>
    <w:unhideWhenUsed/>
    <w:qFormat/>
    <w:locked/>
    <w:rsid w:val="00FD35A9"/>
    <w:rPr>
      <w:rFonts w:cs="OpenSymbol"/>
    </w:rPr>
  </w:style>
  <w:style w:type="character" w:customStyle="1" w:styleId="ListLabel124">
    <w:name w:val="ListLabel 124"/>
    <w:uiPriority w:val="1"/>
    <w:unhideWhenUsed/>
    <w:qFormat/>
    <w:locked/>
    <w:rsid w:val="00FD35A9"/>
    <w:rPr>
      <w:rFonts w:cs="OpenSymbol"/>
    </w:rPr>
  </w:style>
  <w:style w:type="character" w:customStyle="1" w:styleId="ListLabel125">
    <w:name w:val="ListLabel 125"/>
    <w:uiPriority w:val="1"/>
    <w:unhideWhenUsed/>
    <w:qFormat/>
    <w:locked/>
    <w:rsid w:val="00FD35A9"/>
    <w:rPr>
      <w:rFonts w:cs="OpenSymbol"/>
    </w:rPr>
  </w:style>
  <w:style w:type="character" w:customStyle="1" w:styleId="ListLabel126">
    <w:name w:val="ListLabel 126"/>
    <w:uiPriority w:val="1"/>
    <w:unhideWhenUsed/>
    <w:qFormat/>
    <w:locked/>
    <w:rsid w:val="00FD35A9"/>
    <w:rPr>
      <w:rFonts w:cs="OpenSymbol"/>
    </w:rPr>
  </w:style>
  <w:style w:type="character" w:customStyle="1" w:styleId="ListLabel127">
    <w:name w:val="ListLabel 127"/>
    <w:uiPriority w:val="1"/>
    <w:unhideWhenUsed/>
    <w:qFormat/>
    <w:locked/>
    <w:rsid w:val="00FD35A9"/>
    <w:rPr>
      <w:rFonts w:cs="OpenSymbol"/>
    </w:rPr>
  </w:style>
  <w:style w:type="character" w:customStyle="1" w:styleId="ListLabel128">
    <w:name w:val="ListLabel 128"/>
    <w:uiPriority w:val="1"/>
    <w:unhideWhenUsed/>
    <w:qFormat/>
    <w:locked/>
    <w:rsid w:val="00FD35A9"/>
    <w:rPr>
      <w:rFonts w:cs="OpenSymbol"/>
    </w:rPr>
  </w:style>
  <w:style w:type="character" w:customStyle="1" w:styleId="ListLabel129">
    <w:name w:val="ListLabel 129"/>
    <w:uiPriority w:val="1"/>
    <w:unhideWhenUsed/>
    <w:qFormat/>
    <w:locked/>
    <w:rsid w:val="00FD35A9"/>
    <w:rPr>
      <w:rFonts w:cs="OpenSymbol"/>
    </w:rPr>
  </w:style>
  <w:style w:type="character" w:customStyle="1" w:styleId="ListLabel130">
    <w:name w:val="ListLabel 130"/>
    <w:uiPriority w:val="1"/>
    <w:unhideWhenUsed/>
    <w:qFormat/>
    <w:locked/>
    <w:rsid w:val="00FD35A9"/>
    <w:rPr>
      <w:rFonts w:cs="OpenSymbol"/>
    </w:rPr>
  </w:style>
  <w:style w:type="character" w:customStyle="1" w:styleId="ListLabel131">
    <w:name w:val="ListLabel 131"/>
    <w:uiPriority w:val="1"/>
    <w:unhideWhenUsed/>
    <w:qFormat/>
    <w:locked/>
    <w:rsid w:val="00FD35A9"/>
    <w:rPr>
      <w:rFonts w:cs="OpenSymbol"/>
    </w:rPr>
  </w:style>
  <w:style w:type="character" w:customStyle="1" w:styleId="ListLabel132">
    <w:name w:val="ListLabel 132"/>
    <w:uiPriority w:val="1"/>
    <w:unhideWhenUsed/>
    <w:qFormat/>
    <w:locked/>
    <w:rsid w:val="00FD35A9"/>
    <w:rPr>
      <w:rFonts w:cs="OpenSymbol"/>
    </w:rPr>
  </w:style>
  <w:style w:type="character" w:customStyle="1" w:styleId="ListLabel133">
    <w:name w:val="ListLabel 133"/>
    <w:uiPriority w:val="1"/>
    <w:unhideWhenUsed/>
    <w:qFormat/>
    <w:locked/>
    <w:rsid w:val="00FD35A9"/>
    <w:rPr>
      <w:rFonts w:cs="OpenSymbol"/>
    </w:rPr>
  </w:style>
  <w:style w:type="character" w:customStyle="1" w:styleId="ListLabel134">
    <w:name w:val="ListLabel 134"/>
    <w:uiPriority w:val="1"/>
    <w:unhideWhenUsed/>
    <w:qFormat/>
    <w:locked/>
    <w:rsid w:val="00FD35A9"/>
    <w:rPr>
      <w:rFonts w:cs="OpenSymbol"/>
    </w:rPr>
  </w:style>
  <w:style w:type="character" w:customStyle="1" w:styleId="ListLabel135">
    <w:name w:val="ListLabel 135"/>
    <w:uiPriority w:val="1"/>
    <w:unhideWhenUsed/>
    <w:qFormat/>
    <w:locked/>
    <w:rsid w:val="00FD35A9"/>
    <w:rPr>
      <w:rFonts w:cs="OpenSymbol"/>
    </w:rPr>
  </w:style>
  <w:style w:type="character" w:customStyle="1" w:styleId="ListLabel136">
    <w:name w:val="ListLabel 136"/>
    <w:uiPriority w:val="1"/>
    <w:unhideWhenUsed/>
    <w:qFormat/>
    <w:locked/>
    <w:rsid w:val="00FD35A9"/>
    <w:rPr>
      <w:rFonts w:cs="OpenSymbol"/>
    </w:rPr>
  </w:style>
  <w:style w:type="character" w:customStyle="1" w:styleId="ListLabel137">
    <w:name w:val="ListLabel 137"/>
    <w:uiPriority w:val="1"/>
    <w:unhideWhenUsed/>
    <w:qFormat/>
    <w:locked/>
    <w:rsid w:val="00FD35A9"/>
    <w:rPr>
      <w:rFonts w:cs="OpenSymbol"/>
    </w:rPr>
  </w:style>
  <w:style w:type="character" w:customStyle="1" w:styleId="ListLabel138">
    <w:name w:val="ListLabel 138"/>
    <w:uiPriority w:val="1"/>
    <w:unhideWhenUsed/>
    <w:qFormat/>
    <w:locked/>
    <w:rsid w:val="00FD35A9"/>
    <w:rPr>
      <w:rFonts w:cs="OpenSymbol"/>
    </w:rPr>
  </w:style>
  <w:style w:type="character" w:customStyle="1" w:styleId="ListLabel139">
    <w:name w:val="ListLabel 139"/>
    <w:uiPriority w:val="1"/>
    <w:unhideWhenUsed/>
    <w:qFormat/>
    <w:locked/>
    <w:rsid w:val="00FD35A9"/>
    <w:rPr>
      <w:rFonts w:cs="OpenSymbol"/>
    </w:rPr>
  </w:style>
  <w:style w:type="character" w:customStyle="1" w:styleId="ListLabel140">
    <w:name w:val="ListLabel 140"/>
    <w:uiPriority w:val="1"/>
    <w:unhideWhenUsed/>
    <w:qFormat/>
    <w:locked/>
    <w:rsid w:val="00FD35A9"/>
    <w:rPr>
      <w:rFonts w:cs="OpenSymbol"/>
    </w:rPr>
  </w:style>
  <w:style w:type="character" w:customStyle="1" w:styleId="ListLabel141">
    <w:name w:val="ListLabel 141"/>
    <w:uiPriority w:val="1"/>
    <w:unhideWhenUsed/>
    <w:qFormat/>
    <w:locked/>
    <w:rsid w:val="00FD35A9"/>
    <w:rPr>
      <w:rFonts w:cs="OpenSymbol"/>
    </w:rPr>
  </w:style>
  <w:style w:type="character" w:customStyle="1" w:styleId="ListLabel142">
    <w:name w:val="ListLabel 142"/>
    <w:uiPriority w:val="1"/>
    <w:unhideWhenUsed/>
    <w:qFormat/>
    <w:locked/>
    <w:rsid w:val="00FD35A9"/>
    <w:rPr>
      <w:rFonts w:cs="OpenSymbol"/>
    </w:rPr>
  </w:style>
  <w:style w:type="character" w:customStyle="1" w:styleId="ListLabel143">
    <w:name w:val="ListLabel 143"/>
    <w:uiPriority w:val="1"/>
    <w:unhideWhenUsed/>
    <w:qFormat/>
    <w:locked/>
    <w:rsid w:val="00FD35A9"/>
    <w:rPr>
      <w:rFonts w:cs="OpenSymbol"/>
    </w:rPr>
  </w:style>
  <w:style w:type="character" w:customStyle="1" w:styleId="ListLabel144">
    <w:name w:val="ListLabel 144"/>
    <w:uiPriority w:val="1"/>
    <w:unhideWhenUsed/>
    <w:qFormat/>
    <w:locked/>
    <w:rsid w:val="00FD35A9"/>
    <w:rPr>
      <w:rFonts w:cs="OpenSymbol"/>
    </w:rPr>
  </w:style>
  <w:style w:type="character" w:customStyle="1" w:styleId="ListLabel145">
    <w:name w:val="ListLabel 145"/>
    <w:uiPriority w:val="1"/>
    <w:unhideWhenUsed/>
    <w:qFormat/>
    <w:locked/>
    <w:rsid w:val="00FD35A9"/>
    <w:rPr>
      <w:rFonts w:cs="OpenSymbol"/>
    </w:rPr>
  </w:style>
  <w:style w:type="character" w:customStyle="1" w:styleId="ListLabel146">
    <w:name w:val="ListLabel 146"/>
    <w:uiPriority w:val="1"/>
    <w:unhideWhenUsed/>
    <w:qFormat/>
    <w:locked/>
    <w:rsid w:val="00FD35A9"/>
    <w:rPr>
      <w:rFonts w:cs="OpenSymbol"/>
    </w:rPr>
  </w:style>
  <w:style w:type="character" w:customStyle="1" w:styleId="ListLabel147">
    <w:name w:val="ListLabel 147"/>
    <w:uiPriority w:val="1"/>
    <w:unhideWhenUsed/>
    <w:qFormat/>
    <w:locked/>
    <w:rsid w:val="00FD35A9"/>
    <w:rPr>
      <w:rFonts w:cs="OpenSymbol"/>
    </w:rPr>
  </w:style>
  <w:style w:type="character" w:customStyle="1" w:styleId="ListLabel148">
    <w:name w:val="ListLabel 148"/>
    <w:uiPriority w:val="1"/>
    <w:unhideWhenUsed/>
    <w:qFormat/>
    <w:locked/>
    <w:rsid w:val="00FD35A9"/>
    <w:rPr>
      <w:rFonts w:cs="OpenSymbol"/>
    </w:rPr>
  </w:style>
  <w:style w:type="character" w:customStyle="1" w:styleId="ListLabel149">
    <w:name w:val="ListLabel 149"/>
    <w:uiPriority w:val="1"/>
    <w:unhideWhenUsed/>
    <w:qFormat/>
    <w:locked/>
    <w:rsid w:val="00FD35A9"/>
    <w:rPr>
      <w:rFonts w:cs="OpenSymbol"/>
    </w:rPr>
  </w:style>
  <w:style w:type="character" w:customStyle="1" w:styleId="ListLabel150">
    <w:name w:val="ListLabel 150"/>
    <w:uiPriority w:val="1"/>
    <w:unhideWhenUsed/>
    <w:qFormat/>
    <w:locked/>
    <w:rsid w:val="00FD35A9"/>
    <w:rPr>
      <w:rFonts w:cs="OpenSymbol"/>
    </w:rPr>
  </w:style>
  <w:style w:type="character" w:customStyle="1" w:styleId="ListLabel151">
    <w:name w:val="ListLabel 151"/>
    <w:uiPriority w:val="1"/>
    <w:unhideWhenUsed/>
    <w:qFormat/>
    <w:locked/>
    <w:rsid w:val="00FD35A9"/>
    <w:rPr>
      <w:rFonts w:cs="OpenSymbol"/>
    </w:rPr>
  </w:style>
  <w:style w:type="character" w:customStyle="1" w:styleId="ListLabel152">
    <w:name w:val="ListLabel 152"/>
    <w:uiPriority w:val="1"/>
    <w:unhideWhenUsed/>
    <w:qFormat/>
    <w:locked/>
    <w:rsid w:val="00FD35A9"/>
    <w:rPr>
      <w:rFonts w:cs="OpenSymbol"/>
    </w:rPr>
  </w:style>
  <w:style w:type="character" w:customStyle="1" w:styleId="ListLabel153">
    <w:name w:val="ListLabel 153"/>
    <w:uiPriority w:val="1"/>
    <w:unhideWhenUsed/>
    <w:qFormat/>
    <w:locked/>
    <w:rsid w:val="00FD35A9"/>
    <w:rPr>
      <w:rFonts w:cs="OpenSymbol"/>
    </w:rPr>
  </w:style>
  <w:style w:type="character" w:customStyle="1" w:styleId="ListLabel154">
    <w:name w:val="ListLabel 154"/>
    <w:uiPriority w:val="1"/>
    <w:unhideWhenUsed/>
    <w:qFormat/>
    <w:locked/>
    <w:rsid w:val="00FD35A9"/>
    <w:rPr>
      <w:rFonts w:cs="OpenSymbol"/>
    </w:rPr>
  </w:style>
  <w:style w:type="character" w:customStyle="1" w:styleId="ListLabel155">
    <w:name w:val="ListLabel 155"/>
    <w:uiPriority w:val="1"/>
    <w:unhideWhenUsed/>
    <w:qFormat/>
    <w:locked/>
    <w:rsid w:val="00FD35A9"/>
    <w:rPr>
      <w:rFonts w:cs="OpenSymbol"/>
    </w:rPr>
  </w:style>
  <w:style w:type="character" w:customStyle="1" w:styleId="ListLabel156">
    <w:name w:val="ListLabel 156"/>
    <w:uiPriority w:val="1"/>
    <w:unhideWhenUsed/>
    <w:qFormat/>
    <w:locked/>
    <w:rsid w:val="00FD35A9"/>
    <w:rPr>
      <w:rFonts w:cs="OpenSymbol"/>
    </w:rPr>
  </w:style>
  <w:style w:type="character" w:customStyle="1" w:styleId="ListLabel157">
    <w:name w:val="ListLabel 157"/>
    <w:uiPriority w:val="1"/>
    <w:unhideWhenUsed/>
    <w:qFormat/>
    <w:locked/>
    <w:rsid w:val="00FD35A9"/>
    <w:rPr>
      <w:rFonts w:cs="OpenSymbol"/>
    </w:rPr>
  </w:style>
  <w:style w:type="character" w:customStyle="1" w:styleId="ListLabel158">
    <w:name w:val="ListLabel 158"/>
    <w:uiPriority w:val="1"/>
    <w:unhideWhenUsed/>
    <w:qFormat/>
    <w:locked/>
    <w:rsid w:val="00FD35A9"/>
    <w:rPr>
      <w:rFonts w:cs="OpenSymbol"/>
    </w:rPr>
  </w:style>
  <w:style w:type="character" w:customStyle="1" w:styleId="ListLabel159">
    <w:name w:val="ListLabel 159"/>
    <w:uiPriority w:val="1"/>
    <w:unhideWhenUsed/>
    <w:qFormat/>
    <w:locked/>
    <w:rsid w:val="00FD35A9"/>
    <w:rPr>
      <w:rFonts w:cs="OpenSymbol"/>
    </w:rPr>
  </w:style>
  <w:style w:type="character" w:customStyle="1" w:styleId="ListLabel160">
    <w:name w:val="ListLabel 160"/>
    <w:uiPriority w:val="1"/>
    <w:unhideWhenUsed/>
    <w:qFormat/>
    <w:locked/>
    <w:rsid w:val="00FD35A9"/>
    <w:rPr>
      <w:rFonts w:cs="OpenSymbol"/>
    </w:rPr>
  </w:style>
  <w:style w:type="character" w:customStyle="1" w:styleId="ListLabel161">
    <w:name w:val="ListLabel 161"/>
    <w:uiPriority w:val="1"/>
    <w:unhideWhenUsed/>
    <w:qFormat/>
    <w:locked/>
    <w:rsid w:val="00FD35A9"/>
    <w:rPr>
      <w:rFonts w:cs="OpenSymbol"/>
    </w:rPr>
  </w:style>
  <w:style w:type="character" w:customStyle="1" w:styleId="ListLabel162">
    <w:name w:val="ListLabel 162"/>
    <w:uiPriority w:val="1"/>
    <w:unhideWhenUsed/>
    <w:qFormat/>
    <w:locked/>
    <w:rsid w:val="00FD35A9"/>
    <w:rPr>
      <w:rFonts w:cs="OpenSymbol"/>
    </w:rPr>
  </w:style>
  <w:style w:type="character" w:customStyle="1" w:styleId="ListLabel163">
    <w:name w:val="ListLabel 163"/>
    <w:uiPriority w:val="1"/>
    <w:unhideWhenUsed/>
    <w:qFormat/>
    <w:locked/>
    <w:rsid w:val="00FD35A9"/>
    <w:rPr>
      <w:rFonts w:cs="OpenSymbol"/>
    </w:rPr>
  </w:style>
  <w:style w:type="character" w:customStyle="1" w:styleId="ListLabel164">
    <w:name w:val="ListLabel 164"/>
    <w:uiPriority w:val="1"/>
    <w:unhideWhenUsed/>
    <w:qFormat/>
    <w:locked/>
    <w:rsid w:val="00FD35A9"/>
    <w:rPr>
      <w:rFonts w:cs="OpenSymbol"/>
    </w:rPr>
  </w:style>
  <w:style w:type="character" w:customStyle="1" w:styleId="ListLabel165">
    <w:name w:val="ListLabel 165"/>
    <w:uiPriority w:val="1"/>
    <w:unhideWhenUsed/>
    <w:qFormat/>
    <w:locked/>
    <w:rsid w:val="00FD35A9"/>
    <w:rPr>
      <w:rFonts w:cs="OpenSymbol"/>
    </w:rPr>
  </w:style>
  <w:style w:type="character" w:customStyle="1" w:styleId="ListLabel166">
    <w:name w:val="ListLabel 166"/>
    <w:uiPriority w:val="1"/>
    <w:unhideWhenUsed/>
    <w:qFormat/>
    <w:locked/>
    <w:rsid w:val="00FD35A9"/>
    <w:rPr>
      <w:rFonts w:cs="OpenSymbol"/>
    </w:rPr>
  </w:style>
  <w:style w:type="character" w:customStyle="1" w:styleId="ListLabel167">
    <w:name w:val="ListLabel 167"/>
    <w:uiPriority w:val="1"/>
    <w:unhideWhenUsed/>
    <w:qFormat/>
    <w:locked/>
    <w:rsid w:val="00FD35A9"/>
    <w:rPr>
      <w:rFonts w:cs="OpenSymbol"/>
    </w:rPr>
  </w:style>
  <w:style w:type="character" w:customStyle="1" w:styleId="ListLabel168">
    <w:name w:val="ListLabel 168"/>
    <w:uiPriority w:val="1"/>
    <w:unhideWhenUsed/>
    <w:qFormat/>
    <w:locked/>
    <w:rsid w:val="00FD35A9"/>
    <w:rPr>
      <w:rFonts w:cs="OpenSymbol"/>
    </w:rPr>
  </w:style>
  <w:style w:type="character" w:customStyle="1" w:styleId="ListLabel169">
    <w:name w:val="ListLabel 169"/>
    <w:uiPriority w:val="1"/>
    <w:unhideWhenUsed/>
    <w:qFormat/>
    <w:locked/>
    <w:rsid w:val="00FD35A9"/>
    <w:rPr>
      <w:rFonts w:cs="OpenSymbol"/>
    </w:rPr>
  </w:style>
  <w:style w:type="character" w:customStyle="1" w:styleId="ListLabel170">
    <w:name w:val="ListLabel 170"/>
    <w:uiPriority w:val="1"/>
    <w:unhideWhenUsed/>
    <w:qFormat/>
    <w:locked/>
    <w:rsid w:val="00FD35A9"/>
    <w:rPr>
      <w:rFonts w:cs="OpenSymbol"/>
    </w:rPr>
  </w:style>
  <w:style w:type="character" w:customStyle="1" w:styleId="ListLabel171">
    <w:name w:val="ListLabel 171"/>
    <w:uiPriority w:val="1"/>
    <w:unhideWhenUsed/>
    <w:qFormat/>
    <w:locked/>
    <w:rsid w:val="00FD35A9"/>
    <w:rPr>
      <w:rFonts w:cs="OpenSymbol"/>
    </w:rPr>
  </w:style>
  <w:style w:type="character" w:customStyle="1" w:styleId="ListLabel172">
    <w:name w:val="ListLabel 172"/>
    <w:uiPriority w:val="1"/>
    <w:unhideWhenUsed/>
    <w:qFormat/>
    <w:locked/>
    <w:rsid w:val="00FD35A9"/>
    <w:rPr>
      <w:rFonts w:cs="OpenSymbol"/>
    </w:rPr>
  </w:style>
  <w:style w:type="character" w:customStyle="1" w:styleId="ListLabel173">
    <w:name w:val="ListLabel 173"/>
    <w:uiPriority w:val="1"/>
    <w:unhideWhenUsed/>
    <w:qFormat/>
    <w:locked/>
    <w:rsid w:val="00FD35A9"/>
    <w:rPr>
      <w:rFonts w:cs="OpenSymbol"/>
    </w:rPr>
  </w:style>
  <w:style w:type="character" w:customStyle="1" w:styleId="ListLabel174">
    <w:name w:val="ListLabel 174"/>
    <w:uiPriority w:val="1"/>
    <w:unhideWhenUsed/>
    <w:qFormat/>
    <w:locked/>
    <w:rsid w:val="00FD35A9"/>
    <w:rPr>
      <w:rFonts w:cs="OpenSymbol"/>
    </w:rPr>
  </w:style>
  <w:style w:type="character" w:customStyle="1" w:styleId="ListLabel175">
    <w:name w:val="ListLabel 175"/>
    <w:uiPriority w:val="1"/>
    <w:unhideWhenUsed/>
    <w:qFormat/>
    <w:locked/>
    <w:rsid w:val="00FD35A9"/>
    <w:rPr>
      <w:rFonts w:cs="OpenSymbol"/>
    </w:rPr>
  </w:style>
  <w:style w:type="character" w:customStyle="1" w:styleId="ListLabel176">
    <w:name w:val="ListLabel 176"/>
    <w:uiPriority w:val="1"/>
    <w:unhideWhenUsed/>
    <w:qFormat/>
    <w:locked/>
    <w:rsid w:val="00FD35A9"/>
    <w:rPr>
      <w:rFonts w:cs="OpenSymbol"/>
    </w:rPr>
  </w:style>
  <w:style w:type="character" w:customStyle="1" w:styleId="ListLabel177">
    <w:name w:val="ListLabel 177"/>
    <w:uiPriority w:val="1"/>
    <w:unhideWhenUsed/>
    <w:qFormat/>
    <w:locked/>
    <w:rsid w:val="00FD35A9"/>
    <w:rPr>
      <w:rFonts w:cs="OpenSymbol"/>
    </w:rPr>
  </w:style>
  <w:style w:type="character" w:customStyle="1" w:styleId="ListLabel178">
    <w:name w:val="ListLabel 178"/>
    <w:uiPriority w:val="1"/>
    <w:unhideWhenUsed/>
    <w:qFormat/>
    <w:locked/>
    <w:rsid w:val="00FD35A9"/>
    <w:rPr>
      <w:rFonts w:cs="OpenSymbol"/>
    </w:rPr>
  </w:style>
  <w:style w:type="character" w:customStyle="1" w:styleId="ListLabel179">
    <w:name w:val="ListLabel 179"/>
    <w:uiPriority w:val="1"/>
    <w:unhideWhenUsed/>
    <w:qFormat/>
    <w:locked/>
    <w:rsid w:val="00FD35A9"/>
    <w:rPr>
      <w:rFonts w:cs="OpenSymbol"/>
    </w:rPr>
  </w:style>
  <w:style w:type="character" w:customStyle="1" w:styleId="ListLabel180">
    <w:name w:val="ListLabel 180"/>
    <w:uiPriority w:val="1"/>
    <w:unhideWhenUsed/>
    <w:qFormat/>
    <w:locked/>
    <w:rsid w:val="00FD35A9"/>
    <w:rPr>
      <w:rFonts w:cs="OpenSymbol"/>
    </w:rPr>
  </w:style>
  <w:style w:type="character" w:customStyle="1" w:styleId="ListLabel181">
    <w:name w:val="ListLabel 181"/>
    <w:uiPriority w:val="1"/>
    <w:unhideWhenUsed/>
    <w:qFormat/>
    <w:locked/>
    <w:rsid w:val="00FD35A9"/>
    <w:rPr>
      <w:rFonts w:cs="OpenSymbol"/>
    </w:rPr>
  </w:style>
  <w:style w:type="character" w:customStyle="1" w:styleId="ListLabel182">
    <w:name w:val="ListLabel 182"/>
    <w:uiPriority w:val="1"/>
    <w:unhideWhenUsed/>
    <w:qFormat/>
    <w:locked/>
    <w:rsid w:val="00FD35A9"/>
    <w:rPr>
      <w:rFonts w:cs="OpenSymbol"/>
    </w:rPr>
  </w:style>
  <w:style w:type="character" w:customStyle="1" w:styleId="ListLabel183">
    <w:name w:val="ListLabel 183"/>
    <w:uiPriority w:val="1"/>
    <w:unhideWhenUsed/>
    <w:qFormat/>
    <w:locked/>
    <w:rsid w:val="00FD35A9"/>
    <w:rPr>
      <w:rFonts w:cs="OpenSymbol"/>
    </w:rPr>
  </w:style>
  <w:style w:type="character" w:customStyle="1" w:styleId="ListLabel184">
    <w:name w:val="ListLabel 184"/>
    <w:uiPriority w:val="1"/>
    <w:unhideWhenUsed/>
    <w:qFormat/>
    <w:locked/>
    <w:rsid w:val="00FD35A9"/>
    <w:rPr>
      <w:rFonts w:cs="OpenSymbol"/>
    </w:rPr>
  </w:style>
  <w:style w:type="character" w:customStyle="1" w:styleId="ListLabel185">
    <w:name w:val="ListLabel 185"/>
    <w:uiPriority w:val="1"/>
    <w:unhideWhenUsed/>
    <w:qFormat/>
    <w:locked/>
    <w:rsid w:val="00FD35A9"/>
    <w:rPr>
      <w:rFonts w:cs="OpenSymbol"/>
    </w:rPr>
  </w:style>
  <w:style w:type="character" w:customStyle="1" w:styleId="ListLabel186">
    <w:name w:val="ListLabel 186"/>
    <w:uiPriority w:val="1"/>
    <w:unhideWhenUsed/>
    <w:qFormat/>
    <w:locked/>
    <w:rsid w:val="00FD35A9"/>
    <w:rPr>
      <w:rFonts w:cs="OpenSymbol"/>
    </w:rPr>
  </w:style>
  <w:style w:type="character" w:customStyle="1" w:styleId="ListLabel187">
    <w:name w:val="ListLabel 187"/>
    <w:uiPriority w:val="1"/>
    <w:unhideWhenUsed/>
    <w:qFormat/>
    <w:locked/>
    <w:rsid w:val="00FD35A9"/>
    <w:rPr>
      <w:rFonts w:cs="OpenSymbol"/>
    </w:rPr>
  </w:style>
  <w:style w:type="character" w:customStyle="1" w:styleId="ListLabel188">
    <w:name w:val="ListLabel 188"/>
    <w:uiPriority w:val="1"/>
    <w:unhideWhenUsed/>
    <w:qFormat/>
    <w:locked/>
    <w:rsid w:val="00FD35A9"/>
    <w:rPr>
      <w:rFonts w:cs="OpenSymbol"/>
    </w:rPr>
  </w:style>
  <w:style w:type="character" w:customStyle="1" w:styleId="ListLabel189">
    <w:name w:val="ListLabel 189"/>
    <w:uiPriority w:val="1"/>
    <w:unhideWhenUsed/>
    <w:qFormat/>
    <w:locked/>
    <w:rsid w:val="00FD35A9"/>
    <w:rPr>
      <w:rFonts w:cs="OpenSymbol"/>
    </w:rPr>
  </w:style>
  <w:style w:type="character" w:customStyle="1" w:styleId="ListLabel190">
    <w:name w:val="ListLabel 190"/>
    <w:uiPriority w:val="1"/>
    <w:unhideWhenUsed/>
    <w:qFormat/>
    <w:locked/>
    <w:rsid w:val="00FD35A9"/>
    <w:rPr>
      <w:rFonts w:cs="OpenSymbol"/>
    </w:rPr>
  </w:style>
  <w:style w:type="character" w:customStyle="1" w:styleId="ListLabel191">
    <w:name w:val="ListLabel 191"/>
    <w:uiPriority w:val="1"/>
    <w:unhideWhenUsed/>
    <w:qFormat/>
    <w:locked/>
    <w:rsid w:val="00FD35A9"/>
    <w:rPr>
      <w:rFonts w:cs="OpenSymbol"/>
    </w:rPr>
  </w:style>
  <w:style w:type="character" w:customStyle="1" w:styleId="ListLabel192">
    <w:name w:val="ListLabel 192"/>
    <w:uiPriority w:val="1"/>
    <w:unhideWhenUsed/>
    <w:qFormat/>
    <w:locked/>
    <w:rsid w:val="00FD35A9"/>
    <w:rPr>
      <w:rFonts w:cs="OpenSymbol"/>
    </w:rPr>
  </w:style>
  <w:style w:type="character" w:customStyle="1" w:styleId="ListLabel193">
    <w:name w:val="ListLabel 193"/>
    <w:uiPriority w:val="1"/>
    <w:unhideWhenUsed/>
    <w:qFormat/>
    <w:locked/>
    <w:rsid w:val="00FD35A9"/>
    <w:rPr>
      <w:rFonts w:cs="OpenSymbol"/>
    </w:rPr>
  </w:style>
  <w:style w:type="character" w:customStyle="1" w:styleId="ListLabel194">
    <w:name w:val="ListLabel 194"/>
    <w:uiPriority w:val="1"/>
    <w:unhideWhenUsed/>
    <w:qFormat/>
    <w:locked/>
    <w:rsid w:val="00FD35A9"/>
    <w:rPr>
      <w:rFonts w:cs="OpenSymbol"/>
    </w:rPr>
  </w:style>
  <w:style w:type="character" w:customStyle="1" w:styleId="ListLabel195">
    <w:name w:val="ListLabel 195"/>
    <w:uiPriority w:val="1"/>
    <w:unhideWhenUsed/>
    <w:qFormat/>
    <w:locked/>
    <w:rsid w:val="00FD35A9"/>
    <w:rPr>
      <w:rFonts w:cs="OpenSymbol"/>
    </w:rPr>
  </w:style>
  <w:style w:type="character" w:customStyle="1" w:styleId="ListLabel196">
    <w:name w:val="ListLabel 196"/>
    <w:uiPriority w:val="1"/>
    <w:unhideWhenUsed/>
    <w:qFormat/>
    <w:locked/>
    <w:rsid w:val="00FD35A9"/>
    <w:rPr>
      <w:rFonts w:cs="OpenSymbol"/>
    </w:rPr>
  </w:style>
  <w:style w:type="character" w:customStyle="1" w:styleId="ListLabel197">
    <w:name w:val="ListLabel 197"/>
    <w:uiPriority w:val="1"/>
    <w:unhideWhenUsed/>
    <w:qFormat/>
    <w:locked/>
    <w:rsid w:val="00FD35A9"/>
    <w:rPr>
      <w:rFonts w:cs="OpenSymbol"/>
    </w:rPr>
  </w:style>
  <w:style w:type="character" w:customStyle="1" w:styleId="ListLabel198">
    <w:name w:val="ListLabel 198"/>
    <w:uiPriority w:val="1"/>
    <w:unhideWhenUsed/>
    <w:qFormat/>
    <w:locked/>
    <w:rsid w:val="00FD35A9"/>
    <w:rPr>
      <w:rFonts w:cs="OpenSymbol"/>
    </w:rPr>
  </w:style>
  <w:style w:type="character" w:customStyle="1" w:styleId="ListLabel199">
    <w:name w:val="ListLabel 199"/>
    <w:uiPriority w:val="1"/>
    <w:unhideWhenUsed/>
    <w:qFormat/>
    <w:locked/>
    <w:rsid w:val="00FD35A9"/>
    <w:rPr>
      <w:rFonts w:cs="OpenSymbol"/>
    </w:rPr>
  </w:style>
  <w:style w:type="character" w:customStyle="1" w:styleId="ListLabel200">
    <w:name w:val="ListLabel 200"/>
    <w:uiPriority w:val="1"/>
    <w:unhideWhenUsed/>
    <w:qFormat/>
    <w:locked/>
    <w:rsid w:val="00FD35A9"/>
    <w:rPr>
      <w:rFonts w:cs="OpenSymbol"/>
    </w:rPr>
  </w:style>
  <w:style w:type="character" w:customStyle="1" w:styleId="ListLabel201">
    <w:name w:val="ListLabel 201"/>
    <w:uiPriority w:val="1"/>
    <w:unhideWhenUsed/>
    <w:qFormat/>
    <w:locked/>
    <w:rsid w:val="00FD35A9"/>
    <w:rPr>
      <w:rFonts w:cs="OpenSymbol"/>
    </w:rPr>
  </w:style>
  <w:style w:type="character" w:customStyle="1" w:styleId="ListLabel202">
    <w:name w:val="ListLabel 202"/>
    <w:uiPriority w:val="1"/>
    <w:unhideWhenUsed/>
    <w:qFormat/>
    <w:locked/>
    <w:rsid w:val="00FD35A9"/>
    <w:rPr>
      <w:rFonts w:cs="OpenSymbol"/>
    </w:rPr>
  </w:style>
  <w:style w:type="character" w:customStyle="1" w:styleId="ListLabel203">
    <w:name w:val="ListLabel 203"/>
    <w:uiPriority w:val="1"/>
    <w:unhideWhenUsed/>
    <w:qFormat/>
    <w:locked/>
    <w:rsid w:val="00FD35A9"/>
    <w:rPr>
      <w:rFonts w:cs="OpenSymbol"/>
    </w:rPr>
  </w:style>
  <w:style w:type="character" w:customStyle="1" w:styleId="ListLabel204">
    <w:name w:val="ListLabel 204"/>
    <w:uiPriority w:val="1"/>
    <w:unhideWhenUsed/>
    <w:qFormat/>
    <w:locked/>
    <w:rsid w:val="00FD35A9"/>
    <w:rPr>
      <w:rFonts w:cs="OpenSymbol"/>
    </w:rPr>
  </w:style>
  <w:style w:type="character" w:customStyle="1" w:styleId="ListLabel205">
    <w:name w:val="ListLabel 205"/>
    <w:uiPriority w:val="1"/>
    <w:unhideWhenUsed/>
    <w:qFormat/>
    <w:locked/>
    <w:rsid w:val="00FD35A9"/>
    <w:rPr>
      <w:rFonts w:cs="OpenSymbol"/>
    </w:rPr>
  </w:style>
  <w:style w:type="character" w:customStyle="1" w:styleId="ListLabel206">
    <w:name w:val="ListLabel 206"/>
    <w:uiPriority w:val="1"/>
    <w:unhideWhenUsed/>
    <w:qFormat/>
    <w:locked/>
    <w:rsid w:val="00FD35A9"/>
    <w:rPr>
      <w:rFonts w:cs="OpenSymbol"/>
    </w:rPr>
  </w:style>
  <w:style w:type="character" w:customStyle="1" w:styleId="ListLabel207">
    <w:name w:val="ListLabel 207"/>
    <w:uiPriority w:val="1"/>
    <w:unhideWhenUsed/>
    <w:qFormat/>
    <w:locked/>
    <w:rsid w:val="00FD35A9"/>
    <w:rPr>
      <w:rFonts w:cs="OpenSymbol"/>
    </w:rPr>
  </w:style>
  <w:style w:type="character" w:customStyle="1" w:styleId="ListLabel208">
    <w:name w:val="ListLabel 208"/>
    <w:uiPriority w:val="1"/>
    <w:unhideWhenUsed/>
    <w:qFormat/>
    <w:locked/>
    <w:rsid w:val="00FD35A9"/>
    <w:rPr>
      <w:rFonts w:cs="OpenSymbol"/>
    </w:rPr>
  </w:style>
  <w:style w:type="character" w:customStyle="1" w:styleId="ListLabel209">
    <w:name w:val="ListLabel 209"/>
    <w:uiPriority w:val="1"/>
    <w:unhideWhenUsed/>
    <w:qFormat/>
    <w:locked/>
    <w:rsid w:val="00FD35A9"/>
    <w:rPr>
      <w:rFonts w:cs="OpenSymbol"/>
    </w:rPr>
  </w:style>
  <w:style w:type="character" w:customStyle="1" w:styleId="ListLabel210">
    <w:name w:val="ListLabel 210"/>
    <w:uiPriority w:val="1"/>
    <w:unhideWhenUsed/>
    <w:qFormat/>
    <w:locked/>
    <w:rsid w:val="00FD35A9"/>
    <w:rPr>
      <w:rFonts w:cs="OpenSymbol"/>
    </w:rPr>
  </w:style>
  <w:style w:type="character" w:customStyle="1" w:styleId="ListLabel211">
    <w:name w:val="ListLabel 211"/>
    <w:uiPriority w:val="1"/>
    <w:unhideWhenUsed/>
    <w:qFormat/>
    <w:locked/>
    <w:rsid w:val="00FD35A9"/>
    <w:rPr>
      <w:rFonts w:cs="OpenSymbol"/>
    </w:rPr>
  </w:style>
  <w:style w:type="character" w:customStyle="1" w:styleId="ListLabel212">
    <w:name w:val="ListLabel 212"/>
    <w:uiPriority w:val="1"/>
    <w:unhideWhenUsed/>
    <w:qFormat/>
    <w:locked/>
    <w:rsid w:val="00FD35A9"/>
    <w:rPr>
      <w:rFonts w:cs="OpenSymbol"/>
    </w:rPr>
  </w:style>
  <w:style w:type="character" w:customStyle="1" w:styleId="ListLabel213">
    <w:name w:val="ListLabel 213"/>
    <w:uiPriority w:val="1"/>
    <w:unhideWhenUsed/>
    <w:qFormat/>
    <w:locked/>
    <w:rsid w:val="00FD35A9"/>
    <w:rPr>
      <w:rFonts w:cs="OpenSymbol"/>
    </w:rPr>
  </w:style>
  <w:style w:type="character" w:customStyle="1" w:styleId="ListLabel214">
    <w:name w:val="ListLabel 214"/>
    <w:uiPriority w:val="1"/>
    <w:unhideWhenUsed/>
    <w:qFormat/>
    <w:locked/>
    <w:rsid w:val="00FD35A9"/>
    <w:rPr>
      <w:rFonts w:cs="OpenSymbol"/>
    </w:rPr>
  </w:style>
  <w:style w:type="character" w:customStyle="1" w:styleId="ListLabel215">
    <w:name w:val="ListLabel 215"/>
    <w:uiPriority w:val="1"/>
    <w:unhideWhenUsed/>
    <w:qFormat/>
    <w:locked/>
    <w:rsid w:val="00FD35A9"/>
    <w:rPr>
      <w:rFonts w:cs="OpenSymbol"/>
    </w:rPr>
  </w:style>
  <w:style w:type="character" w:customStyle="1" w:styleId="ListLabel216">
    <w:name w:val="ListLabel 216"/>
    <w:uiPriority w:val="1"/>
    <w:unhideWhenUsed/>
    <w:qFormat/>
    <w:locked/>
    <w:rsid w:val="00FD35A9"/>
    <w:rPr>
      <w:rFonts w:cs="OpenSymbol"/>
    </w:rPr>
  </w:style>
  <w:style w:type="character" w:customStyle="1" w:styleId="ListLabel217">
    <w:name w:val="ListLabel 217"/>
    <w:uiPriority w:val="1"/>
    <w:unhideWhenUsed/>
    <w:qFormat/>
    <w:locked/>
    <w:rsid w:val="00FD35A9"/>
    <w:rPr>
      <w:rFonts w:cs="OpenSymbol"/>
    </w:rPr>
  </w:style>
  <w:style w:type="character" w:customStyle="1" w:styleId="ListLabel218">
    <w:name w:val="ListLabel 218"/>
    <w:uiPriority w:val="1"/>
    <w:unhideWhenUsed/>
    <w:qFormat/>
    <w:locked/>
    <w:rsid w:val="00FD35A9"/>
    <w:rPr>
      <w:rFonts w:cs="OpenSymbol"/>
    </w:rPr>
  </w:style>
  <w:style w:type="character" w:customStyle="1" w:styleId="ListLabel219">
    <w:name w:val="ListLabel 219"/>
    <w:uiPriority w:val="1"/>
    <w:unhideWhenUsed/>
    <w:qFormat/>
    <w:locked/>
    <w:rsid w:val="00FD35A9"/>
    <w:rPr>
      <w:rFonts w:cs="OpenSymbol"/>
    </w:rPr>
  </w:style>
  <w:style w:type="character" w:customStyle="1" w:styleId="ListLabel220">
    <w:name w:val="ListLabel 220"/>
    <w:uiPriority w:val="1"/>
    <w:unhideWhenUsed/>
    <w:qFormat/>
    <w:locked/>
    <w:rsid w:val="00FD35A9"/>
    <w:rPr>
      <w:rFonts w:cs="OpenSymbol"/>
    </w:rPr>
  </w:style>
  <w:style w:type="character" w:customStyle="1" w:styleId="ListLabel221">
    <w:name w:val="ListLabel 221"/>
    <w:uiPriority w:val="1"/>
    <w:unhideWhenUsed/>
    <w:qFormat/>
    <w:locked/>
    <w:rsid w:val="00FD35A9"/>
    <w:rPr>
      <w:rFonts w:cs="OpenSymbol"/>
    </w:rPr>
  </w:style>
  <w:style w:type="character" w:customStyle="1" w:styleId="ListLabel222">
    <w:name w:val="ListLabel 222"/>
    <w:uiPriority w:val="1"/>
    <w:unhideWhenUsed/>
    <w:qFormat/>
    <w:locked/>
    <w:rsid w:val="00FD35A9"/>
    <w:rPr>
      <w:rFonts w:cs="OpenSymbol"/>
    </w:rPr>
  </w:style>
  <w:style w:type="character" w:customStyle="1" w:styleId="ListLabel223">
    <w:name w:val="ListLabel 223"/>
    <w:uiPriority w:val="1"/>
    <w:unhideWhenUsed/>
    <w:qFormat/>
    <w:locked/>
    <w:rsid w:val="00FD35A9"/>
    <w:rPr>
      <w:rFonts w:cs="OpenSymbol"/>
    </w:rPr>
  </w:style>
  <w:style w:type="character" w:customStyle="1" w:styleId="ListLabel224">
    <w:name w:val="ListLabel 224"/>
    <w:uiPriority w:val="1"/>
    <w:unhideWhenUsed/>
    <w:qFormat/>
    <w:locked/>
    <w:rsid w:val="00FD35A9"/>
    <w:rPr>
      <w:rFonts w:cs="OpenSymbol"/>
    </w:rPr>
  </w:style>
  <w:style w:type="character" w:customStyle="1" w:styleId="ListLabel225">
    <w:name w:val="ListLabel 225"/>
    <w:uiPriority w:val="1"/>
    <w:unhideWhenUsed/>
    <w:qFormat/>
    <w:locked/>
    <w:rsid w:val="00FD35A9"/>
    <w:rPr>
      <w:rFonts w:cs="OpenSymbol"/>
    </w:rPr>
  </w:style>
  <w:style w:type="character" w:customStyle="1" w:styleId="ListLabel226">
    <w:name w:val="ListLabel 226"/>
    <w:uiPriority w:val="1"/>
    <w:unhideWhenUsed/>
    <w:qFormat/>
    <w:locked/>
    <w:rsid w:val="00FD35A9"/>
    <w:rPr>
      <w:rFonts w:cs="OpenSymbol"/>
    </w:rPr>
  </w:style>
  <w:style w:type="character" w:customStyle="1" w:styleId="ListLabel227">
    <w:name w:val="ListLabel 227"/>
    <w:uiPriority w:val="1"/>
    <w:unhideWhenUsed/>
    <w:qFormat/>
    <w:locked/>
    <w:rsid w:val="00FD35A9"/>
    <w:rPr>
      <w:rFonts w:cs="OpenSymbol"/>
    </w:rPr>
  </w:style>
  <w:style w:type="character" w:customStyle="1" w:styleId="ListLabel228">
    <w:name w:val="ListLabel 228"/>
    <w:uiPriority w:val="1"/>
    <w:unhideWhenUsed/>
    <w:qFormat/>
    <w:locked/>
    <w:rsid w:val="00FD35A9"/>
    <w:rPr>
      <w:rFonts w:cs="OpenSymbol"/>
    </w:rPr>
  </w:style>
  <w:style w:type="character" w:customStyle="1" w:styleId="ListLabel229">
    <w:name w:val="ListLabel 229"/>
    <w:uiPriority w:val="1"/>
    <w:unhideWhenUsed/>
    <w:qFormat/>
    <w:locked/>
    <w:rsid w:val="00FD35A9"/>
    <w:rPr>
      <w:rFonts w:cs="OpenSymbol"/>
    </w:rPr>
  </w:style>
  <w:style w:type="character" w:customStyle="1" w:styleId="ListLabel230">
    <w:name w:val="ListLabel 230"/>
    <w:uiPriority w:val="1"/>
    <w:unhideWhenUsed/>
    <w:qFormat/>
    <w:locked/>
    <w:rsid w:val="00FD35A9"/>
    <w:rPr>
      <w:rFonts w:cs="OpenSymbol"/>
    </w:rPr>
  </w:style>
  <w:style w:type="character" w:customStyle="1" w:styleId="ListLabel231">
    <w:name w:val="ListLabel 231"/>
    <w:uiPriority w:val="1"/>
    <w:unhideWhenUsed/>
    <w:qFormat/>
    <w:locked/>
    <w:rsid w:val="00FD35A9"/>
    <w:rPr>
      <w:rFonts w:cs="OpenSymbol"/>
    </w:rPr>
  </w:style>
  <w:style w:type="character" w:customStyle="1" w:styleId="ListLabel232">
    <w:name w:val="ListLabel 232"/>
    <w:uiPriority w:val="1"/>
    <w:unhideWhenUsed/>
    <w:qFormat/>
    <w:locked/>
    <w:rsid w:val="00FD35A9"/>
    <w:rPr>
      <w:rFonts w:cs="OpenSymbol"/>
    </w:rPr>
  </w:style>
  <w:style w:type="character" w:customStyle="1" w:styleId="ListLabel233">
    <w:name w:val="ListLabel 233"/>
    <w:uiPriority w:val="1"/>
    <w:unhideWhenUsed/>
    <w:qFormat/>
    <w:locked/>
    <w:rsid w:val="00FD35A9"/>
    <w:rPr>
      <w:rFonts w:cs="OpenSymbol"/>
    </w:rPr>
  </w:style>
  <w:style w:type="character" w:customStyle="1" w:styleId="ListLabel234">
    <w:name w:val="ListLabel 234"/>
    <w:uiPriority w:val="1"/>
    <w:unhideWhenUsed/>
    <w:qFormat/>
    <w:locked/>
    <w:rsid w:val="00FD35A9"/>
    <w:rPr>
      <w:rFonts w:cs="OpenSymbol"/>
    </w:rPr>
  </w:style>
  <w:style w:type="character" w:customStyle="1" w:styleId="ListLabel235">
    <w:name w:val="ListLabel 235"/>
    <w:uiPriority w:val="1"/>
    <w:unhideWhenUsed/>
    <w:qFormat/>
    <w:locked/>
    <w:rsid w:val="00FD35A9"/>
    <w:rPr>
      <w:rFonts w:cs="OpenSymbol"/>
    </w:rPr>
  </w:style>
  <w:style w:type="character" w:customStyle="1" w:styleId="ListLabel236">
    <w:name w:val="ListLabel 236"/>
    <w:uiPriority w:val="1"/>
    <w:unhideWhenUsed/>
    <w:qFormat/>
    <w:locked/>
    <w:rsid w:val="00FD35A9"/>
    <w:rPr>
      <w:rFonts w:cs="OpenSymbol"/>
    </w:rPr>
  </w:style>
  <w:style w:type="character" w:customStyle="1" w:styleId="ListLabel237">
    <w:name w:val="ListLabel 237"/>
    <w:uiPriority w:val="1"/>
    <w:unhideWhenUsed/>
    <w:qFormat/>
    <w:locked/>
    <w:rsid w:val="00FD35A9"/>
    <w:rPr>
      <w:rFonts w:cs="OpenSymbol"/>
    </w:rPr>
  </w:style>
  <w:style w:type="character" w:customStyle="1" w:styleId="ListLabel238">
    <w:name w:val="ListLabel 238"/>
    <w:uiPriority w:val="1"/>
    <w:unhideWhenUsed/>
    <w:qFormat/>
    <w:locked/>
    <w:rsid w:val="00FD35A9"/>
    <w:rPr>
      <w:rFonts w:cs="OpenSymbol"/>
    </w:rPr>
  </w:style>
  <w:style w:type="character" w:customStyle="1" w:styleId="ListLabel239">
    <w:name w:val="ListLabel 239"/>
    <w:uiPriority w:val="1"/>
    <w:unhideWhenUsed/>
    <w:qFormat/>
    <w:locked/>
    <w:rsid w:val="00FD35A9"/>
    <w:rPr>
      <w:rFonts w:cs="OpenSymbol"/>
    </w:rPr>
  </w:style>
  <w:style w:type="character" w:customStyle="1" w:styleId="ListLabel240">
    <w:name w:val="ListLabel 240"/>
    <w:uiPriority w:val="1"/>
    <w:unhideWhenUsed/>
    <w:qFormat/>
    <w:locked/>
    <w:rsid w:val="00FD35A9"/>
    <w:rPr>
      <w:rFonts w:cs="OpenSymbol"/>
    </w:rPr>
  </w:style>
  <w:style w:type="character" w:customStyle="1" w:styleId="ListLabel241">
    <w:name w:val="ListLabel 241"/>
    <w:uiPriority w:val="1"/>
    <w:unhideWhenUsed/>
    <w:qFormat/>
    <w:locked/>
    <w:rsid w:val="00FD35A9"/>
    <w:rPr>
      <w:rFonts w:cs="OpenSymbol"/>
    </w:rPr>
  </w:style>
  <w:style w:type="character" w:customStyle="1" w:styleId="ListLabel242">
    <w:name w:val="ListLabel 242"/>
    <w:uiPriority w:val="1"/>
    <w:unhideWhenUsed/>
    <w:qFormat/>
    <w:locked/>
    <w:rsid w:val="00FD35A9"/>
    <w:rPr>
      <w:rFonts w:cs="OpenSymbol"/>
    </w:rPr>
  </w:style>
  <w:style w:type="character" w:customStyle="1" w:styleId="ListLabel243">
    <w:name w:val="ListLabel 243"/>
    <w:uiPriority w:val="1"/>
    <w:unhideWhenUsed/>
    <w:qFormat/>
    <w:locked/>
    <w:rsid w:val="00FD35A9"/>
    <w:rPr>
      <w:rFonts w:cs="OpenSymbol"/>
    </w:rPr>
  </w:style>
  <w:style w:type="character" w:customStyle="1" w:styleId="ListLabel244">
    <w:name w:val="ListLabel 244"/>
    <w:uiPriority w:val="1"/>
    <w:unhideWhenUsed/>
    <w:qFormat/>
    <w:locked/>
    <w:rsid w:val="00FD35A9"/>
    <w:rPr>
      <w:rFonts w:cs="OpenSymbol"/>
    </w:rPr>
  </w:style>
  <w:style w:type="character" w:customStyle="1" w:styleId="ListLabel245">
    <w:name w:val="ListLabel 245"/>
    <w:uiPriority w:val="1"/>
    <w:unhideWhenUsed/>
    <w:qFormat/>
    <w:locked/>
    <w:rsid w:val="00FD35A9"/>
    <w:rPr>
      <w:rFonts w:cs="OpenSymbol"/>
    </w:rPr>
  </w:style>
  <w:style w:type="character" w:customStyle="1" w:styleId="ListLabel246">
    <w:name w:val="ListLabel 246"/>
    <w:uiPriority w:val="1"/>
    <w:unhideWhenUsed/>
    <w:qFormat/>
    <w:locked/>
    <w:rsid w:val="00FD35A9"/>
    <w:rPr>
      <w:rFonts w:cs="OpenSymbol"/>
    </w:rPr>
  </w:style>
  <w:style w:type="character" w:customStyle="1" w:styleId="ListLabel247">
    <w:name w:val="ListLabel 247"/>
    <w:uiPriority w:val="1"/>
    <w:unhideWhenUsed/>
    <w:qFormat/>
    <w:locked/>
    <w:rsid w:val="00FD35A9"/>
    <w:rPr>
      <w:rFonts w:cs="OpenSymbol"/>
    </w:rPr>
  </w:style>
  <w:style w:type="character" w:customStyle="1" w:styleId="ListLabel248">
    <w:name w:val="ListLabel 248"/>
    <w:uiPriority w:val="1"/>
    <w:unhideWhenUsed/>
    <w:qFormat/>
    <w:locked/>
    <w:rsid w:val="00FD35A9"/>
    <w:rPr>
      <w:rFonts w:cs="OpenSymbol"/>
    </w:rPr>
  </w:style>
  <w:style w:type="character" w:customStyle="1" w:styleId="ListLabel249">
    <w:name w:val="ListLabel 249"/>
    <w:uiPriority w:val="1"/>
    <w:unhideWhenUsed/>
    <w:qFormat/>
    <w:locked/>
    <w:rsid w:val="00FD35A9"/>
    <w:rPr>
      <w:rFonts w:cs="OpenSymbol"/>
    </w:rPr>
  </w:style>
  <w:style w:type="character" w:customStyle="1" w:styleId="ListLabel250">
    <w:name w:val="ListLabel 250"/>
    <w:uiPriority w:val="1"/>
    <w:unhideWhenUsed/>
    <w:qFormat/>
    <w:locked/>
    <w:rsid w:val="00FD35A9"/>
    <w:rPr>
      <w:rFonts w:cs="OpenSymbol"/>
    </w:rPr>
  </w:style>
  <w:style w:type="character" w:customStyle="1" w:styleId="ListLabel251">
    <w:name w:val="ListLabel 251"/>
    <w:uiPriority w:val="1"/>
    <w:unhideWhenUsed/>
    <w:qFormat/>
    <w:locked/>
    <w:rsid w:val="00FD35A9"/>
    <w:rPr>
      <w:rFonts w:cs="OpenSymbol"/>
    </w:rPr>
  </w:style>
  <w:style w:type="character" w:customStyle="1" w:styleId="ListLabel252">
    <w:name w:val="ListLabel 252"/>
    <w:uiPriority w:val="1"/>
    <w:unhideWhenUsed/>
    <w:qFormat/>
    <w:locked/>
    <w:rsid w:val="00FD35A9"/>
    <w:rPr>
      <w:rFonts w:cs="OpenSymbol"/>
    </w:rPr>
  </w:style>
  <w:style w:type="character" w:customStyle="1" w:styleId="ListLabel253">
    <w:name w:val="ListLabel 253"/>
    <w:uiPriority w:val="1"/>
    <w:unhideWhenUsed/>
    <w:qFormat/>
    <w:locked/>
    <w:rsid w:val="00FD35A9"/>
    <w:rPr>
      <w:rFonts w:cs="OpenSymbol"/>
    </w:rPr>
  </w:style>
  <w:style w:type="character" w:customStyle="1" w:styleId="ListLabel254">
    <w:name w:val="ListLabel 254"/>
    <w:uiPriority w:val="1"/>
    <w:unhideWhenUsed/>
    <w:qFormat/>
    <w:locked/>
    <w:rsid w:val="00FD35A9"/>
    <w:rPr>
      <w:rFonts w:cs="OpenSymbol"/>
    </w:rPr>
  </w:style>
  <w:style w:type="character" w:customStyle="1" w:styleId="ListLabel255">
    <w:name w:val="ListLabel 255"/>
    <w:uiPriority w:val="1"/>
    <w:unhideWhenUsed/>
    <w:qFormat/>
    <w:locked/>
    <w:rsid w:val="00FD35A9"/>
    <w:rPr>
      <w:rFonts w:cs="OpenSymbol"/>
    </w:rPr>
  </w:style>
  <w:style w:type="character" w:customStyle="1" w:styleId="ListLabel256">
    <w:name w:val="ListLabel 256"/>
    <w:uiPriority w:val="1"/>
    <w:unhideWhenUsed/>
    <w:qFormat/>
    <w:locked/>
    <w:rsid w:val="00FD35A9"/>
    <w:rPr>
      <w:rFonts w:cs="OpenSymbol"/>
    </w:rPr>
  </w:style>
  <w:style w:type="character" w:customStyle="1" w:styleId="ListLabel257">
    <w:name w:val="ListLabel 257"/>
    <w:uiPriority w:val="1"/>
    <w:unhideWhenUsed/>
    <w:qFormat/>
    <w:locked/>
    <w:rsid w:val="00FD35A9"/>
    <w:rPr>
      <w:rFonts w:cs="OpenSymbol"/>
    </w:rPr>
  </w:style>
  <w:style w:type="character" w:customStyle="1" w:styleId="ListLabel258">
    <w:name w:val="ListLabel 258"/>
    <w:uiPriority w:val="1"/>
    <w:unhideWhenUsed/>
    <w:qFormat/>
    <w:locked/>
    <w:rsid w:val="00FD35A9"/>
    <w:rPr>
      <w:rFonts w:cs="OpenSymbol"/>
    </w:rPr>
  </w:style>
  <w:style w:type="character" w:customStyle="1" w:styleId="ListLabel259">
    <w:name w:val="ListLabel 259"/>
    <w:uiPriority w:val="1"/>
    <w:unhideWhenUsed/>
    <w:qFormat/>
    <w:locked/>
    <w:rsid w:val="00FD35A9"/>
    <w:rPr>
      <w:rFonts w:cs="OpenSymbol"/>
    </w:rPr>
  </w:style>
  <w:style w:type="character" w:customStyle="1" w:styleId="ListLabel260">
    <w:name w:val="ListLabel 260"/>
    <w:uiPriority w:val="1"/>
    <w:unhideWhenUsed/>
    <w:qFormat/>
    <w:locked/>
    <w:rsid w:val="00FD35A9"/>
    <w:rPr>
      <w:rFonts w:cs="OpenSymbol"/>
    </w:rPr>
  </w:style>
  <w:style w:type="character" w:customStyle="1" w:styleId="ListLabel261">
    <w:name w:val="ListLabel 261"/>
    <w:uiPriority w:val="1"/>
    <w:unhideWhenUsed/>
    <w:qFormat/>
    <w:locked/>
    <w:rsid w:val="00FD35A9"/>
    <w:rPr>
      <w:rFonts w:cs="OpenSymbol"/>
    </w:rPr>
  </w:style>
  <w:style w:type="character" w:customStyle="1" w:styleId="ListLabel262">
    <w:name w:val="ListLabel 262"/>
    <w:uiPriority w:val="1"/>
    <w:unhideWhenUsed/>
    <w:qFormat/>
    <w:locked/>
    <w:rsid w:val="00FD35A9"/>
    <w:rPr>
      <w:rFonts w:cs="OpenSymbol"/>
    </w:rPr>
  </w:style>
  <w:style w:type="character" w:customStyle="1" w:styleId="ListLabel263">
    <w:name w:val="ListLabel 263"/>
    <w:uiPriority w:val="1"/>
    <w:unhideWhenUsed/>
    <w:qFormat/>
    <w:locked/>
    <w:rsid w:val="00FD35A9"/>
    <w:rPr>
      <w:rFonts w:cs="OpenSymbol"/>
    </w:rPr>
  </w:style>
  <w:style w:type="character" w:customStyle="1" w:styleId="ListLabel264">
    <w:name w:val="ListLabel 264"/>
    <w:uiPriority w:val="1"/>
    <w:unhideWhenUsed/>
    <w:qFormat/>
    <w:locked/>
    <w:rsid w:val="00FD35A9"/>
    <w:rPr>
      <w:rFonts w:cs="OpenSymbol"/>
    </w:rPr>
  </w:style>
  <w:style w:type="character" w:customStyle="1" w:styleId="ListLabel265">
    <w:name w:val="ListLabel 265"/>
    <w:uiPriority w:val="1"/>
    <w:unhideWhenUsed/>
    <w:qFormat/>
    <w:locked/>
    <w:rsid w:val="00FD35A9"/>
    <w:rPr>
      <w:rFonts w:cs="OpenSymbol"/>
    </w:rPr>
  </w:style>
  <w:style w:type="character" w:customStyle="1" w:styleId="ListLabel266">
    <w:name w:val="ListLabel 266"/>
    <w:uiPriority w:val="1"/>
    <w:unhideWhenUsed/>
    <w:qFormat/>
    <w:locked/>
    <w:rsid w:val="00FD35A9"/>
    <w:rPr>
      <w:rFonts w:cs="OpenSymbol"/>
    </w:rPr>
  </w:style>
  <w:style w:type="character" w:customStyle="1" w:styleId="ListLabel267">
    <w:name w:val="ListLabel 267"/>
    <w:uiPriority w:val="1"/>
    <w:unhideWhenUsed/>
    <w:qFormat/>
    <w:locked/>
    <w:rsid w:val="00FD35A9"/>
    <w:rPr>
      <w:rFonts w:cs="OpenSymbol"/>
    </w:rPr>
  </w:style>
  <w:style w:type="character" w:customStyle="1" w:styleId="ListLabel268">
    <w:name w:val="ListLabel 268"/>
    <w:uiPriority w:val="1"/>
    <w:unhideWhenUsed/>
    <w:qFormat/>
    <w:locked/>
    <w:rsid w:val="00FD35A9"/>
    <w:rPr>
      <w:rFonts w:cs="OpenSymbol"/>
    </w:rPr>
  </w:style>
  <w:style w:type="character" w:customStyle="1" w:styleId="ListLabel269">
    <w:name w:val="ListLabel 269"/>
    <w:uiPriority w:val="1"/>
    <w:unhideWhenUsed/>
    <w:qFormat/>
    <w:locked/>
    <w:rsid w:val="00FD35A9"/>
    <w:rPr>
      <w:rFonts w:cs="OpenSymbol"/>
    </w:rPr>
  </w:style>
  <w:style w:type="character" w:customStyle="1" w:styleId="ListLabel270">
    <w:name w:val="ListLabel 270"/>
    <w:uiPriority w:val="1"/>
    <w:unhideWhenUsed/>
    <w:qFormat/>
    <w:locked/>
    <w:rsid w:val="00FD35A9"/>
    <w:rPr>
      <w:rFonts w:cs="OpenSymbol"/>
    </w:rPr>
  </w:style>
  <w:style w:type="character" w:customStyle="1" w:styleId="ListLabel271">
    <w:name w:val="ListLabel 271"/>
    <w:uiPriority w:val="1"/>
    <w:unhideWhenUsed/>
    <w:qFormat/>
    <w:locked/>
    <w:rsid w:val="00FD35A9"/>
    <w:rPr>
      <w:rFonts w:cs="OpenSymbol"/>
    </w:rPr>
  </w:style>
  <w:style w:type="character" w:customStyle="1" w:styleId="ListLabel272">
    <w:name w:val="ListLabel 272"/>
    <w:uiPriority w:val="1"/>
    <w:unhideWhenUsed/>
    <w:qFormat/>
    <w:locked/>
    <w:rsid w:val="00FD35A9"/>
    <w:rPr>
      <w:rFonts w:cs="OpenSymbol"/>
    </w:rPr>
  </w:style>
  <w:style w:type="character" w:customStyle="1" w:styleId="ListLabel273">
    <w:name w:val="ListLabel 273"/>
    <w:uiPriority w:val="1"/>
    <w:unhideWhenUsed/>
    <w:qFormat/>
    <w:locked/>
    <w:rsid w:val="00FD35A9"/>
    <w:rPr>
      <w:rFonts w:cs="OpenSymbol"/>
    </w:rPr>
  </w:style>
  <w:style w:type="character" w:customStyle="1" w:styleId="ListLabel274">
    <w:name w:val="ListLabel 274"/>
    <w:uiPriority w:val="1"/>
    <w:unhideWhenUsed/>
    <w:qFormat/>
    <w:locked/>
    <w:rsid w:val="00FD35A9"/>
    <w:rPr>
      <w:rFonts w:cs="OpenSymbol"/>
    </w:rPr>
  </w:style>
  <w:style w:type="character" w:customStyle="1" w:styleId="ListLabel275">
    <w:name w:val="ListLabel 275"/>
    <w:uiPriority w:val="1"/>
    <w:unhideWhenUsed/>
    <w:qFormat/>
    <w:locked/>
    <w:rsid w:val="00FD35A9"/>
    <w:rPr>
      <w:rFonts w:cs="OpenSymbol"/>
    </w:rPr>
  </w:style>
  <w:style w:type="character" w:customStyle="1" w:styleId="ListLabel276">
    <w:name w:val="ListLabel 276"/>
    <w:uiPriority w:val="1"/>
    <w:unhideWhenUsed/>
    <w:qFormat/>
    <w:locked/>
    <w:rsid w:val="00FD35A9"/>
    <w:rPr>
      <w:rFonts w:cs="OpenSymbol"/>
    </w:rPr>
  </w:style>
  <w:style w:type="character" w:customStyle="1" w:styleId="ListLabel277">
    <w:name w:val="ListLabel 277"/>
    <w:uiPriority w:val="1"/>
    <w:unhideWhenUsed/>
    <w:qFormat/>
    <w:locked/>
    <w:rsid w:val="00FD35A9"/>
    <w:rPr>
      <w:rFonts w:cs="OpenSymbol"/>
    </w:rPr>
  </w:style>
  <w:style w:type="character" w:customStyle="1" w:styleId="ListLabel278">
    <w:name w:val="ListLabel 278"/>
    <w:uiPriority w:val="1"/>
    <w:unhideWhenUsed/>
    <w:qFormat/>
    <w:locked/>
    <w:rsid w:val="00FD35A9"/>
    <w:rPr>
      <w:rFonts w:cs="OpenSymbol"/>
    </w:rPr>
  </w:style>
  <w:style w:type="character" w:customStyle="1" w:styleId="ListLabel279">
    <w:name w:val="ListLabel 279"/>
    <w:uiPriority w:val="1"/>
    <w:unhideWhenUsed/>
    <w:qFormat/>
    <w:locked/>
    <w:rsid w:val="00FD35A9"/>
    <w:rPr>
      <w:rFonts w:cs="OpenSymbol"/>
    </w:rPr>
  </w:style>
  <w:style w:type="character" w:customStyle="1" w:styleId="ListLabel280">
    <w:name w:val="ListLabel 280"/>
    <w:uiPriority w:val="1"/>
    <w:unhideWhenUsed/>
    <w:qFormat/>
    <w:locked/>
    <w:rsid w:val="00FD35A9"/>
    <w:rPr>
      <w:rFonts w:cs="OpenSymbol"/>
    </w:rPr>
  </w:style>
  <w:style w:type="character" w:customStyle="1" w:styleId="ListLabel281">
    <w:name w:val="ListLabel 281"/>
    <w:uiPriority w:val="1"/>
    <w:unhideWhenUsed/>
    <w:qFormat/>
    <w:locked/>
    <w:rsid w:val="00FD35A9"/>
    <w:rPr>
      <w:rFonts w:cs="OpenSymbol"/>
    </w:rPr>
  </w:style>
  <w:style w:type="character" w:customStyle="1" w:styleId="ListLabel282">
    <w:name w:val="ListLabel 282"/>
    <w:uiPriority w:val="1"/>
    <w:unhideWhenUsed/>
    <w:qFormat/>
    <w:locked/>
    <w:rsid w:val="00FD35A9"/>
    <w:rPr>
      <w:rFonts w:cs="OpenSymbol"/>
    </w:rPr>
  </w:style>
  <w:style w:type="character" w:customStyle="1" w:styleId="ListLabel283">
    <w:name w:val="ListLabel 283"/>
    <w:uiPriority w:val="1"/>
    <w:unhideWhenUsed/>
    <w:qFormat/>
    <w:locked/>
    <w:rsid w:val="00FD35A9"/>
    <w:rPr>
      <w:rFonts w:cs="OpenSymbol"/>
    </w:rPr>
  </w:style>
  <w:style w:type="character" w:customStyle="1" w:styleId="ListLabel284">
    <w:name w:val="ListLabel 284"/>
    <w:uiPriority w:val="1"/>
    <w:unhideWhenUsed/>
    <w:locked/>
    <w:rsid w:val="00FD35A9"/>
    <w:rPr>
      <w:rFonts w:cs="OpenSymbol"/>
    </w:rPr>
  </w:style>
  <w:style w:type="character" w:customStyle="1" w:styleId="ListLabel285">
    <w:name w:val="ListLabel 285"/>
    <w:uiPriority w:val="1"/>
    <w:unhideWhenUsed/>
    <w:qFormat/>
    <w:locked/>
    <w:rsid w:val="00FD35A9"/>
    <w:rPr>
      <w:rFonts w:cs="OpenSymbol"/>
    </w:rPr>
  </w:style>
  <w:style w:type="character" w:customStyle="1" w:styleId="ListLabel286">
    <w:name w:val="ListLabel 286"/>
    <w:uiPriority w:val="1"/>
    <w:unhideWhenUsed/>
    <w:qFormat/>
    <w:locked/>
    <w:rsid w:val="00FD35A9"/>
    <w:rPr>
      <w:rFonts w:cs="OpenSymbol"/>
    </w:rPr>
  </w:style>
  <w:style w:type="character" w:customStyle="1" w:styleId="ListLabel287">
    <w:name w:val="ListLabel 287"/>
    <w:uiPriority w:val="1"/>
    <w:unhideWhenUsed/>
    <w:qFormat/>
    <w:locked/>
    <w:rsid w:val="00FD35A9"/>
    <w:rPr>
      <w:rFonts w:cs="OpenSymbol"/>
    </w:rPr>
  </w:style>
  <w:style w:type="character" w:customStyle="1" w:styleId="ListLabel288">
    <w:name w:val="ListLabel 288"/>
    <w:uiPriority w:val="1"/>
    <w:unhideWhenUsed/>
    <w:qFormat/>
    <w:locked/>
    <w:rsid w:val="00FD35A9"/>
    <w:rPr>
      <w:rFonts w:cs="OpenSymbol"/>
    </w:rPr>
  </w:style>
  <w:style w:type="character" w:customStyle="1" w:styleId="ListLabel289">
    <w:name w:val="ListLabel 289"/>
    <w:uiPriority w:val="1"/>
    <w:unhideWhenUsed/>
    <w:qFormat/>
    <w:locked/>
    <w:rsid w:val="00FD35A9"/>
    <w:rPr>
      <w:rFonts w:cs="OpenSymbol"/>
    </w:rPr>
  </w:style>
  <w:style w:type="character" w:customStyle="1" w:styleId="ListLabel290">
    <w:name w:val="ListLabel 290"/>
    <w:uiPriority w:val="1"/>
    <w:unhideWhenUsed/>
    <w:qFormat/>
    <w:locked/>
    <w:rsid w:val="00FD35A9"/>
    <w:rPr>
      <w:rFonts w:cs="OpenSymbol"/>
    </w:rPr>
  </w:style>
  <w:style w:type="character" w:customStyle="1" w:styleId="ListLabel291">
    <w:name w:val="ListLabel 291"/>
    <w:uiPriority w:val="1"/>
    <w:unhideWhenUsed/>
    <w:qFormat/>
    <w:locked/>
    <w:rsid w:val="00FD35A9"/>
    <w:rPr>
      <w:rFonts w:cs="OpenSymbol"/>
    </w:rPr>
  </w:style>
  <w:style w:type="character" w:customStyle="1" w:styleId="ListLabel292">
    <w:name w:val="ListLabel 292"/>
    <w:uiPriority w:val="1"/>
    <w:unhideWhenUsed/>
    <w:qFormat/>
    <w:locked/>
    <w:rsid w:val="00FD35A9"/>
    <w:rPr>
      <w:rFonts w:cs="OpenSymbol"/>
    </w:rPr>
  </w:style>
  <w:style w:type="character" w:customStyle="1" w:styleId="ListLabel293">
    <w:name w:val="ListLabel 293"/>
    <w:uiPriority w:val="1"/>
    <w:unhideWhenUsed/>
    <w:qFormat/>
    <w:locked/>
    <w:rsid w:val="00FD35A9"/>
    <w:rPr>
      <w:rFonts w:cs="OpenSymbol"/>
    </w:rPr>
  </w:style>
  <w:style w:type="character" w:customStyle="1" w:styleId="ListLabel294">
    <w:name w:val="ListLabel 294"/>
    <w:uiPriority w:val="1"/>
    <w:unhideWhenUsed/>
    <w:qFormat/>
    <w:locked/>
    <w:rsid w:val="00FD35A9"/>
    <w:rPr>
      <w:rFonts w:cs="OpenSymbol"/>
    </w:rPr>
  </w:style>
  <w:style w:type="character" w:customStyle="1" w:styleId="ListLabel295">
    <w:name w:val="ListLabel 295"/>
    <w:uiPriority w:val="1"/>
    <w:unhideWhenUsed/>
    <w:qFormat/>
    <w:locked/>
    <w:rsid w:val="00FD35A9"/>
    <w:rPr>
      <w:rFonts w:cs="OpenSymbol"/>
    </w:rPr>
  </w:style>
  <w:style w:type="character" w:customStyle="1" w:styleId="ListLabel296">
    <w:name w:val="ListLabel 296"/>
    <w:uiPriority w:val="1"/>
    <w:unhideWhenUsed/>
    <w:qFormat/>
    <w:locked/>
    <w:rsid w:val="00FD35A9"/>
    <w:rPr>
      <w:rFonts w:cs="OpenSymbol"/>
    </w:rPr>
  </w:style>
  <w:style w:type="character" w:customStyle="1" w:styleId="ListLabel297">
    <w:name w:val="ListLabel 297"/>
    <w:uiPriority w:val="1"/>
    <w:unhideWhenUsed/>
    <w:qFormat/>
    <w:locked/>
    <w:rsid w:val="00FD35A9"/>
    <w:rPr>
      <w:rFonts w:cs="OpenSymbol"/>
    </w:rPr>
  </w:style>
  <w:style w:type="character" w:customStyle="1" w:styleId="ListLabel298">
    <w:name w:val="ListLabel 298"/>
    <w:uiPriority w:val="1"/>
    <w:unhideWhenUsed/>
    <w:qFormat/>
    <w:locked/>
    <w:rsid w:val="00FD35A9"/>
    <w:rPr>
      <w:rFonts w:cs="OpenSymbol"/>
    </w:rPr>
  </w:style>
  <w:style w:type="character" w:customStyle="1" w:styleId="ListLabel299">
    <w:name w:val="ListLabel 299"/>
    <w:uiPriority w:val="1"/>
    <w:unhideWhenUsed/>
    <w:qFormat/>
    <w:locked/>
    <w:rsid w:val="00FD35A9"/>
    <w:rPr>
      <w:rFonts w:cs="OpenSymbol"/>
    </w:rPr>
  </w:style>
  <w:style w:type="character" w:customStyle="1" w:styleId="ListLabel300">
    <w:name w:val="ListLabel 300"/>
    <w:uiPriority w:val="1"/>
    <w:unhideWhenUsed/>
    <w:qFormat/>
    <w:locked/>
    <w:rsid w:val="00FD35A9"/>
    <w:rPr>
      <w:rFonts w:cs="OpenSymbol"/>
    </w:rPr>
  </w:style>
  <w:style w:type="character" w:customStyle="1" w:styleId="ListLabel301">
    <w:name w:val="ListLabel 301"/>
    <w:uiPriority w:val="1"/>
    <w:unhideWhenUsed/>
    <w:qFormat/>
    <w:locked/>
    <w:rsid w:val="00FD35A9"/>
    <w:rPr>
      <w:rFonts w:cs="OpenSymbol"/>
    </w:rPr>
  </w:style>
  <w:style w:type="character" w:customStyle="1" w:styleId="ListLabel302">
    <w:name w:val="ListLabel 302"/>
    <w:uiPriority w:val="1"/>
    <w:unhideWhenUsed/>
    <w:qFormat/>
    <w:locked/>
    <w:rsid w:val="00FD35A9"/>
    <w:rPr>
      <w:rFonts w:cs="OpenSymbol"/>
    </w:rPr>
  </w:style>
  <w:style w:type="character" w:customStyle="1" w:styleId="ListLabel303">
    <w:name w:val="ListLabel 303"/>
    <w:uiPriority w:val="1"/>
    <w:unhideWhenUsed/>
    <w:qFormat/>
    <w:locked/>
    <w:rsid w:val="00FD35A9"/>
    <w:rPr>
      <w:rFonts w:cs="OpenSymbol"/>
    </w:rPr>
  </w:style>
  <w:style w:type="character" w:customStyle="1" w:styleId="ListLabel304">
    <w:name w:val="ListLabel 304"/>
    <w:uiPriority w:val="1"/>
    <w:unhideWhenUsed/>
    <w:qFormat/>
    <w:locked/>
    <w:rsid w:val="00FD35A9"/>
    <w:rPr>
      <w:rFonts w:cs="OpenSymbol"/>
    </w:rPr>
  </w:style>
  <w:style w:type="character" w:customStyle="1" w:styleId="ListLabel305">
    <w:name w:val="ListLabel 305"/>
    <w:uiPriority w:val="1"/>
    <w:unhideWhenUsed/>
    <w:qFormat/>
    <w:locked/>
    <w:rsid w:val="00FD35A9"/>
    <w:rPr>
      <w:rFonts w:cs="OpenSymbol"/>
    </w:rPr>
  </w:style>
  <w:style w:type="character" w:customStyle="1" w:styleId="ListLabel306">
    <w:name w:val="ListLabel 306"/>
    <w:uiPriority w:val="1"/>
    <w:unhideWhenUsed/>
    <w:qFormat/>
    <w:locked/>
    <w:rsid w:val="00FD35A9"/>
    <w:rPr>
      <w:rFonts w:cs="OpenSymbol"/>
    </w:rPr>
  </w:style>
  <w:style w:type="character" w:customStyle="1" w:styleId="ListLabel307">
    <w:name w:val="ListLabel 307"/>
    <w:uiPriority w:val="1"/>
    <w:unhideWhenUsed/>
    <w:qFormat/>
    <w:locked/>
    <w:rsid w:val="00FD35A9"/>
    <w:rPr>
      <w:rFonts w:cs="OpenSymbol"/>
    </w:rPr>
  </w:style>
  <w:style w:type="character" w:customStyle="1" w:styleId="ListLabel308">
    <w:name w:val="ListLabel 308"/>
    <w:uiPriority w:val="1"/>
    <w:unhideWhenUsed/>
    <w:qFormat/>
    <w:locked/>
    <w:rsid w:val="00FD35A9"/>
    <w:rPr>
      <w:rFonts w:cs="OpenSymbol"/>
    </w:rPr>
  </w:style>
  <w:style w:type="character" w:customStyle="1" w:styleId="ListLabel309">
    <w:name w:val="ListLabel 309"/>
    <w:uiPriority w:val="1"/>
    <w:unhideWhenUsed/>
    <w:qFormat/>
    <w:locked/>
    <w:rsid w:val="00FD35A9"/>
    <w:rPr>
      <w:rFonts w:cs="OpenSymbol"/>
    </w:rPr>
  </w:style>
  <w:style w:type="character" w:customStyle="1" w:styleId="ListLabel310">
    <w:name w:val="ListLabel 310"/>
    <w:uiPriority w:val="1"/>
    <w:unhideWhenUsed/>
    <w:qFormat/>
    <w:locked/>
    <w:rsid w:val="00FD35A9"/>
    <w:rPr>
      <w:rFonts w:cs="OpenSymbol"/>
    </w:rPr>
  </w:style>
  <w:style w:type="character" w:customStyle="1" w:styleId="ListLabel311">
    <w:name w:val="ListLabel 311"/>
    <w:uiPriority w:val="1"/>
    <w:unhideWhenUsed/>
    <w:qFormat/>
    <w:locked/>
    <w:rsid w:val="00FD35A9"/>
    <w:rPr>
      <w:rFonts w:cs="OpenSymbol"/>
    </w:rPr>
  </w:style>
  <w:style w:type="character" w:customStyle="1" w:styleId="ListLabel312">
    <w:name w:val="ListLabel 312"/>
    <w:uiPriority w:val="1"/>
    <w:unhideWhenUsed/>
    <w:qFormat/>
    <w:locked/>
    <w:rsid w:val="00FD35A9"/>
    <w:rPr>
      <w:rFonts w:cs="OpenSymbol"/>
    </w:rPr>
  </w:style>
  <w:style w:type="character" w:customStyle="1" w:styleId="ListLabel313">
    <w:name w:val="ListLabel 313"/>
    <w:uiPriority w:val="1"/>
    <w:unhideWhenUsed/>
    <w:qFormat/>
    <w:locked/>
    <w:rsid w:val="00FD35A9"/>
    <w:rPr>
      <w:rFonts w:cs="OpenSymbol"/>
    </w:rPr>
  </w:style>
  <w:style w:type="character" w:customStyle="1" w:styleId="ListLabel314">
    <w:name w:val="ListLabel 314"/>
    <w:uiPriority w:val="1"/>
    <w:unhideWhenUsed/>
    <w:qFormat/>
    <w:locked/>
    <w:rsid w:val="00FD35A9"/>
    <w:rPr>
      <w:rFonts w:cs="OpenSymbol"/>
    </w:rPr>
  </w:style>
  <w:style w:type="character" w:customStyle="1" w:styleId="ListLabel315">
    <w:name w:val="ListLabel 315"/>
    <w:uiPriority w:val="1"/>
    <w:unhideWhenUsed/>
    <w:qFormat/>
    <w:locked/>
    <w:rsid w:val="00FD35A9"/>
    <w:rPr>
      <w:rFonts w:cs="OpenSymbol"/>
    </w:rPr>
  </w:style>
  <w:style w:type="character" w:customStyle="1" w:styleId="ListLabel316">
    <w:name w:val="ListLabel 316"/>
    <w:uiPriority w:val="1"/>
    <w:unhideWhenUsed/>
    <w:qFormat/>
    <w:locked/>
    <w:rsid w:val="00FD35A9"/>
    <w:rPr>
      <w:rFonts w:cs="OpenSymbol"/>
    </w:rPr>
  </w:style>
  <w:style w:type="character" w:customStyle="1" w:styleId="ListLabel317">
    <w:name w:val="ListLabel 317"/>
    <w:uiPriority w:val="1"/>
    <w:unhideWhenUsed/>
    <w:qFormat/>
    <w:locked/>
    <w:rsid w:val="00FD35A9"/>
    <w:rPr>
      <w:rFonts w:cs="OpenSymbol"/>
    </w:rPr>
  </w:style>
  <w:style w:type="character" w:customStyle="1" w:styleId="ListLabel318">
    <w:name w:val="ListLabel 318"/>
    <w:uiPriority w:val="1"/>
    <w:unhideWhenUsed/>
    <w:qFormat/>
    <w:locked/>
    <w:rsid w:val="00FD35A9"/>
    <w:rPr>
      <w:rFonts w:cs="OpenSymbol"/>
    </w:rPr>
  </w:style>
  <w:style w:type="character" w:customStyle="1" w:styleId="ListLabel319">
    <w:name w:val="ListLabel 319"/>
    <w:uiPriority w:val="1"/>
    <w:unhideWhenUsed/>
    <w:qFormat/>
    <w:locked/>
    <w:rsid w:val="00FD35A9"/>
    <w:rPr>
      <w:rFonts w:cs="OpenSymbol"/>
    </w:rPr>
  </w:style>
  <w:style w:type="character" w:customStyle="1" w:styleId="ListLabel320">
    <w:name w:val="ListLabel 320"/>
    <w:uiPriority w:val="1"/>
    <w:unhideWhenUsed/>
    <w:qFormat/>
    <w:locked/>
    <w:rsid w:val="00FD35A9"/>
    <w:rPr>
      <w:rFonts w:cs="OpenSymbol"/>
    </w:rPr>
  </w:style>
  <w:style w:type="character" w:customStyle="1" w:styleId="ListLabel321">
    <w:name w:val="ListLabel 321"/>
    <w:uiPriority w:val="1"/>
    <w:unhideWhenUsed/>
    <w:qFormat/>
    <w:locked/>
    <w:rsid w:val="00FD35A9"/>
    <w:rPr>
      <w:rFonts w:cs="OpenSymbol"/>
    </w:rPr>
  </w:style>
  <w:style w:type="character" w:customStyle="1" w:styleId="ListLabel322">
    <w:name w:val="ListLabel 322"/>
    <w:uiPriority w:val="1"/>
    <w:unhideWhenUsed/>
    <w:qFormat/>
    <w:locked/>
    <w:rsid w:val="00FD35A9"/>
    <w:rPr>
      <w:rFonts w:cs="OpenSymbol"/>
    </w:rPr>
  </w:style>
  <w:style w:type="character" w:customStyle="1" w:styleId="ListLabel323">
    <w:name w:val="ListLabel 323"/>
    <w:uiPriority w:val="1"/>
    <w:unhideWhenUsed/>
    <w:qFormat/>
    <w:locked/>
    <w:rsid w:val="00FD35A9"/>
    <w:rPr>
      <w:rFonts w:cs="OpenSymbol"/>
    </w:rPr>
  </w:style>
  <w:style w:type="character" w:customStyle="1" w:styleId="ListLabel324">
    <w:name w:val="ListLabel 324"/>
    <w:uiPriority w:val="1"/>
    <w:unhideWhenUsed/>
    <w:qFormat/>
    <w:locked/>
    <w:rsid w:val="00FD35A9"/>
    <w:rPr>
      <w:rFonts w:cs="OpenSymbol"/>
    </w:rPr>
  </w:style>
  <w:style w:type="character" w:customStyle="1" w:styleId="ListLabel325">
    <w:name w:val="ListLabel 325"/>
    <w:uiPriority w:val="1"/>
    <w:unhideWhenUsed/>
    <w:qFormat/>
    <w:locked/>
    <w:rsid w:val="00FD35A9"/>
    <w:rPr>
      <w:rFonts w:cs="OpenSymbol"/>
    </w:rPr>
  </w:style>
  <w:style w:type="character" w:customStyle="1" w:styleId="ListLabel326">
    <w:name w:val="ListLabel 326"/>
    <w:uiPriority w:val="1"/>
    <w:unhideWhenUsed/>
    <w:qFormat/>
    <w:locked/>
    <w:rsid w:val="00FD35A9"/>
    <w:rPr>
      <w:rFonts w:cs="OpenSymbol"/>
    </w:rPr>
  </w:style>
  <w:style w:type="character" w:customStyle="1" w:styleId="ListLabel327">
    <w:name w:val="ListLabel 327"/>
    <w:uiPriority w:val="1"/>
    <w:unhideWhenUsed/>
    <w:qFormat/>
    <w:locked/>
    <w:rsid w:val="00FD35A9"/>
    <w:rPr>
      <w:rFonts w:cs="OpenSymbol"/>
    </w:rPr>
  </w:style>
  <w:style w:type="character" w:customStyle="1" w:styleId="ListLabel328">
    <w:name w:val="ListLabel 328"/>
    <w:uiPriority w:val="1"/>
    <w:unhideWhenUsed/>
    <w:qFormat/>
    <w:locked/>
    <w:rsid w:val="00FD35A9"/>
    <w:rPr>
      <w:rFonts w:cs="OpenSymbol"/>
    </w:rPr>
  </w:style>
  <w:style w:type="character" w:customStyle="1" w:styleId="ListLabel329">
    <w:name w:val="ListLabel 329"/>
    <w:uiPriority w:val="1"/>
    <w:unhideWhenUsed/>
    <w:qFormat/>
    <w:locked/>
    <w:rsid w:val="00FD35A9"/>
    <w:rPr>
      <w:rFonts w:cs="OpenSymbol"/>
    </w:rPr>
  </w:style>
  <w:style w:type="character" w:customStyle="1" w:styleId="ListLabel330">
    <w:name w:val="ListLabel 330"/>
    <w:uiPriority w:val="1"/>
    <w:unhideWhenUsed/>
    <w:qFormat/>
    <w:locked/>
    <w:rsid w:val="00FD35A9"/>
    <w:rPr>
      <w:rFonts w:cs="OpenSymbol"/>
    </w:rPr>
  </w:style>
  <w:style w:type="character" w:customStyle="1" w:styleId="ListLabel331">
    <w:name w:val="ListLabel 331"/>
    <w:uiPriority w:val="1"/>
    <w:unhideWhenUsed/>
    <w:qFormat/>
    <w:locked/>
    <w:rsid w:val="00FD35A9"/>
    <w:rPr>
      <w:rFonts w:cs="OpenSymbol"/>
    </w:rPr>
  </w:style>
  <w:style w:type="character" w:customStyle="1" w:styleId="ListLabel332">
    <w:name w:val="ListLabel 332"/>
    <w:uiPriority w:val="1"/>
    <w:unhideWhenUsed/>
    <w:qFormat/>
    <w:locked/>
    <w:rsid w:val="00FD35A9"/>
    <w:rPr>
      <w:rFonts w:cs="OpenSymbol"/>
    </w:rPr>
  </w:style>
  <w:style w:type="character" w:customStyle="1" w:styleId="ListLabel333">
    <w:name w:val="ListLabel 333"/>
    <w:uiPriority w:val="1"/>
    <w:unhideWhenUsed/>
    <w:qFormat/>
    <w:locked/>
    <w:rsid w:val="00FD35A9"/>
    <w:rPr>
      <w:rFonts w:cs="OpenSymbol"/>
    </w:rPr>
  </w:style>
  <w:style w:type="character" w:customStyle="1" w:styleId="ListLabel334">
    <w:name w:val="ListLabel 334"/>
    <w:uiPriority w:val="1"/>
    <w:unhideWhenUsed/>
    <w:qFormat/>
    <w:locked/>
    <w:rsid w:val="00FD35A9"/>
    <w:rPr>
      <w:rFonts w:cs="OpenSymbol"/>
    </w:rPr>
  </w:style>
  <w:style w:type="character" w:customStyle="1" w:styleId="ListLabel335">
    <w:name w:val="ListLabel 335"/>
    <w:uiPriority w:val="1"/>
    <w:unhideWhenUsed/>
    <w:qFormat/>
    <w:locked/>
    <w:rsid w:val="00FD35A9"/>
    <w:rPr>
      <w:rFonts w:cs="OpenSymbol"/>
    </w:rPr>
  </w:style>
  <w:style w:type="character" w:customStyle="1" w:styleId="ListLabel336">
    <w:name w:val="ListLabel 336"/>
    <w:uiPriority w:val="1"/>
    <w:unhideWhenUsed/>
    <w:qFormat/>
    <w:locked/>
    <w:rsid w:val="00FD35A9"/>
    <w:rPr>
      <w:rFonts w:cs="OpenSymbol"/>
    </w:rPr>
  </w:style>
  <w:style w:type="character" w:customStyle="1" w:styleId="ListLabel337">
    <w:name w:val="ListLabel 337"/>
    <w:uiPriority w:val="1"/>
    <w:unhideWhenUsed/>
    <w:qFormat/>
    <w:locked/>
    <w:rsid w:val="00FD35A9"/>
    <w:rPr>
      <w:rFonts w:cs="OpenSymbol"/>
    </w:rPr>
  </w:style>
  <w:style w:type="character" w:customStyle="1" w:styleId="ListLabel338">
    <w:name w:val="ListLabel 338"/>
    <w:uiPriority w:val="1"/>
    <w:unhideWhenUsed/>
    <w:qFormat/>
    <w:locked/>
    <w:rsid w:val="00FD35A9"/>
    <w:rPr>
      <w:rFonts w:cs="OpenSymbol"/>
    </w:rPr>
  </w:style>
  <w:style w:type="character" w:customStyle="1" w:styleId="ListLabel339">
    <w:name w:val="ListLabel 339"/>
    <w:uiPriority w:val="1"/>
    <w:unhideWhenUsed/>
    <w:qFormat/>
    <w:locked/>
    <w:rsid w:val="00FD35A9"/>
    <w:rPr>
      <w:rFonts w:cs="OpenSymbol"/>
    </w:rPr>
  </w:style>
  <w:style w:type="character" w:customStyle="1" w:styleId="ListLabel340">
    <w:name w:val="ListLabel 340"/>
    <w:uiPriority w:val="1"/>
    <w:unhideWhenUsed/>
    <w:qFormat/>
    <w:locked/>
    <w:rsid w:val="00FD35A9"/>
    <w:rPr>
      <w:rFonts w:cs="OpenSymbol"/>
    </w:rPr>
  </w:style>
  <w:style w:type="character" w:customStyle="1" w:styleId="ListLabel341">
    <w:name w:val="ListLabel 341"/>
    <w:uiPriority w:val="1"/>
    <w:unhideWhenUsed/>
    <w:qFormat/>
    <w:locked/>
    <w:rsid w:val="00FD35A9"/>
    <w:rPr>
      <w:rFonts w:cs="OpenSymbol"/>
    </w:rPr>
  </w:style>
  <w:style w:type="character" w:customStyle="1" w:styleId="ListLabel342">
    <w:name w:val="ListLabel 342"/>
    <w:uiPriority w:val="1"/>
    <w:unhideWhenUsed/>
    <w:qFormat/>
    <w:locked/>
    <w:rsid w:val="00FD35A9"/>
    <w:rPr>
      <w:rFonts w:cs="OpenSymbol"/>
    </w:rPr>
  </w:style>
  <w:style w:type="character" w:customStyle="1" w:styleId="ListLabel343">
    <w:name w:val="ListLabel 343"/>
    <w:uiPriority w:val="1"/>
    <w:unhideWhenUsed/>
    <w:qFormat/>
    <w:locked/>
    <w:rsid w:val="00FD35A9"/>
    <w:rPr>
      <w:rFonts w:cs="OpenSymbol"/>
    </w:rPr>
  </w:style>
  <w:style w:type="character" w:customStyle="1" w:styleId="ListLabel344">
    <w:name w:val="ListLabel 344"/>
    <w:uiPriority w:val="1"/>
    <w:unhideWhenUsed/>
    <w:qFormat/>
    <w:locked/>
    <w:rsid w:val="00FD35A9"/>
    <w:rPr>
      <w:rFonts w:cs="OpenSymbol"/>
    </w:rPr>
  </w:style>
  <w:style w:type="character" w:customStyle="1" w:styleId="ListLabel345">
    <w:name w:val="ListLabel 345"/>
    <w:uiPriority w:val="1"/>
    <w:unhideWhenUsed/>
    <w:qFormat/>
    <w:locked/>
    <w:rsid w:val="00FD35A9"/>
    <w:rPr>
      <w:rFonts w:cs="OpenSymbol"/>
    </w:rPr>
  </w:style>
  <w:style w:type="character" w:customStyle="1" w:styleId="ListLabel346">
    <w:name w:val="ListLabel 346"/>
    <w:uiPriority w:val="1"/>
    <w:unhideWhenUsed/>
    <w:qFormat/>
    <w:locked/>
    <w:rsid w:val="00FD35A9"/>
    <w:rPr>
      <w:rFonts w:cs="OpenSymbol"/>
    </w:rPr>
  </w:style>
  <w:style w:type="character" w:customStyle="1" w:styleId="ListLabel347">
    <w:name w:val="ListLabel 347"/>
    <w:uiPriority w:val="1"/>
    <w:unhideWhenUsed/>
    <w:qFormat/>
    <w:locked/>
    <w:rsid w:val="00FD35A9"/>
    <w:rPr>
      <w:rFonts w:cs="OpenSymbol"/>
    </w:rPr>
  </w:style>
  <w:style w:type="character" w:customStyle="1" w:styleId="ListLabel348">
    <w:name w:val="ListLabel 348"/>
    <w:uiPriority w:val="1"/>
    <w:unhideWhenUsed/>
    <w:qFormat/>
    <w:locked/>
    <w:rsid w:val="00FD35A9"/>
    <w:rPr>
      <w:rFonts w:cs="OpenSymbol"/>
    </w:rPr>
  </w:style>
  <w:style w:type="character" w:customStyle="1" w:styleId="ListLabel349">
    <w:name w:val="ListLabel 349"/>
    <w:uiPriority w:val="1"/>
    <w:unhideWhenUsed/>
    <w:qFormat/>
    <w:locked/>
    <w:rsid w:val="00FD35A9"/>
    <w:rPr>
      <w:rFonts w:cs="OpenSymbol"/>
    </w:rPr>
  </w:style>
  <w:style w:type="character" w:customStyle="1" w:styleId="ListLabel350">
    <w:name w:val="ListLabel 350"/>
    <w:uiPriority w:val="1"/>
    <w:unhideWhenUsed/>
    <w:qFormat/>
    <w:locked/>
    <w:rsid w:val="00FD35A9"/>
    <w:rPr>
      <w:rFonts w:cs="OpenSymbol"/>
    </w:rPr>
  </w:style>
  <w:style w:type="character" w:customStyle="1" w:styleId="ListLabel351">
    <w:name w:val="ListLabel 351"/>
    <w:uiPriority w:val="1"/>
    <w:unhideWhenUsed/>
    <w:qFormat/>
    <w:locked/>
    <w:rsid w:val="00FD35A9"/>
    <w:rPr>
      <w:rFonts w:cs="OpenSymbol"/>
    </w:rPr>
  </w:style>
  <w:style w:type="character" w:customStyle="1" w:styleId="ListLabel352">
    <w:name w:val="ListLabel 352"/>
    <w:uiPriority w:val="1"/>
    <w:unhideWhenUsed/>
    <w:qFormat/>
    <w:locked/>
    <w:rsid w:val="00FD35A9"/>
    <w:rPr>
      <w:rFonts w:cs="OpenSymbol"/>
    </w:rPr>
  </w:style>
  <w:style w:type="character" w:customStyle="1" w:styleId="ListLabel353">
    <w:name w:val="ListLabel 353"/>
    <w:uiPriority w:val="1"/>
    <w:unhideWhenUsed/>
    <w:qFormat/>
    <w:locked/>
    <w:rsid w:val="00FD35A9"/>
    <w:rPr>
      <w:rFonts w:cs="OpenSymbol"/>
    </w:rPr>
  </w:style>
  <w:style w:type="character" w:customStyle="1" w:styleId="ListLabel354">
    <w:name w:val="ListLabel 354"/>
    <w:uiPriority w:val="1"/>
    <w:unhideWhenUsed/>
    <w:qFormat/>
    <w:locked/>
    <w:rsid w:val="00FD35A9"/>
    <w:rPr>
      <w:rFonts w:cs="OpenSymbol"/>
    </w:rPr>
  </w:style>
  <w:style w:type="character" w:customStyle="1" w:styleId="ListLabel355">
    <w:name w:val="ListLabel 355"/>
    <w:uiPriority w:val="1"/>
    <w:unhideWhenUsed/>
    <w:qFormat/>
    <w:locked/>
    <w:rsid w:val="00FD35A9"/>
    <w:rPr>
      <w:rFonts w:cs="OpenSymbol"/>
    </w:rPr>
  </w:style>
  <w:style w:type="character" w:customStyle="1" w:styleId="ListLabel356">
    <w:name w:val="ListLabel 356"/>
    <w:uiPriority w:val="1"/>
    <w:unhideWhenUsed/>
    <w:qFormat/>
    <w:locked/>
    <w:rsid w:val="00FD35A9"/>
    <w:rPr>
      <w:rFonts w:cs="OpenSymbol"/>
    </w:rPr>
  </w:style>
  <w:style w:type="character" w:customStyle="1" w:styleId="ListLabel357">
    <w:name w:val="ListLabel 357"/>
    <w:uiPriority w:val="1"/>
    <w:unhideWhenUsed/>
    <w:qFormat/>
    <w:locked/>
    <w:rsid w:val="00FD35A9"/>
    <w:rPr>
      <w:rFonts w:cs="OpenSymbol"/>
    </w:rPr>
  </w:style>
  <w:style w:type="character" w:customStyle="1" w:styleId="ListLabel358">
    <w:name w:val="ListLabel 358"/>
    <w:uiPriority w:val="1"/>
    <w:unhideWhenUsed/>
    <w:qFormat/>
    <w:locked/>
    <w:rsid w:val="00FD35A9"/>
    <w:rPr>
      <w:rFonts w:cs="OpenSymbol"/>
    </w:rPr>
  </w:style>
  <w:style w:type="character" w:customStyle="1" w:styleId="ListLabel359">
    <w:name w:val="ListLabel 359"/>
    <w:uiPriority w:val="1"/>
    <w:unhideWhenUsed/>
    <w:qFormat/>
    <w:locked/>
    <w:rsid w:val="00FD35A9"/>
    <w:rPr>
      <w:rFonts w:cs="OpenSymbol"/>
    </w:rPr>
  </w:style>
  <w:style w:type="character" w:customStyle="1" w:styleId="ListLabel360">
    <w:name w:val="ListLabel 360"/>
    <w:uiPriority w:val="1"/>
    <w:unhideWhenUsed/>
    <w:qFormat/>
    <w:locked/>
    <w:rsid w:val="00FD35A9"/>
    <w:rPr>
      <w:rFonts w:cs="OpenSymbol"/>
    </w:rPr>
  </w:style>
  <w:style w:type="character" w:customStyle="1" w:styleId="ListLabel361">
    <w:name w:val="ListLabel 361"/>
    <w:uiPriority w:val="1"/>
    <w:unhideWhenUsed/>
    <w:qFormat/>
    <w:locked/>
    <w:rsid w:val="00FD35A9"/>
    <w:rPr>
      <w:rFonts w:cs="OpenSymbol"/>
    </w:rPr>
  </w:style>
  <w:style w:type="character" w:customStyle="1" w:styleId="ListLabel362">
    <w:name w:val="ListLabel 362"/>
    <w:uiPriority w:val="1"/>
    <w:unhideWhenUsed/>
    <w:qFormat/>
    <w:locked/>
    <w:rsid w:val="00FD35A9"/>
    <w:rPr>
      <w:rFonts w:cs="OpenSymbol"/>
    </w:rPr>
  </w:style>
  <w:style w:type="character" w:customStyle="1" w:styleId="ListLabel363">
    <w:name w:val="ListLabel 363"/>
    <w:uiPriority w:val="1"/>
    <w:unhideWhenUsed/>
    <w:qFormat/>
    <w:locked/>
    <w:rsid w:val="00FD35A9"/>
    <w:rPr>
      <w:rFonts w:cs="OpenSymbol"/>
    </w:rPr>
  </w:style>
  <w:style w:type="character" w:customStyle="1" w:styleId="ListLabel364">
    <w:name w:val="ListLabel 364"/>
    <w:uiPriority w:val="1"/>
    <w:unhideWhenUsed/>
    <w:qFormat/>
    <w:locked/>
    <w:rsid w:val="00FD35A9"/>
    <w:rPr>
      <w:rFonts w:cs="OpenSymbol"/>
    </w:rPr>
  </w:style>
  <w:style w:type="character" w:customStyle="1" w:styleId="ListLabel365">
    <w:name w:val="ListLabel 365"/>
    <w:uiPriority w:val="1"/>
    <w:unhideWhenUsed/>
    <w:qFormat/>
    <w:locked/>
    <w:rsid w:val="00FD35A9"/>
    <w:rPr>
      <w:rFonts w:cs="OpenSymbol"/>
    </w:rPr>
  </w:style>
  <w:style w:type="character" w:customStyle="1" w:styleId="ListLabel366">
    <w:name w:val="ListLabel 366"/>
    <w:uiPriority w:val="1"/>
    <w:unhideWhenUsed/>
    <w:qFormat/>
    <w:locked/>
    <w:rsid w:val="00FD35A9"/>
    <w:rPr>
      <w:rFonts w:cs="OpenSymbol"/>
    </w:rPr>
  </w:style>
  <w:style w:type="character" w:customStyle="1" w:styleId="ListLabel367">
    <w:name w:val="ListLabel 367"/>
    <w:uiPriority w:val="1"/>
    <w:unhideWhenUsed/>
    <w:qFormat/>
    <w:locked/>
    <w:rsid w:val="00FD35A9"/>
    <w:rPr>
      <w:rFonts w:cs="OpenSymbol"/>
    </w:rPr>
  </w:style>
  <w:style w:type="character" w:customStyle="1" w:styleId="ListLabel368">
    <w:name w:val="ListLabel 368"/>
    <w:uiPriority w:val="1"/>
    <w:unhideWhenUsed/>
    <w:qFormat/>
    <w:locked/>
    <w:rsid w:val="00FD35A9"/>
    <w:rPr>
      <w:rFonts w:cs="OpenSymbol"/>
    </w:rPr>
  </w:style>
  <w:style w:type="character" w:customStyle="1" w:styleId="ListLabel369">
    <w:name w:val="ListLabel 369"/>
    <w:uiPriority w:val="1"/>
    <w:unhideWhenUsed/>
    <w:qFormat/>
    <w:locked/>
    <w:rsid w:val="00FD35A9"/>
    <w:rPr>
      <w:rFonts w:cs="OpenSymbol"/>
    </w:rPr>
  </w:style>
  <w:style w:type="character" w:customStyle="1" w:styleId="ListLabel370">
    <w:name w:val="ListLabel 370"/>
    <w:uiPriority w:val="1"/>
    <w:unhideWhenUsed/>
    <w:qFormat/>
    <w:locked/>
    <w:rsid w:val="00FD35A9"/>
    <w:rPr>
      <w:rFonts w:cs="OpenSymbol"/>
    </w:rPr>
  </w:style>
  <w:style w:type="character" w:customStyle="1" w:styleId="ListLabel371">
    <w:name w:val="ListLabel 371"/>
    <w:uiPriority w:val="1"/>
    <w:unhideWhenUsed/>
    <w:qFormat/>
    <w:locked/>
    <w:rsid w:val="00FD35A9"/>
    <w:rPr>
      <w:rFonts w:cs="OpenSymbol"/>
    </w:rPr>
  </w:style>
  <w:style w:type="character" w:customStyle="1" w:styleId="ListLabel372">
    <w:name w:val="ListLabel 372"/>
    <w:uiPriority w:val="1"/>
    <w:unhideWhenUsed/>
    <w:qFormat/>
    <w:locked/>
    <w:rsid w:val="00FD35A9"/>
    <w:rPr>
      <w:rFonts w:cs="OpenSymbol"/>
    </w:rPr>
  </w:style>
  <w:style w:type="character" w:customStyle="1" w:styleId="ListLabel373">
    <w:name w:val="ListLabel 373"/>
    <w:uiPriority w:val="1"/>
    <w:unhideWhenUsed/>
    <w:qFormat/>
    <w:locked/>
    <w:rsid w:val="00FD35A9"/>
    <w:rPr>
      <w:rFonts w:cs="OpenSymbol"/>
    </w:rPr>
  </w:style>
  <w:style w:type="character" w:customStyle="1" w:styleId="ListLabel374">
    <w:name w:val="ListLabel 374"/>
    <w:uiPriority w:val="1"/>
    <w:unhideWhenUsed/>
    <w:qFormat/>
    <w:locked/>
    <w:rsid w:val="00FD35A9"/>
    <w:rPr>
      <w:rFonts w:cs="OpenSymbol"/>
    </w:rPr>
  </w:style>
  <w:style w:type="character" w:customStyle="1" w:styleId="ListLabel375">
    <w:name w:val="ListLabel 375"/>
    <w:uiPriority w:val="1"/>
    <w:unhideWhenUsed/>
    <w:qFormat/>
    <w:locked/>
    <w:rsid w:val="00FD35A9"/>
    <w:rPr>
      <w:rFonts w:cs="OpenSymbol"/>
    </w:rPr>
  </w:style>
  <w:style w:type="character" w:customStyle="1" w:styleId="ListLabel376">
    <w:name w:val="ListLabel 376"/>
    <w:uiPriority w:val="1"/>
    <w:unhideWhenUsed/>
    <w:qFormat/>
    <w:locked/>
    <w:rsid w:val="00FD35A9"/>
    <w:rPr>
      <w:rFonts w:cs="OpenSymbol"/>
    </w:rPr>
  </w:style>
  <w:style w:type="character" w:customStyle="1" w:styleId="ListLabel377">
    <w:name w:val="ListLabel 377"/>
    <w:uiPriority w:val="1"/>
    <w:unhideWhenUsed/>
    <w:qFormat/>
    <w:locked/>
    <w:rsid w:val="00FD35A9"/>
    <w:rPr>
      <w:rFonts w:cs="OpenSymbol"/>
    </w:rPr>
  </w:style>
  <w:style w:type="character" w:customStyle="1" w:styleId="ListLabel378">
    <w:name w:val="ListLabel 378"/>
    <w:uiPriority w:val="1"/>
    <w:unhideWhenUsed/>
    <w:qFormat/>
    <w:locked/>
    <w:rsid w:val="00FD35A9"/>
    <w:rPr>
      <w:rFonts w:cs="OpenSymbol"/>
    </w:rPr>
  </w:style>
  <w:style w:type="character" w:customStyle="1" w:styleId="ListLabel379">
    <w:name w:val="ListLabel 379"/>
    <w:uiPriority w:val="1"/>
    <w:unhideWhenUsed/>
    <w:qFormat/>
    <w:locked/>
    <w:rsid w:val="00FD35A9"/>
    <w:rPr>
      <w:rFonts w:cs="OpenSymbol"/>
    </w:rPr>
  </w:style>
  <w:style w:type="character" w:customStyle="1" w:styleId="ListLabel380">
    <w:name w:val="ListLabel 380"/>
    <w:uiPriority w:val="1"/>
    <w:unhideWhenUsed/>
    <w:qFormat/>
    <w:locked/>
    <w:rsid w:val="00FD35A9"/>
    <w:rPr>
      <w:rFonts w:cs="OpenSymbol"/>
    </w:rPr>
  </w:style>
  <w:style w:type="character" w:customStyle="1" w:styleId="ListLabel381">
    <w:name w:val="ListLabel 381"/>
    <w:uiPriority w:val="1"/>
    <w:unhideWhenUsed/>
    <w:qFormat/>
    <w:locked/>
    <w:rsid w:val="00FD35A9"/>
    <w:rPr>
      <w:rFonts w:cs="OpenSymbol"/>
    </w:rPr>
  </w:style>
  <w:style w:type="character" w:customStyle="1" w:styleId="ListLabel382">
    <w:name w:val="ListLabel 382"/>
    <w:uiPriority w:val="1"/>
    <w:unhideWhenUsed/>
    <w:qFormat/>
    <w:locked/>
    <w:rsid w:val="00FD35A9"/>
    <w:rPr>
      <w:rFonts w:cs="OpenSymbol"/>
    </w:rPr>
  </w:style>
  <w:style w:type="character" w:customStyle="1" w:styleId="ListLabel383">
    <w:name w:val="ListLabel 383"/>
    <w:uiPriority w:val="1"/>
    <w:unhideWhenUsed/>
    <w:qFormat/>
    <w:locked/>
    <w:rsid w:val="00FD35A9"/>
    <w:rPr>
      <w:rFonts w:cs="OpenSymbol"/>
    </w:rPr>
  </w:style>
  <w:style w:type="character" w:customStyle="1" w:styleId="ListLabel384">
    <w:name w:val="ListLabel 384"/>
    <w:uiPriority w:val="1"/>
    <w:unhideWhenUsed/>
    <w:qFormat/>
    <w:locked/>
    <w:rsid w:val="00FD35A9"/>
    <w:rPr>
      <w:rFonts w:cs="OpenSymbol"/>
    </w:rPr>
  </w:style>
  <w:style w:type="character" w:customStyle="1" w:styleId="ListLabel385">
    <w:name w:val="ListLabel 385"/>
    <w:uiPriority w:val="1"/>
    <w:unhideWhenUsed/>
    <w:qFormat/>
    <w:locked/>
    <w:rsid w:val="00FD35A9"/>
    <w:rPr>
      <w:rFonts w:cs="OpenSymbol"/>
    </w:rPr>
  </w:style>
  <w:style w:type="character" w:customStyle="1" w:styleId="ListLabel386">
    <w:name w:val="ListLabel 386"/>
    <w:uiPriority w:val="1"/>
    <w:unhideWhenUsed/>
    <w:qFormat/>
    <w:locked/>
    <w:rsid w:val="00FD35A9"/>
    <w:rPr>
      <w:rFonts w:cs="OpenSymbol"/>
    </w:rPr>
  </w:style>
  <w:style w:type="character" w:customStyle="1" w:styleId="ListLabel387">
    <w:name w:val="ListLabel 387"/>
    <w:uiPriority w:val="1"/>
    <w:unhideWhenUsed/>
    <w:qFormat/>
    <w:locked/>
    <w:rsid w:val="00FD35A9"/>
    <w:rPr>
      <w:rFonts w:cs="OpenSymbol"/>
    </w:rPr>
  </w:style>
  <w:style w:type="character" w:customStyle="1" w:styleId="ListLabel388">
    <w:name w:val="ListLabel 388"/>
    <w:uiPriority w:val="1"/>
    <w:unhideWhenUsed/>
    <w:qFormat/>
    <w:locked/>
    <w:rsid w:val="00FD35A9"/>
    <w:rPr>
      <w:rFonts w:cs="OpenSymbol"/>
    </w:rPr>
  </w:style>
  <w:style w:type="character" w:customStyle="1" w:styleId="ListLabel389">
    <w:name w:val="ListLabel 389"/>
    <w:uiPriority w:val="1"/>
    <w:unhideWhenUsed/>
    <w:qFormat/>
    <w:locked/>
    <w:rsid w:val="00FD35A9"/>
    <w:rPr>
      <w:rFonts w:cs="OpenSymbol"/>
    </w:rPr>
  </w:style>
  <w:style w:type="character" w:customStyle="1" w:styleId="ListLabel390">
    <w:name w:val="ListLabel 390"/>
    <w:uiPriority w:val="1"/>
    <w:unhideWhenUsed/>
    <w:qFormat/>
    <w:locked/>
    <w:rsid w:val="00FD35A9"/>
    <w:rPr>
      <w:rFonts w:cs="OpenSymbol"/>
    </w:rPr>
  </w:style>
  <w:style w:type="character" w:customStyle="1" w:styleId="ListLabel391">
    <w:name w:val="ListLabel 391"/>
    <w:uiPriority w:val="1"/>
    <w:unhideWhenUsed/>
    <w:qFormat/>
    <w:locked/>
    <w:rsid w:val="00FD35A9"/>
    <w:rPr>
      <w:rFonts w:cs="OpenSymbol"/>
    </w:rPr>
  </w:style>
  <w:style w:type="character" w:customStyle="1" w:styleId="ListLabel392">
    <w:name w:val="ListLabel 392"/>
    <w:uiPriority w:val="1"/>
    <w:unhideWhenUsed/>
    <w:qFormat/>
    <w:locked/>
    <w:rsid w:val="00FD35A9"/>
    <w:rPr>
      <w:rFonts w:cs="OpenSymbol"/>
    </w:rPr>
  </w:style>
  <w:style w:type="character" w:customStyle="1" w:styleId="ListLabel393">
    <w:name w:val="ListLabel 393"/>
    <w:uiPriority w:val="1"/>
    <w:unhideWhenUsed/>
    <w:qFormat/>
    <w:locked/>
    <w:rsid w:val="00FD35A9"/>
    <w:rPr>
      <w:rFonts w:cs="OpenSymbol"/>
    </w:rPr>
  </w:style>
  <w:style w:type="character" w:customStyle="1" w:styleId="ListLabel394">
    <w:name w:val="ListLabel 394"/>
    <w:uiPriority w:val="1"/>
    <w:unhideWhenUsed/>
    <w:qFormat/>
    <w:locked/>
    <w:rsid w:val="00FD35A9"/>
    <w:rPr>
      <w:rFonts w:cs="OpenSymbol"/>
    </w:rPr>
  </w:style>
  <w:style w:type="character" w:customStyle="1" w:styleId="ListLabel395">
    <w:name w:val="ListLabel 395"/>
    <w:uiPriority w:val="1"/>
    <w:unhideWhenUsed/>
    <w:qFormat/>
    <w:locked/>
    <w:rsid w:val="00FD35A9"/>
    <w:rPr>
      <w:rFonts w:cs="OpenSymbol"/>
    </w:rPr>
  </w:style>
  <w:style w:type="character" w:customStyle="1" w:styleId="ListLabel396">
    <w:name w:val="ListLabel 396"/>
    <w:uiPriority w:val="1"/>
    <w:unhideWhenUsed/>
    <w:qFormat/>
    <w:locked/>
    <w:rsid w:val="00FD35A9"/>
    <w:rPr>
      <w:rFonts w:cs="OpenSymbol"/>
    </w:rPr>
  </w:style>
  <w:style w:type="character" w:customStyle="1" w:styleId="ListLabel397">
    <w:name w:val="ListLabel 397"/>
    <w:uiPriority w:val="1"/>
    <w:unhideWhenUsed/>
    <w:qFormat/>
    <w:locked/>
    <w:rsid w:val="00FD35A9"/>
    <w:rPr>
      <w:rFonts w:cs="OpenSymbol"/>
    </w:rPr>
  </w:style>
  <w:style w:type="character" w:customStyle="1" w:styleId="ListLabel398">
    <w:name w:val="ListLabel 398"/>
    <w:uiPriority w:val="1"/>
    <w:unhideWhenUsed/>
    <w:qFormat/>
    <w:locked/>
    <w:rsid w:val="00FD35A9"/>
    <w:rPr>
      <w:rFonts w:cs="OpenSymbol"/>
    </w:rPr>
  </w:style>
  <w:style w:type="character" w:customStyle="1" w:styleId="ListLabel399">
    <w:name w:val="ListLabel 399"/>
    <w:uiPriority w:val="1"/>
    <w:unhideWhenUsed/>
    <w:qFormat/>
    <w:locked/>
    <w:rsid w:val="00FD35A9"/>
    <w:rPr>
      <w:rFonts w:cs="OpenSymbol"/>
    </w:rPr>
  </w:style>
  <w:style w:type="character" w:customStyle="1" w:styleId="ListLabel400">
    <w:name w:val="ListLabel 400"/>
    <w:uiPriority w:val="1"/>
    <w:unhideWhenUsed/>
    <w:qFormat/>
    <w:locked/>
    <w:rsid w:val="00FD35A9"/>
    <w:rPr>
      <w:rFonts w:cs="OpenSymbol"/>
    </w:rPr>
  </w:style>
  <w:style w:type="character" w:customStyle="1" w:styleId="ListLabel401">
    <w:name w:val="ListLabel 401"/>
    <w:uiPriority w:val="1"/>
    <w:unhideWhenUsed/>
    <w:qFormat/>
    <w:locked/>
    <w:rsid w:val="00FD35A9"/>
    <w:rPr>
      <w:rFonts w:cs="OpenSymbol"/>
    </w:rPr>
  </w:style>
  <w:style w:type="character" w:customStyle="1" w:styleId="ListLabel402">
    <w:name w:val="ListLabel 402"/>
    <w:uiPriority w:val="1"/>
    <w:unhideWhenUsed/>
    <w:qFormat/>
    <w:locked/>
    <w:rsid w:val="00FD35A9"/>
    <w:rPr>
      <w:rFonts w:cs="OpenSymbol"/>
    </w:rPr>
  </w:style>
  <w:style w:type="character" w:customStyle="1" w:styleId="ListLabel403">
    <w:name w:val="ListLabel 403"/>
    <w:uiPriority w:val="1"/>
    <w:unhideWhenUsed/>
    <w:qFormat/>
    <w:locked/>
    <w:rsid w:val="00FD35A9"/>
    <w:rPr>
      <w:rFonts w:cs="OpenSymbol"/>
    </w:rPr>
  </w:style>
  <w:style w:type="character" w:customStyle="1" w:styleId="ListLabel404">
    <w:name w:val="ListLabel 404"/>
    <w:uiPriority w:val="1"/>
    <w:unhideWhenUsed/>
    <w:qFormat/>
    <w:locked/>
    <w:rsid w:val="00FD35A9"/>
    <w:rPr>
      <w:rFonts w:cs="OpenSymbol"/>
    </w:rPr>
  </w:style>
  <w:style w:type="character" w:customStyle="1" w:styleId="ListLabel405">
    <w:name w:val="ListLabel 405"/>
    <w:uiPriority w:val="1"/>
    <w:unhideWhenUsed/>
    <w:qFormat/>
    <w:locked/>
    <w:rsid w:val="00FD35A9"/>
    <w:rPr>
      <w:rFonts w:cs="OpenSymbol"/>
    </w:rPr>
  </w:style>
  <w:style w:type="character" w:customStyle="1" w:styleId="ListLabel406">
    <w:name w:val="ListLabel 406"/>
    <w:uiPriority w:val="1"/>
    <w:unhideWhenUsed/>
    <w:qFormat/>
    <w:locked/>
    <w:rsid w:val="00FD35A9"/>
    <w:rPr>
      <w:rFonts w:cs="OpenSymbol"/>
    </w:rPr>
  </w:style>
  <w:style w:type="character" w:customStyle="1" w:styleId="ListLabel407">
    <w:name w:val="ListLabel 407"/>
    <w:uiPriority w:val="1"/>
    <w:unhideWhenUsed/>
    <w:qFormat/>
    <w:locked/>
    <w:rsid w:val="00FD35A9"/>
    <w:rPr>
      <w:rFonts w:cs="OpenSymbol"/>
    </w:rPr>
  </w:style>
  <w:style w:type="character" w:customStyle="1" w:styleId="ListLabel408">
    <w:name w:val="ListLabel 408"/>
    <w:uiPriority w:val="1"/>
    <w:unhideWhenUsed/>
    <w:qFormat/>
    <w:locked/>
    <w:rsid w:val="00FD35A9"/>
    <w:rPr>
      <w:rFonts w:cs="OpenSymbol"/>
    </w:rPr>
  </w:style>
  <w:style w:type="character" w:customStyle="1" w:styleId="ListLabel409">
    <w:name w:val="ListLabel 409"/>
    <w:uiPriority w:val="1"/>
    <w:unhideWhenUsed/>
    <w:qFormat/>
    <w:locked/>
    <w:rsid w:val="00FD35A9"/>
    <w:rPr>
      <w:rFonts w:cs="OpenSymbol"/>
    </w:rPr>
  </w:style>
  <w:style w:type="character" w:customStyle="1" w:styleId="ListLabel410">
    <w:name w:val="ListLabel 410"/>
    <w:uiPriority w:val="1"/>
    <w:unhideWhenUsed/>
    <w:qFormat/>
    <w:locked/>
    <w:rsid w:val="00FD35A9"/>
    <w:rPr>
      <w:rFonts w:cs="OpenSymbol"/>
    </w:rPr>
  </w:style>
  <w:style w:type="character" w:customStyle="1" w:styleId="ListLabel411">
    <w:name w:val="ListLabel 411"/>
    <w:uiPriority w:val="1"/>
    <w:unhideWhenUsed/>
    <w:qFormat/>
    <w:locked/>
    <w:rsid w:val="00FD35A9"/>
    <w:rPr>
      <w:rFonts w:cs="OpenSymbol"/>
    </w:rPr>
  </w:style>
  <w:style w:type="character" w:customStyle="1" w:styleId="ListLabel412">
    <w:name w:val="ListLabel 412"/>
    <w:uiPriority w:val="1"/>
    <w:unhideWhenUsed/>
    <w:qFormat/>
    <w:locked/>
    <w:rsid w:val="00FD35A9"/>
    <w:rPr>
      <w:rFonts w:cs="OpenSymbol"/>
    </w:rPr>
  </w:style>
  <w:style w:type="character" w:customStyle="1" w:styleId="ListLabel413">
    <w:name w:val="ListLabel 413"/>
    <w:uiPriority w:val="1"/>
    <w:unhideWhenUsed/>
    <w:qFormat/>
    <w:locked/>
    <w:rsid w:val="00FD35A9"/>
    <w:rPr>
      <w:rFonts w:cs="OpenSymbol"/>
    </w:rPr>
  </w:style>
  <w:style w:type="character" w:customStyle="1" w:styleId="ListLabel414">
    <w:name w:val="ListLabel 414"/>
    <w:uiPriority w:val="1"/>
    <w:unhideWhenUsed/>
    <w:qFormat/>
    <w:locked/>
    <w:rsid w:val="00FD35A9"/>
    <w:rPr>
      <w:rFonts w:cs="OpenSymbol"/>
    </w:rPr>
  </w:style>
  <w:style w:type="character" w:customStyle="1" w:styleId="ListLabel415">
    <w:name w:val="ListLabel 415"/>
    <w:uiPriority w:val="1"/>
    <w:unhideWhenUsed/>
    <w:qFormat/>
    <w:locked/>
    <w:rsid w:val="00FD35A9"/>
    <w:rPr>
      <w:rFonts w:cs="OpenSymbol"/>
    </w:rPr>
  </w:style>
  <w:style w:type="character" w:customStyle="1" w:styleId="ListLabel416">
    <w:name w:val="ListLabel 416"/>
    <w:uiPriority w:val="1"/>
    <w:unhideWhenUsed/>
    <w:qFormat/>
    <w:locked/>
    <w:rsid w:val="00FD35A9"/>
    <w:rPr>
      <w:rFonts w:cs="OpenSymbol"/>
    </w:rPr>
  </w:style>
  <w:style w:type="character" w:customStyle="1" w:styleId="ListLabel417">
    <w:name w:val="ListLabel 417"/>
    <w:uiPriority w:val="1"/>
    <w:unhideWhenUsed/>
    <w:qFormat/>
    <w:locked/>
    <w:rsid w:val="00FD35A9"/>
    <w:rPr>
      <w:rFonts w:cs="OpenSymbol"/>
    </w:rPr>
  </w:style>
  <w:style w:type="character" w:customStyle="1" w:styleId="ListLabel418">
    <w:name w:val="ListLabel 418"/>
    <w:uiPriority w:val="1"/>
    <w:unhideWhenUsed/>
    <w:qFormat/>
    <w:locked/>
    <w:rsid w:val="00FD35A9"/>
    <w:rPr>
      <w:rFonts w:cs="OpenSymbol"/>
    </w:rPr>
  </w:style>
  <w:style w:type="character" w:customStyle="1" w:styleId="ListLabel419">
    <w:name w:val="ListLabel 419"/>
    <w:uiPriority w:val="1"/>
    <w:unhideWhenUsed/>
    <w:qFormat/>
    <w:locked/>
    <w:rsid w:val="00FD35A9"/>
    <w:rPr>
      <w:rFonts w:cs="OpenSymbol"/>
    </w:rPr>
  </w:style>
  <w:style w:type="character" w:customStyle="1" w:styleId="ListLabel420">
    <w:name w:val="ListLabel 420"/>
    <w:uiPriority w:val="1"/>
    <w:unhideWhenUsed/>
    <w:qFormat/>
    <w:locked/>
    <w:rsid w:val="00FD35A9"/>
    <w:rPr>
      <w:rFonts w:cs="OpenSymbol"/>
    </w:rPr>
  </w:style>
  <w:style w:type="character" w:customStyle="1" w:styleId="ListLabel421">
    <w:name w:val="ListLabel 421"/>
    <w:uiPriority w:val="1"/>
    <w:unhideWhenUsed/>
    <w:qFormat/>
    <w:locked/>
    <w:rsid w:val="00FD35A9"/>
    <w:rPr>
      <w:rFonts w:cs="OpenSymbol"/>
    </w:rPr>
  </w:style>
  <w:style w:type="character" w:customStyle="1" w:styleId="ListLabel422">
    <w:name w:val="ListLabel 422"/>
    <w:uiPriority w:val="1"/>
    <w:unhideWhenUsed/>
    <w:qFormat/>
    <w:locked/>
    <w:rsid w:val="00FD35A9"/>
    <w:rPr>
      <w:rFonts w:cs="OpenSymbol"/>
    </w:rPr>
  </w:style>
  <w:style w:type="character" w:customStyle="1" w:styleId="ListLabel423">
    <w:name w:val="ListLabel 423"/>
    <w:uiPriority w:val="1"/>
    <w:unhideWhenUsed/>
    <w:qFormat/>
    <w:locked/>
    <w:rsid w:val="00FD35A9"/>
    <w:rPr>
      <w:rFonts w:cs="OpenSymbol"/>
    </w:rPr>
  </w:style>
  <w:style w:type="character" w:customStyle="1" w:styleId="ListLabel424">
    <w:name w:val="ListLabel 424"/>
    <w:uiPriority w:val="1"/>
    <w:unhideWhenUsed/>
    <w:qFormat/>
    <w:locked/>
    <w:rsid w:val="00FD35A9"/>
    <w:rPr>
      <w:rFonts w:cs="OpenSymbol"/>
    </w:rPr>
  </w:style>
  <w:style w:type="character" w:customStyle="1" w:styleId="ListLabel425">
    <w:name w:val="ListLabel 425"/>
    <w:uiPriority w:val="1"/>
    <w:unhideWhenUsed/>
    <w:qFormat/>
    <w:locked/>
    <w:rsid w:val="00FD35A9"/>
    <w:rPr>
      <w:rFonts w:cs="OpenSymbol"/>
    </w:rPr>
  </w:style>
  <w:style w:type="character" w:customStyle="1" w:styleId="ListLabel426">
    <w:name w:val="ListLabel 426"/>
    <w:uiPriority w:val="1"/>
    <w:unhideWhenUsed/>
    <w:qFormat/>
    <w:locked/>
    <w:rsid w:val="00FD35A9"/>
    <w:rPr>
      <w:rFonts w:cs="OpenSymbol"/>
    </w:rPr>
  </w:style>
  <w:style w:type="character" w:customStyle="1" w:styleId="ListLabel427">
    <w:name w:val="ListLabel 427"/>
    <w:uiPriority w:val="1"/>
    <w:unhideWhenUsed/>
    <w:qFormat/>
    <w:locked/>
    <w:rsid w:val="00FD35A9"/>
    <w:rPr>
      <w:rFonts w:cs="OpenSymbol"/>
    </w:rPr>
  </w:style>
  <w:style w:type="character" w:customStyle="1" w:styleId="ListLabel428">
    <w:name w:val="ListLabel 428"/>
    <w:uiPriority w:val="1"/>
    <w:unhideWhenUsed/>
    <w:qFormat/>
    <w:locked/>
    <w:rsid w:val="00FD35A9"/>
    <w:rPr>
      <w:rFonts w:cs="OpenSymbol"/>
    </w:rPr>
  </w:style>
  <w:style w:type="character" w:customStyle="1" w:styleId="ListLabel429">
    <w:name w:val="ListLabel 429"/>
    <w:uiPriority w:val="1"/>
    <w:unhideWhenUsed/>
    <w:qFormat/>
    <w:locked/>
    <w:rsid w:val="00FD35A9"/>
    <w:rPr>
      <w:rFonts w:cs="OpenSymbol"/>
    </w:rPr>
  </w:style>
  <w:style w:type="character" w:customStyle="1" w:styleId="ListLabel430">
    <w:name w:val="ListLabel 430"/>
    <w:uiPriority w:val="1"/>
    <w:unhideWhenUsed/>
    <w:qFormat/>
    <w:locked/>
    <w:rsid w:val="00FD35A9"/>
    <w:rPr>
      <w:rFonts w:cs="OpenSymbol"/>
    </w:rPr>
  </w:style>
  <w:style w:type="character" w:customStyle="1" w:styleId="ListLabel431">
    <w:name w:val="ListLabel 431"/>
    <w:uiPriority w:val="1"/>
    <w:unhideWhenUsed/>
    <w:qFormat/>
    <w:locked/>
    <w:rsid w:val="00FD35A9"/>
    <w:rPr>
      <w:rFonts w:cs="OpenSymbol"/>
    </w:rPr>
  </w:style>
  <w:style w:type="character" w:customStyle="1" w:styleId="ListLabel432">
    <w:name w:val="ListLabel 432"/>
    <w:uiPriority w:val="1"/>
    <w:unhideWhenUsed/>
    <w:qFormat/>
    <w:locked/>
    <w:rsid w:val="00FD35A9"/>
    <w:rPr>
      <w:rFonts w:cs="OpenSymbol"/>
    </w:rPr>
  </w:style>
  <w:style w:type="character" w:customStyle="1" w:styleId="ListLabel433">
    <w:name w:val="ListLabel 433"/>
    <w:uiPriority w:val="1"/>
    <w:unhideWhenUsed/>
    <w:qFormat/>
    <w:locked/>
    <w:rsid w:val="00FD35A9"/>
    <w:rPr>
      <w:rFonts w:cs="OpenSymbol"/>
    </w:rPr>
  </w:style>
  <w:style w:type="character" w:customStyle="1" w:styleId="ListLabel434">
    <w:name w:val="ListLabel 434"/>
    <w:uiPriority w:val="1"/>
    <w:unhideWhenUsed/>
    <w:qFormat/>
    <w:locked/>
    <w:rsid w:val="00FD35A9"/>
    <w:rPr>
      <w:rFonts w:cs="OpenSymbol"/>
    </w:rPr>
  </w:style>
  <w:style w:type="character" w:customStyle="1" w:styleId="ListLabel435">
    <w:name w:val="ListLabel 435"/>
    <w:uiPriority w:val="1"/>
    <w:unhideWhenUsed/>
    <w:qFormat/>
    <w:locked/>
    <w:rsid w:val="00FD35A9"/>
    <w:rPr>
      <w:rFonts w:cs="OpenSymbol"/>
    </w:rPr>
  </w:style>
  <w:style w:type="character" w:customStyle="1" w:styleId="ListLabel436">
    <w:name w:val="ListLabel 436"/>
    <w:uiPriority w:val="1"/>
    <w:unhideWhenUsed/>
    <w:qFormat/>
    <w:locked/>
    <w:rsid w:val="00FD35A9"/>
    <w:rPr>
      <w:rFonts w:cs="OpenSymbol"/>
    </w:rPr>
  </w:style>
  <w:style w:type="character" w:customStyle="1" w:styleId="ListLabel437">
    <w:name w:val="ListLabel 437"/>
    <w:uiPriority w:val="1"/>
    <w:unhideWhenUsed/>
    <w:qFormat/>
    <w:locked/>
    <w:rsid w:val="00FD35A9"/>
    <w:rPr>
      <w:rFonts w:cs="OpenSymbol"/>
    </w:rPr>
  </w:style>
  <w:style w:type="character" w:customStyle="1" w:styleId="ListLabel438">
    <w:name w:val="ListLabel 438"/>
    <w:uiPriority w:val="1"/>
    <w:unhideWhenUsed/>
    <w:qFormat/>
    <w:locked/>
    <w:rsid w:val="00FD35A9"/>
    <w:rPr>
      <w:rFonts w:cs="OpenSymbol"/>
    </w:rPr>
  </w:style>
  <w:style w:type="character" w:customStyle="1" w:styleId="ListLabel439">
    <w:name w:val="ListLabel 439"/>
    <w:uiPriority w:val="1"/>
    <w:unhideWhenUsed/>
    <w:qFormat/>
    <w:locked/>
    <w:rsid w:val="00FD35A9"/>
    <w:rPr>
      <w:rFonts w:cs="OpenSymbol"/>
    </w:rPr>
  </w:style>
  <w:style w:type="character" w:customStyle="1" w:styleId="ListLabel440">
    <w:name w:val="ListLabel 440"/>
    <w:uiPriority w:val="1"/>
    <w:unhideWhenUsed/>
    <w:qFormat/>
    <w:locked/>
    <w:rsid w:val="00FD35A9"/>
    <w:rPr>
      <w:rFonts w:cs="OpenSymbol"/>
    </w:rPr>
  </w:style>
  <w:style w:type="character" w:customStyle="1" w:styleId="ListLabel441">
    <w:name w:val="ListLabel 441"/>
    <w:uiPriority w:val="1"/>
    <w:unhideWhenUsed/>
    <w:qFormat/>
    <w:locked/>
    <w:rsid w:val="00FD35A9"/>
    <w:rPr>
      <w:rFonts w:cs="OpenSymbol"/>
    </w:rPr>
  </w:style>
  <w:style w:type="character" w:customStyle="1" w:styleId="ListLabel442">
    <w:name w:val="ListLabel 442"/>
    <w:uiPriority w:val="1"/>
    <w:unhideWhenUsed/>
    <w:qFormat/>
    <w:locked/>
    <w:rsid w:val="00FD35A9"/>
    <w:rPr>
      <w:rFonts w:cs="OpenSymbol"/>
    </w:rPr>
  </w:style>
  <w:style w:type="character" w:customStyle="1" w:styleId="ListLabel443">
    <w:name w:val="ListLabel 443"/>
    <w:uiPriority w:val="1"/>
    <w:unhideWhenUsed/>
    <w:qFormat/>
    <w:locked/>
    <w:rsid w:val="00FD35A9"/>
    <w:rPr>
      <w:rFonts w:cs="OpenSymbol"/>
    </w:rPr>
  </w:style>
  <w:style w:type="character" w:customStyle="1" w:styleId="ListLabel444">
    <w:name w:val="ListLabel 444"/>
    <w:uiPriority w:val="1"/>
    <w:unhideWhenUsed/>
    <w:qFormat/>
    <w:locked/>
    <w:rsid w:val="00FD35A9"/>
    <w:rPr>
      <w:rFonts w:cs="OpenSymbol"/>
    </w:rPr>
  </w:style>
  <w:style w:type="character" w:customStyle="1" w:styleId="ListLabel445">
    <w:name w:val="ListLabel 445"/>
    <w:uiPriority w:val="1"/>
    <w:unhideWhenUsed/>
    <w:qFormat/>
    <w:locked/>
    <w:rsid w:val="00FD35A9"/>
    <w:rPr>
      <w:rFonts w:cs="OpenSymbol"/>
    </w:rPr>
  </w:style>
  <w:style w:type="character" w:customStyle="1" w:styleId="ListLabel446">
    <w:name w:val="ListLabel 446"/>
    <w:uiPriority w:val="1"/>
    <w:unhideWhenUsed/>
    <w:qFormat/>
    <w:locked/>
    <w:rsid w:val="00FD35A9"/>
    <w:rPr>
      <w:rFonts w:cs="OpenSymbol"/>
    </w:rPr>
  </w:style>
  <w:style w:type="character" w:customStyle="1" w:styleId="ListLabel447">
    <w:name w:val="ListLabel 447"/>
    <w:uiPriority w:val="1"/>
    <w:unhideWhenUsed/>
    <w:qFormat/>
    <w:locked/>
    <w:rsid w:val="00FD35A9"/>
    <w:rPr>
      <w:rFonts w:cs="OpenSymbol"/>
    </w:rPr>
  </w:style>
  <w:style w:type="character" w:customStyle="1" w:styleId="ListLabel448">
    <w:name w:val="ListLabel 448"/>
    <w:uiPriority w:val="1"/>
    <w:unhideWhenUsed/>
    <w:qFormat/>
    <w:locked/>
    <w:rsid w:val="00FD35A9"/>
    <w:rPr>
      <w:rFonts w:cs="OpenSymbol"/>
    </w:rPr>
  </w:style>
  <w:style w:type="character" w:customStyle="1" w:styleId="ListLabel449">
    <w:name w:val="ListLabel 449"/>
    <w:uiPriority w:val="1"/>
    <w:unhideWhenUsed/>
    <w:qFormat/>
    <w:locked/>
    <w:rsid w:val="00FD35A9"/>
    <w:rPr>
      <w:rFonts w:cs="OpenSymbol"/>
    </w:rPr>
  </w:style>
  <w:style w:type="character" w:customStyle="1" w:styleId="ListLabel450">
    <w:name w:val="ListLabel 450"/>
    <w:uiPriority w:val="1"/>
    <w:unhideWhenUsed/>
    <w:qFormat/>
    <w:locked/>
    <w:rsid w:val="00FD35A9"/>
    <w:rPr>
      <w:rFonts w:cs="OpenSymbol"/>
    </w:rPr>
  </w:style>
  <w:style w:type="character" w:customStyle="1" w:styleId="ListLabel451">
    <w:name w:val="ListLabel 451"/>
    <w:uiPriority w:val="1"/>
    <w:unhideWhenUsed/>
    <w:qFormat/>
    <w:locked/>
    <w:rsid w:val="00FD35A9"/>
    <w:rPr>
      <w:rFonts w:cs="OpenSymbol"/>
    </w:rPr>
  </w:style>
  <w:style w:type="character" w:customStyle="1" w:styleId="ListLabel452">
    <w:name w:val="ListLabel 452"/>
    <w:uiPriority w:val="1"/>
    <w:unhideWhenUsed/>
    <w:qFormat/>
    <w:locked/>
    <w:rsid w:val="00FD35A9"/>
    <w:rPr>
      <w:rFonts w:cs="OpenSymbol"/>
    </w:rPr>
  </w:style>
  <w:style w:type="character" w:customStyle="1" w:styleId="ListLabel453">
    <w:name w:val="ListLabel 453"/>
    <w:uiPriority w:val="1"/>
    <w:unhideWhenUsed/>
    <w:qFormat/>
    <w:locked/>
    <w:rsid w:val="00FD35A9"/>
    <w:rPr>
      <w:rFonts w:cs="OpenSymbol"/>
    </w:rPr>
  </w:style>
  <w:style w:type="character" w:customStyle="1" w:styleId="ListLabel454">
    <w:name w:val="ListLabel 454"/>
    <w:uiPriority w:val="1"/>
    <w:unhideWhenUsed/>
    <w:qFormat/>
    <w:locked/>
    <w:rsid w:val="00FD35A9"/>
    <w:rPr>
      <w:rFonts w:cs="OpenSymbol"/>
    </w:rPr>
  </w:style>
  <w:style w:type="character" w:customStyle="1" w:styleId="ListLabel455">
    <w:name w:val="ListLabel 455"/>
    <w:uiPriority w:val="1"/>
    <w:unhideWhenUsed/>
    <w:qFormat/>
    <w:locked/>
    <w:rsid w:val="00FD35A9"/>
    <w:rPr>
      <w:rFonts w:cs="OpenSymbol"/>
    </w:rPr>
  </w:style>
  <w:style w:type="character" w:customStyle="1" w:styleId="ListLabel456">
    <w:name w:val="ListLabel 456"/>
    <w:uiPriority w:val="1"/>
    <w:unhideWhenUsed/>
    <w:qFormat/>
    <w:locked/>
    <w:rsid w:val="00FD35A9"/>
    <w:rPr>
      <w:rFonts w:cs="OpenSymbol"/>
    </w:rPr>
  </w:style>
  <w:style w:type="character" w:customStyle="1" w:styleId="ListLabel457">
    <w:name w:val="ListLabel 457"/>
    <w:uiPriority w:val="1"/>
    <w:unhideWhenUsed/>
    <w:qFormat/>
    <w:locked/>
    <w:rsid w:val="00FD35A9"/>
    <w:rPr>
      <w:rFonts w:cs="OpenSymbol"/>
    </w:rPr>
  </w:style>
  <w:style w:type="character" w:customStyle="1" w:styleId="ListLabel458">
    <w:name w:val="ListLabel 458"/>
    <w:uiPriority w:val="1"/>
    <w:unhideWhenUsed/>
    <w:qFormat/>
    <w:locked/>
    <w:rsid w:val="00FD35A9"/>
    <w:rPr>
      <w:rFonts w:cs="OpenSymbol"/>
    </w:rPr>
  </w:style>
  <w:style w:type="character" w:customStyle="1" w:styleId="ListLabel459">
    <w:name w:val="ListLabel 459"/>
    <w:uiPriority w:val="1"/>
    <w:unhideWhenUsed/>
    <w:qFormat/>
    <w:locked/>
    <w:rsid w:val="00FD35A9"/>
    <w:rPr>
      <w:rFonts w:cs="OpenSymbol"/>
    </w:rPr>
  </w:style>
  <w:style w:type="character" w:customStyle="1" w:styleId="ListLabel460">
    <w:name w:val="ListLabel 460"/>
    <w:uiPriority w:val="1"/>
    <w:unhideWhenUsed/>
    <w:qFormat/>
    <w:locked/>
    <w:rsid w:val="00FD35A9"/>
    <w:rPr>
      <w:rFonts w:cs="OpenSymbol"/>
    </w:rPr>
  </w:style>
  <w:style w:type="character" w:customStyle="1" w:styleId="ListLabel461">
    <w:name w:val="ListLabel 461"/>
    <w:uiPriority w:val="1"/>
    <w:unhideWhenUsed/>
    <w:qFormat/>
    <w:locked/>
    <w:rsid w:val="00FD35A9"/>
    <w:rPr>
      <w:rFonts w:cs="OpenSymbol"/>
    </w:rPr>
  </w:style>
  <w:style w:type="character" w:customStyle="1" w:styleId="ListLabel462">
    <w:name w:val="ListLabel 462"/>
    <w:uiPriority w:val="1"/>
    <w:unhideWhenUsed/>
    <w:qFormat/>
    <w:locked/>
    <w:rsid w:val="00FD35A9"/>
    <w:rPr>
      <w:rFonts w:cs="OpenSymbol"/>
    </w:rPr>
  </w:style>
  <w:style w:type="character" w:customStyle="1" w:styleId="ListLabel463">
    <w:name w:val="ListLabel 463"/>
    <w:uiPriority w:val="1"/>
    <w:unhideWhenUsed/>
    <w:qFormat/>
    <w:locked/>
    <w:rsid w:val="00FD35A9"/>
    <w:rPr>
      <w:rFonts w:cs="OpenSymbol"/>
    </w:rPr>
  </w:style>
  <w:style w:type="character" w:customStyle="1" w:styleId="ListLabel464">
    <w:name w:val="ListLabel 464"/>
    <w:uiPriority w:val="1"/>
    <w:unhideWhenUsed/>
    <w:qFormat/>
    <w:locked/>
    <w:rsid w:val="00FD35A9"/>
    <w:rPr>
      <w:rFonts w:cs="OpenSymbol"/>
    </w:rPr>
  </w:style>
  <w:style w:type="character" w:customStyle="1" w:styleId="ListLabel465">
    <w:name w:val="ListLabel 465"/>
    <w:uiPriority w:val="1"/>
    <w:unhideWhenUsed/>
    <w:qFormat/>
    <w:locked/>
    <w:rsid w:val="00FD35A9"/>
    <w:rPr>
      <w:rFonts w:cs="OpenSymbol"/>
    </w:rPr>
  </w:style>
  <w:style w:type="character" w:customStyle="1" w:styleId="ListLabel466">
    <w:name w:val="ListLabel 466"/>
    <w:uiPriority w:val="1"/>
    <w:unhideWhenUsed/>
    <w:qFormat/>
    <w:locked/>
    <w:rsid w:val="00FD35A9"/>
    <w:rPr>
      <w:rFonts w:cs="OpenSymbol"/>
    </w:rPr>
  </w:style>
  <w:style w:type="character" w:customStyle="1" w:styleId="ListLabel467">
    <w:name w:val="ListLabel 467"/>
    <w:uiPriority w:val="1"/>
    <w:unhideWhenUsed/>
    <w:qFormat/>
    <w:locked/>
    <w:rsid w:val="00FD35A9"/>
    <w:rPr>
      <w:rFonts w:cs="OpenSymbol"/>
    </w:rPr>
  </w:style>
  <w:style w:type="character" w:customStyle="1" w:styleId="ListLabel468">
    <w:name w:val="ListLabel 468"/>
    <w:uiPriority w:val="1"/>
    <w:unhideWhenUsed/>
    <w:qFormat/>
    <w:locked/>
    <w:rsid w:val="00FD35A9"/>
    <w:rPr>
      <w:rFonts w:cs="OpenSymbol"/>
    </w:rPr>
  </w:style>
  <w:style w:type="character" w:customStyle="1" w:styleId="ListLabel469">
    <w:name w:val="ListLabel 469"/>
    <w:uiPriority w:val="1"/>
    <w:unhideWhenUsed/>
    <w:qFormat/>
    <w:locked/>
    <w:rsid w:val="00FD35A9"/>
    <w:rPr>
      <w:rFonts w:cs="OpenSymbol"/>
    </w:rPr>
  </w:style>
  <w:style w:type="character" w:customStyle="1" w:styleId="ListLabel470">
    <w:name w:val="ListLabel 470"/>
    <w:uiPriority w:val="1"/>
    <w:unhideWhenUsed/>
    <w:qFormat/>
    <w:locked/>
    <w:rsid w:val="00FD35A9"/>
    <w:rPr>
      <w:rFonts w:cs="OpenSymbol"/>
    </w:rPr>
  </w:style>
  <w:style w:type="character" w:customStyle="1" w:styleId="ListLabel471">
    <w:name w:val="ListLabel 471"/>
    <w:uiPriority w:val="1"/>
    <w:unhideWhenUsed/>
    <w:qFormat/>
    <w:locked/>
    <w:rsid w:val="00FD35A9"/>
    <w:rPr>
      <w:rFonts w:cs="OpenSymbol"/>
    </w:rPr>
  </w:style>
  <w:style w:type="character" w:customStyle="1" w:styleId="ListLabel472">
    <w:name w:val="ListLabel 472"/>
    <w:uiPriority w:val="1"/>
    <w:unhideWhenUsed/>
    <w:qFormat/>
    <w:locked/>
    <w:rsid w:val="00FD35A9"/>
    <w:rPr>
      <w:rFonts w:cs="OpenSymbol"/>
    </w:rPr>
  </w:style>
  <w:style w:type="character" w:customStyle="1" w:styleId="ListLabel473">
    <w:name w:val="ListLabel 473"/>
    <w:uiPriority w:val="1"/>
    <w:unhideWhenUsed/>
    <w:qFormat/>
    <w:locked/>
    <w:rsid w:val="00FD35A9"/>
    <w:rPr>
      <w:rFonts w:cs="OpenSymbol"/>
    </w:rPr>
  </w:style>
  <w:style w:type="character" w:customStyle="1" w:styleId="ListLabel474">
    <w:name w:val="ListLabel 474"/>
    <w:uiPriority w:val="1"/>
    <w:unhideWhenUsed/>
    <w:qFormat/>
    <w:locked/>
    <w:rsid w:val="00FD35A9"/>
    <w:rPr>
      <w:rFonts w:cs="OpenSymbol"/>
    </w:rPr>
  </w:style>
  <w:style w:type="character" w:customStyle="1" w:styleId="ListLabel475">
    <w:name w:val="ListLabel 475"/>
    <w:uiPriority w:val="1"/>
    <w:unhideWhenUsed/>
    <w:qFormat/>
    <w:locked/>
    <w:rsid w:val="00FD35A9"/>
    <w:rPr>
      <w:rFonts w:cs="OpenSymbol"/>
    </w:rPr>
  </w:style>
  <w:style w:type="character" w:customStyle="1" w:styleId="ListLabel476">
    <w:name w:val="ListLabel 476"/>
    <w:uiPriority w:val="1"/>
    <w:unhideWhenUsed/>
    <w:qFormat/>
    <w:locked/>
    <w:rsid w:val="00FD35A9"/>
    <w:rPr>
      <w:rFonts w:cs="OpenSymbol"/>
    </w:rPr>
  </w:style>
  <w:style w:type="character" w:customStyle="1" w:styleId="ListLabel477">
    <w:name w:val="ListLabel 477"/>
    <w:uiPriority w:val="1"/>
    <w:unhideWhenUsed/>
    <w:qFormat/>
    <w:locked/>
    <w:rsid w:val="00FD35A9"/>
    <w:rPr>
      <w:rFonts w:cs="OpenSymbol"/>
    </w:rPr>
  </w:style>
  <w:style w:type="character" w:customStyle="1" w:styleId="ListLabel478">
    <w:name w:val="ListLabel 478"/>
    <w:uiPriority w:val="1"/>
    <w:unhideWhenUsed/>
    <w:qFormat/>
    <w:locked/>
    <w:rsid w:val="00FD35A9"/>
    <w:rPr>
      <w:rFonts w:cs="OpenSymbol"/>
    </w:rPr>
  </w:style>
  <w:style w:type="character" w:customStyle="1" w:styleId="ListLabel479">
    <w:name w:val="ListLabel 479"/>
    <w:uiPriority w:val="1"/>
    <w:unhideWhenUsed/>
    <w:qFormat/>
    <w:locked/>
    <w:rsid w:val="00FD35A9"/>
    <w:rPr>
      <w:rFonts w:cs="OpenSymbol"/>
    </w:rPr>
  </w:style>
  <w:style w:type="character" w:customStyle="1" w:styleId="ListLabel480">
    <w:name w:val="ListLabel 480"/>
    <w:uiPriority w:val="1"/>
    <w:unhideWhenUsed/>
    <w:qFormat/>
    <w:locked/>
    <w:rsid w:val="00FD35A9"/>
    <w:rPr>
      <w:rFonts w:cs="OpenSymbol"/>
    </w:rPr>
  </w:style>
  <w:style w:type="character" w:customStyle="1" w:styleId="ListLabel481">
    <w:name w:val="ListLabel 481"/>
    <w:uiPriority w:val="1"/>
    <w:unhideWhenUsed/>
    <w:qFormat/>
    <w:locked/>
    <w:rsid w:val="00FD35A9"/>
    <w:rPr>
      <w:rFonts w:cs="OpenSymbol"/>
    </w:rPr>
  </w:style>
  <w:style w:type="character" w:customStyle="1" w:styleId="ListLabel482">
    <w:name w:val="ListLabel 482"/>
    <w:uiPriority w:val="1"/>
    <w:unhideWhenUsed/>
    <w:qFormat/>
    <w:locked/>
    <w:rsid w:val="00FD35A9"/>
    <w:rPr>
      <w:rFonts w:cs="OpenSymbol"/>
    </w:rPr>
  </w:style>
  <w:style w:type="character" w:customStyle="1" w:styleId="ListLabel483">
    <w:name w:val="ListLabel 483"/>
    <w:uiPriority w:val="1"/>
    <w:unhideWhenUsed/>
    <w:qFormat/>
    <w:locked/>
    <w:rsid w:val="00FD35A9"/>
    <w:rPr>
      <w:rFonts w:cs="OpenSymbol"/>
    </w:rPr>
  </w:style>
  <w:style w:type="character" w:customStyle="1" w:styleId="ListLabel484">
    <w:name w:val="ListLabel 484"/>
    <w:uiPriority w:val="1"/>
    <w:unhideWhenUsed/>
    <w:qFormat/>
    <w:locked/>
    <w:rsid w:val="00FD35A9"/>
    <w:rPr>
      <w:rFonts w:cs="OpenSymbol"/>
    </w:rPr>
  </w:style>
  <w:style w:type="character" w:customStyle="1" w:styleId="ListLabel485">
    <w:name w:val="ListLabel 485"/>
    <w:uiPriority w:val="1"/>
    <w:unhideWhenUsed/>
    <w:qFormat/>
    <w:locked/>
    <w:rsid w:val="00FD35A9"/>
    <w:rPr>
      <w:rFonts w:cs="OpenSymbol"/>
    </w:rPr>
  </w:style>
  <w:style w:type="character" w:customStyle="1" w:styleId="ListLabel486">
    <w:name w:val="ListLabel 486"/>
    <w:uiPriority w:val="1"/>
    <w:unhideWhenUsed/>
    <w:qFormat/>
    <w:locked/>
    <w:rsid w:val="00FD35A9"/>
    <w:rPr>
      <w:rFonts w:cs="OpenSymbol"/>
    </w:rPr>
  </w:style>
  <w:style w:type="character" w:customStyle="1" w:styleId="ListLabel487">
    <w:name w:val="ListLabel 487"/>
    <w:uiPriority w:val="1"/>
    <w:unhideWhenUsed/>
    <w:qFormat/>
    <w:locked/>
    <w:rsid w:val="00FD35A9"/>
    <w:rPr>
      <w:rFonts w:cs="OpenSymbol"/>
    </w:rPr>
  </w:style>
  <w:style w:type="character" w:customStyle="1" w:styleId="ListLabel488">
    <w:name w:val="ListLabel 488"/>
    <w:uiPriority w:val="1"/>
    <w:unhideWhenUsed/>
    <w:qFormat/>
    <w:locked/>
    <w:rsid w:val="00FD35A9"/>
    <w:rPr>
      <w:rFonts w:cs="OpenSymbol"/>
    </w:rPr>
  </w:style>
  <w:style w:type="character" w:customStyle="1" w:styleId="ListLabel489">
    <w:name w:val="ListLabel 489"/>
    <w:uiPriority w:val="1"/>
    <w:unhideWhenUsed/>
    <w:qFormat/>
    <w:locked/>
    <w:rsid w:val="00FD35A9"/>
    <w:rPr>
      <w:rFonts w:cs="OpenSymbol"/>
    </w:rPr>
  </w:style>
  <w:style w:type="character" w:customStyle="1" w:styleId="ListLabel490">
    <w:name w:val="ListLabel 490"/>
    <w:uiPriority w:val="1"/>
    <w:unhideWhenUsed/>
    <w:qFormat/>
    <w:locked/>
    <w:rsid w:val="00FD35A9"/>
    <w:rPr>
      <w:rFonts w:cs="OpenSymbol"/>
    </w:rPr>
  </w:style>
  <w:style w:type="character" w:customStyle="1" w:styleId="ListLabel491">
    <w:name w:val="ListLabel 491"/>
    <w:uiPriority w:val="1"/>
    <w:unhideWhenUsed/>
    <w:qFormat/>
    <w:locked/>
    <w:rsid w:val="00FD35A9"/>
    <w:rPr>
      <w:rFonts w:cs="OpenSymbol"/>
    </w:rPr>
  </w:style>
  <w:style w:type="character" w:customStyle="1" w:styleId="ListLabel492">
    <w:name w:val="ListLabel 492"/>
    <w:uiPriority w:val="1"/>
    <w:unhideWhenUsed/>
    <w:qFormat/>
    <w:locked/>
    <w:rsid w:val="00FD35A9"/>
    <w:rPr>
      <w:rFonts w:cs="OpenSymbol"/>
    </w:rPr>
  </w:style>
  <w:style w:type="character" w:customStyle="1" w:styleId="ListLabel493">
    <w:name w:val="ListLabel 493"/>
    <w:uiPriority w:val="1"/>
    <w:unhideWhenUsed/>
    <w:qFormat/>
    <w:locked/>
    <w:rsid w:val="00FD35A9"/>
    <w:rPr>
      <w:rFonts w:cs="OpenSymbol"/>
    </w:rPr>
  </w:style>
  <w:style w:type="character" w:customStyle="1" w:styleId="ListLabel494">
    <w:name w:val="ListLabel 494"/>
    <w:uiPriority w:val="1"/>
    <w:unhideWhenUsed/>
    <w:qFormat/>
    <w:locked/>
    <w:rsid w:val="00FD35A9"/>
    <w:rPr>
      <w:rFonts w:cs="OpenSymbol"/>
    </w:rPr>
  </w:style>
  <w:style w:type="character" w:customStyle="1" w:styleId="ListLabel495">
    <w:name w:val="ListLabel 495"/>
    <w:uiPriority w:val="1"/>
    <w:unhideWhenUsed/>
    <w:qFormat/>
    <w:locked/>
    <w:rsid w:val="00FD35A9"/>
    <w:rPr>
      <w:rFonts w:cs="OpenSymbol"/>
    </w:rPr>
  </w:style>
  <w:style w:type="character" w:customStyle="1" w:styleId="ListLabel496">
    <w:name w:val="ListLabel 496"/>
    <w:uiPriority w:val="1"/>
    <w:unhideWhenUsed/>
    <w:qFormat/>
    <w:locked/>
    <w:rsid w:val="00FD35A9"/>
    <w:rPr>
      <w:rFonts w:cs="OpenSymbol"/>
    </w:rPr>
  </w:style>
  <w:style w:type="character" w:customStyle="1" w:styleId="ListLabel497">
    <w:name w:val="ListLabel 497"/>
    <w:uiPriority w:val="1"/>
    <w:unhideWhenUsed/>
    <w:qFormat/>
    <w:locked/>
    <w:rsid w:val="00FD35A9"/>
    <w:rPr>
      <w:rFonts w:cs="OpenSymbol"/>
    </w:rPr>
  </w:style>
  <w:style w:type="character" w:customStyle="1" w:styleId="ListLabel498">
    <w:name w:val="ListLabel 498"/>
    <w:uiPriority w:val="1"/>
    <w:unhideWhenUsed/>
    <w:qFormat/>
    <w:locked/>
    <w:rsid w:val="00FD35A9"/>
    <w:rPr>
      <w:rFonts w:cs="OpenSymbol"/>
    </w:rPr>
  </w:style>
  <w:style w:type="character" w:customStyle="1" w:styleId="ListLabel499">
    <w:name w:val="ListLabel 499"/>
    <w:uiPriority w:val="1"/>
    <w:unhideWhenUsed/>
    <w:qFormat/>
    <w:locked/>
    <w:rsid w:val="00FD35A9"/>
    <w:rPr>
      <w:rFonts w:cs="OpenSymbol"/>
    </w:rPr>
  </w:style>
  <w:style w:type="character" w:customStyle="1" w:styleId="ListLabel500">
    <w:name w:val="ListLabel 500"/>
    <w:uiPriority w:val="1"/>
    <w:unhideWhenUsed/>
    <w:qFormat/>
    <w:locked/>
    <w:rsid w:val="00FD35A9"/>
    <w:rPr>
      <w:rFonts w:cs="OpenSymbol"/>
    </w:rPr>
  </w:style>
  <w:style w:type="character" w:customStyle="1" w:styleId="ListLabel501">
    <w:name w:val="ListLabel 501"/>
    <w:uiPriority w:val="1"/>
    <w:unhideWhenUsed/>
    <w:qFormat/>
    <w:locked/>
    <w:rsid w:val="00FD35A9"/>
    <w:rPr>
      <w:rFonts w:cs="OpenSymbol"/>
    </w:rPr>
  </w:style>
  <w:style w:type="character" w:customStyle="1" w:styleId="ListLabel502">
    <w:name w:val="ListLabel 502"/>
    <w:uiPriority w:val="1"/>
    <w:unhideWhenUsed/>
    <w:qFormat/>
    <w:locked/>
    <w:rsid w:val="00FD35A9"/>
    <w:rPr>
      <w:rFonts w:cs="OpenSymbol"/>
    </w:rPr>
  </w:style>
  <w:style w:type="character" w:customStyle="1" w:styleId="ListLabel503">
    <w:name w:val="ListLabel 503"/>
    <w:uiPriority w:val="1"/>
    <w:unhideWhenUsed/>
    <w:qFormat/>
    <w:locked/>
    <w:rsid w:val="00FD35A9"/>
    <w:rPr>
      <w:rFonts w:cs="OpenSymbol"/>
    </w:rPr>
  </w:style>
  <w:style w:type="character" w:customStyle="1" w:styleId="ListLabel504">
    <w:name w:val="ListLabel 504"/>
    <w:uiPriority w:val="1"/>
    <w:unhideWhenUsed/>
    <w:qFormat/>
    <w:locked/>
    <w:rsid w:val="00FD35A9"/>
    <w:rPr>
      <w:rFonts w:cs="OpenSymbol"/>
    </w:rPr>
  </w:style>
  <w:style w:type="character" w:customStyle="1" w:styleId="ListLabel505">
    <w:name w:val="ListLabel 505"/>
    <w:uiPriority w:val="1"/>
    <w:unhideWhenUsed/>
    <w:qFormat/>
    <w:locked/>
    <w:rsid w:val="00FD35A9"/>
    <w:rPr>
      <w:rFonts w:cs="OpenSymbol"/>
    </w:rPr>
  </w:style>
  <w:style w:type="character" w:customStyle="1" w:styleId="ListLabel506">
    <w:name w:val="ListLabel 506"/>
    <w:uiPriority w:val="1"/>
    <w:unhideWhenUsed/>
    <w:qFormat/>
    <w:locked/>
    <w:rsid w:val="00FD35A9"/>
    <w:rPr>
      <w:rFonts w:cs="OpenSymbol"/>
    </w:rPr>
  </w:style>
  <w:style w:type="character" w:customStyle="1" w:styleId="ListLabel507">
    <w:name w:val="ListLabel 507"/>
    <w:uiPriority w:val="1"/>
    <w:unhideWhenUsed/>
    <w:qFormat/>
    <w:locked/>
    <w:rsid w:val="00FD35A9"/>
    <w:rPr>
      <w:rFonts w:cs="Symbol"/>
    </w:rPr>
  </w:style>
  <w:style w:type="character" w:customStyle="1" w:styleId="ListLabel508">
    <w:name w:val="ListLabel 508"/>
    <w:uiPriority w:val="1"/>
    <w:unhideWhenUsed/>
    <w:qFormat/>
    <w:locked/>
    <w:rsid w:val="00FD35A9"/>
    <w:rPr>
      <w:rFonts w:cs="Courier New"/>
    </w:rPr>
  </w:style>
  <w:style w:type="character" w:customStyle="1" w:styleId="ListLabel509">
    <w:name w:val="ListLabel 509"/>
    <w:uiPriority w:val="1"/>
    <w:unhideWhenUsed/>
    <w:qFormat/>
    <w:locked/>
    <w:rsid w:val="00FD35A9"/>
    <w:rPr>
      <w:rFonts w:cs="Wingdings"/>
    </w:rPr>
  </w:style>
  <w:style w:type="character" w:customStyle="1" w:styleId="ListLabel510">
    <w:name w:val="ListLabel 510"/>
    <w:uiPriority w:val="1"/>
    <w:unhideWhenUsed/>
    <w:qFormat/>
    <w:locked/>
    <w:rsid w:val="00FD35A9"/>
    <w:rPr>
      <w:rFonts w:cs="Symbol"/>
    </w:rPr>
  </w:style>
  <w:style w:type="character" w:customStyle="1" w:styleId="ListLabel511">
    <w:name w:val="ListLabel 511"/>
    <w:uiPriority w:val="1"/>
    <w:unhideWhenUsed/>
    <w:qFormat/>
    <w:locked/>
    <w:rsid w:val="00FD35A9"/>
    <w:rPr>
      <w:rFonts w:cs="Courier New"/>
    </w:rPr>
  </w:style>
  <w:style w:type="character" w:customStyle="1" w:styleId="ListLabel512">
    <w:name w:val="ListLabel 512"/>
    <w:uiPriority w:val="1"/>
    <w:unhideWhenUsed/>
    <w:qFormat/>
    <w:locked/>
    <w:rsid w:val="00FD35A9"/>
    <w:rPr>
      <w:rFonts w:cs="Wingdings"/>
    </w:rPr>
  </w:style>
  <w:style w:type="character" w:customStyle="1" w:styleId="ListLabel513">
    <w:name w:val="ListLabel 513"/>
    <w:uiPriority w:val="1"/>
    <w:unhideWhenUsed/>
    <w:qFormat/>
    <w:locked/>
    <w:rsid w:val="00FD35A9"/>
    <w:rPr>
      <w:rFonts w:cs="Symbol"/>
    </w:rPr>
  </w:style>
  <w:style w:type="character" w:customStyle="1" w:styleId="ListLabel514">
    <w:name w:val="ListLabel 514"/>
    <w:uiPriority w:val="1"/>
    <w:unhideWhenUsed/>
    <w:qFormat/>
    <w:locked/>
    <w:rsid w:val="00FD35A9"/>
    <w:rPr>
      <w:rFonts w:cs="Courier New"/>
    </w:rPr>
  </w:style>
  <w:style w:type="character" w:customStyle="1" w:styleId="ListLabel515">
    <w:name w:val="ListLabel 515"/>
    <w:uiPriority w:val="1"/>
    <w:unhideWhenUsed/>
    <w:qFormat/>
    <w:locked/>
    <w:rsid w:val="00FD35A9"/>
    <w:rPr>
      <w:rFonts w:cs="Wingdings"/>
    </w:rPr>
  </w:style>
  <w:style w:type="character" w:customStyle="1" w:styleId="apple-converted-space">
    <w:name w:val="apple-converted-space"/>
    <w:basedOn w:val="DefaultParagraphFont"/>
    <w:uiPriority w:val="1"/>
    <w:unhideWhenUsed/>
    <w:qFormat/>
    <w:locked/>
    <w:rsid w:val="00FD35A9"/>
  </w:style>
  <w:style w:type="character" w:customStyle="1" w:styleId="il">
    <w:name w:val="il"/>
    <w:basedOn w:val="DefaultParagraphFont"/>
    <w:uiPriority w:val="1"/>
    <w:unhideWhenUsed/>
    <w:qFormat/>
    <w:locked/>
    <w:rsid w:val="00FD35A9"/>
  </w:style>
  <w:style w:type="character" w:customStyle="1" w:styleId="CIMOCHItalic">
    <w:name w:val="CIMO_CH_Italic"/>
    <w:uiPriority w:val="1"/>
    <w:unhideWhenUsed/>
    <w:qFormat/>
    <w:locked/>
    <w:rsid w:val="00FD35A9"/>
    <w:rPr>
      <w:i/>
    </w:rPr>
  </w:style>
  <w:style w:type="character" w:customStyle="1" w:styleId="artauthors">
    <w:name w:val="art_authors"/>
    <w:basedOn w:val="DefaultParagraphFont"/>
    <w:uiPriority w:val="1"/>
    <w:unhideWhenUsed/>
    <w:qFormat/>
    <w:locked/>
    <w:rsid w:val="00FD35A9"/>
  </w:style>
  <w:style w:type="character" w:customStyle="1" w:styleId="arttitle">
    <w:name w:val="art_title"/>
    <w:basedOn w:val="DefaultParagraphFont"/>
    <w:uiPriority w:val="1"/>
    <w:unhideWhenUsed/>
    <w:qFormat/>
    <w:locked/>
    <w:rsid w:val="00FD35A9"/>
  </w:style>
  <w:style w:type="character" w:customStyle="1" w:styleId="journalname">
    <w:name w:val="journalname"/>
    <w:basedOn w:val="DefaultParagraphFont"/>
    <w:uiPriority w:val="1"/>
    <w:unhideWhenUsed/>
    <w:qFormat/>
    <w:locked/>
    <w:rsid w:val="00FD35A9"/>
  </w:style>
  <w:style w:type="character" w:customStyle="1" w:styleId="doi">
    <w:name w:val="doi"/>
    <w:basedOn w:val="DefaultParagraphFont"/>
    <w:uiPriority w:val="1"/>
    <w:unhideWhenUsed/>
    <w:qFormat/>
    <w:locked/>
    <w:rsid w:val="00FD35A9"/>
  </w:style>
  <w:style w:type="character" w:customStyle="1" w:styleId="ListLabel516">
    <w:name w:val="ListLabel 516"/>
    <w:uiPriority w:val="1"/>
    <w:unhideWhenUsed/>
    <w:qFormat/>
    <w:locked/>
    <w:rsid w:val="00FD35A9"/>
    <w:rPr>
      <w:rFonts w:cs="Times New Roman"/>
      <w:b/>
      <w:i w:val="0"/>
      <w:sz w:val="28"/>
      <w:szCs w:val="28"/>
    </w:rPr>
  </w:style>
  <w:style w:type="character" w:customStyle="1" w:styleId="ListLabel517">
    <w:name w:val="ListLabel 517"/>
    <w:uiPriority w:val="1"/>
    <w:unhideWhenUsed/>
    <w:qFormat/>
    <w:locked/>
    <w:rsid w:val="00FD35A9"/>
    <w:rPr>
      <w:rFonts w:cs="Times New Roman"/>
      <w:b/>
      <w:i w:val="0"/>
    </w:rPr>
  </w:style>
  <w:style w:type="character" w:customStyle="1" w:styleId="ListLabel518">
    <w:name w:val="ListLabel 518"/>
    <w:uiPriority w:val="1"/>
    <w:unhideWhenUsed/>
    <w:qFormat/>
    <w:locked/>
    <w:rsid w:val="00FD35A9"/>
    <w:rPr>
      <w:rFonts w:cs="Times New Roman"/>
      <w:b/>
      <w:i w:val="0"/>
    </w:rPr>
  </w:style>
  <w:style w:type="character" w:customStyle="1" w:styleId="ListLabel519">
    <w:name w:val="ListLabel 519"/>
    <w:uiPriority w:val="1"/>
    <w:unhideWhenUsed/>
    <w:qFormat/>
    <w:locked/>
    <w:rsid w:val="00FD35A9"/>
    <w:rPr>
      <w:rFonts w:cs="Times New Roman"/>
      <w:b/>
      <w:i w:val="0"/>
    </w:rPr>
  </w:style>
  <w:style w:type="character" w:customStyle="1" w:styleId="ListLabel520">
    <w:name w:val="ListLabel 520"/>
    <w:uiPriority w:val="1"/>
    <w:unhideWhenUsed/>
    <w:qFormat/>
    <w:locked/>
    <w:rsid w:val="00FD35A9"/>
    <w:rPr>
      <w:rFonts w:cs="Times New Roman"/>
      <w:b/>
      <w:i w:val="0"/>
    </w:rPr>
  </w:style>
  <w:style w:type="character" w:customStyle="1" w:styleId="ListLabel521">
    <w:name w:val="ListLabel 521"/>
    <w:uiPriority w:val="1"/>
    <w:unhideWhenUsed/>
    <w:qFormat/>
    <w:locked/>
    <w:rsid w:val="00FD35A9"/>
    <w:rPr>
      <w:rFonts w:cs="Times New Roman"/>
      <w:b/>
      <w:i w:val="0"/>
    </w:rPr>
  </w:style>
  <w:style w:type="character" w:customStyle="1" w:styleId="ListLabel522">
    <w:name w:val="ListLabel 522"/>
    <w:uiPriority w:val="1"/>
    <w:unhideWhenUsed/>
    <w:qFormat/>
    <w:locked/>
    <w:rsid w:val="00FD35A9"/>
    <w:rPr>
      <w:rFonts w:cs="Times New Roman"/>
    </w:rPr>
  </w:style>
  <w:style w:type="character" w:customStyle="1" w:styleId="ListLabel523">
    <w:name w:val="ListLabel 523"/>
    <w:uiPriority w:val="1"/>
    <w:unhideWhenUsed/>
    <w:qFormat/>
    <w:locked/>
    <w:rsid w:val="00FD35A9"/>
    <w:rPr>
      <w:rFonts w:cs="Times New Roman"/>
    </w:rPr>
  </w:style>
  <w:style w:type="character" w:customStyle="1" w:styleId="ListLabel524">
    <w:name w:val="ListLabel 524"/>
    <w:uiPriority w:val="1"/>
    <w:unhideWhenUsed/>
    <w:qFormat/>
    <w:locked/>
    <w:rsid w:val="00FD35A9"/>
    <w:rPr>
      <w:rFonts w:cs="Times New Roman"/>
    </w:rPr>
  </w:style>
  <w:style w:type="character" w:customStyle="1" w:styleId="ListLabel525">
    <w:name w:val="ListLabel 525"/>
    <w:uiPriority w:val="1"/>
    <w:unhideWhenUsed/>
    <w:qFormat/>
    <w:locked/>
    <w:rsid w:val="00FD35A9"/>
    <w:rPr>
      <w:b/>
      <w:i w:val="0"/>
    </w:rPr>
  </w:style>
  <w:style w:type="character" w:customStyle="1" w:styleId="ListLabel526">
    <w:name w:val="ListLabel 526"/>
    <w:uiPriority w:val="1"/>
    <w:unhideWhenUsed/>
    <w:qFormat/>
    <w:locked/>
    <w:rsid w:val="00FD35A9"/>
    <w:rPr>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527">
    <w:name w:val="ListLabel 527"/>
    <w:uiPriority w:val="1"/>
    <w:unhideWhenUsed/>
    <w:qFormat/>
    <w:locked/>
    <w:rsid w:val="00FD35A9"/>
    <w:rPr>
      <w:b/>
      <w:i w:val="0"/>
    </w:rPr>
  </w:style>
  <w:style w:type="character" w:customStyle="1" w:styleId="ListLabel528">
    <w:name w:val="ListLabel 528"/>
    <w:uiPriority w:val="1"/>
    <w:unhideWhenUsed/>
    <w:qFormat/>
    <w:locked/>
    <w:rsid w:val="00FD35A9"/>
    <w:rPr>
      <w:b/>
      <w:i w:val="0"/>
    </w:rPr>
  </w:style>
  <w:style w:type="character" w:customStyle="1" w:styleId="ListLabel529">
    <w:name w:val="ListLabel 529"/>
    <w:uiPriority w:val="1"/>
    <w:unhideWhenUsed/>
    <w:qFormat/>
    <w:locked/>
    <w:rsid w:val="00FD35A9"/>
    <w:rPr>
      <w:b/>
      <w:i w:val="0"/>
    </w:rPr>
  </w:style>
  <w:style w:type="character" w:customStyle="1" w:styleId="ListLabel530">
    <w:name w:val="ListLabel 530"/>
    <w:uiPriority w:val="1"/>
    <w:unhideWhenUsed/>
    <w:qFormat/>
    <w:locked/>
    <w:rsid w:val="00FD35A9"/>
    <w:rPr>
      <w:b/>
      <w:i w:val="0"/>
    </w:rPr>
  </w:style>
  <w:style w:type="character" w:customStyle="1" w:styleId="ListLabel531">
    <w:name w:val="ListLabel 531"/>
    <w:uiPriority w:val="1"/>
    <w:unhideWhenUsed/>
    <w:qFormat/>
    <w:locked/>
    <w:rsid w:val="00FD35A9"/>
    <w:rPr>
      <w:b/>
      <w:i w:val="0"/>
    </w:rPr>
  </w:style>
  <w:style w:type="character" w:customStyle="1" w:styleId="ListLabel532">
    <w:name w:val="ListLabel 532"/>
    <w:uiPriority w:val="1"/>
    <w:unhideWhenUsed/>
    <w:qFormat/>
    <w:locked/>
    <w:rsid w:val="00FD35A9"/>
    <w:rPr>
      <w:b/>
      <w:i w:val="0"/>
    </w:rPr>
  </w:style>
  <w:style w:type="character" w:customStyle="1" w:styleId="ListLabel533">
    <w:name w:val="ListLabel 533"/>
    <w:uiPriority w:val="1"/>
    <w:unhideWhenUsed/>
    <w:qFormat/>
    <w:locked/>
    <w:rsid w:val="00FD35A9"/>
    <w:rPr>
      <w:b/>
      <w:i w:val="0"/>
    </w:rPr>
  </w:style>
  <w:style w:type="character" w:customStyle="1" w:styleId="ListLabel534">
    <w:name w:val="ListLabel 534"/>
    <w:uiPriority w:val="1"/>
    <w:unhideWhenUsed/>
    <w:qFormat/>
    <w:locked/>
    <w:rsid w:val="00FD35A9"/>
    <w:rPr>
      <w:b/>
      <w:i w:val="0"/>
    </w:rPr>
  </w:style>
  <w:style w:type="character" w:customStyle="1" w:styleId="ListLabel535">
    <w:name w:val="ListLabel 535"/>
    <w:uiPriority w:val="1"/>
    <w:unhideWhenUsed/>
    <w:qFormat/>
    <w:locked/>
    <w:rsid w:val="00FD35A9"/>
    <w:rPr>
      <w:rFonts w:cs="OpenSymbol"/>
    </w:rPr>
  </w:style>
  <w:style w:type="character" w:customStyle="1" w:styleId="ListLabel536">
    <w:name w:val="ListLabel 536"/>
    <w:uiPriority w:val="1"/>
    <w:unhideWhenUsed/>
    <w:qFormat/>
    <w:locked/>
    <w:rsid w:val="00FD35A9"/>
    <w:rPr>
      <w:rFonts w:cs="OpenSymbol"/>
    </w:rPr>
  </w:style>
  <w:style w:type="character" w:customStyle="1" w:styleId="ListLabel537">
    <w:name w:val="ListLabel 537"/>
    <w:uiPriority w:val="1"/>
    <w:unhideWhenUsed/>
    <w:qFormat/>
    <w:locked/>
    <w:rsid w:val="00FD35A9"/>
    <w:rPr>
      <w:rFonts w:cs="OpenSymbol"/>
    </w:rPr>
  </w:style>
  <w:style w:type="character" w:customStyle="1" w:styleId="ListLabel538">
    <w:name w:val="ListLabel 538"/>
    <w:uiPriority w:val="1"/>
    <w:unhideWhenUsed/>
    <w:qFormat/>
    <w:locked/>
    <w:rsid w:val="00FD35A9"/>
    <w:rPr>
      <w:rFonts w:cs="OpenSymbol"/>
    </w:rPr>
  </w:style>
  <w:style w:type="character" w:customStyle="1" w:styleId="ListLabel539">
    <w:name w:val="ListLabel 539"/>
    <w:uiPriority w:val="1"/>
    <w:unhideWhenUsed/>
    <w:qFormat/>
    <w:locked/>
    <w:rsid w:val="00FD35A9"/>
    <w:rPr>
      <w:rFonts w:cs="OpenSymbol"/>
    </w:rPr>
  </w:style>
  <w:style w:type="character" w:customStyle="1" w:styleId="ListLabel540">
    <w:name w:val="ListLabel 540"/>
    <w:uiPriority w:val="1"/>
    <w:unhideWhenUsed/>
    <w:qFormat/>
    <w:locked/>
    <w:rsid w:val="00FD35A9"/>
    <w:rPr>
      <w:rFonts w:cs="OpenSymbol"/>
    </w:rPr>
  </w:style>
  <w:style w:type="character" w:customStyle="1" w:styleId="ListLabel541">
    <w:name w:val="ListLabel 541"/>
    <w:uiPriority w:val="1"/>
    <w:unhideWhenUsed/>
    <w:qFormat/>
    <w:locked/>
    <w:rsid w:val="00FD35A9"/>
    <w:rPr>
      <w:rFonts w:cs="OpenSymbol"/>
    </w:rPr>
  </w:style>
  <w:style w:type="character" w:customStyle="1" w:styleId="ListLabel542">
    <w:name w:val="ListLabel 542"/>
    <w:uiPriority w:val="1"/>
    <w:unhideWhenUsed/>
    <w:qFormat/>
    <w:locked/>
    <w:rsid w:val="00FD35A9"/>
    <w:rPr>
      <w:rFonts w:cs="OpenSymbol"/>
    </w:rPr>
  </w:style>
  <w:style w:type="character" w:customStyle="1" w:styleId="ListLabel543">
    <w:name w:val="ListLabel 543"/>
    <w:uiPriority w:val="1"/>
    <w:unhideWhenUsed/>
    <w:qFormat/>
    <w:locked/>
    <w:rsid w:val="00FD35A9"/>
    <w:rPr>
      <w:rFonts w:cs="OpenSymbol"/>
    </w:rPr>
  </w:style>
  <w:style w:type="character" w:customStyle="1" w:styleId="ListLabel544">
    <w:name w:val="ListLabel 544"/>
    <w:uiPriority w:val="1"/>
    <w:unhideWhenUsed/>
    <w:qFormat/>
    <w:locked/>
    <w:rsid w:val="00FD35A9"/>
    <w:rPr>
      <w:rFonts w:cs="OpenSymbol"/>
    </w:rPr>
  </w:style>
  <w:style w:type="character" w:customStyle="1" w:styleId="ListLabel545">
    <w:name w:val="ListLabel 545"/>
    <w:uiPriority w:val="1"/>
    <w:unhideWhenUsed/>
    <w:qFormat/>
    <w:locked/>
    <w:rsid w:val="00FD35A9"/>
    <w:rPr>
      <w:rFonts w:cs="OpenSymbol"/>
    </w:rPr>
  </w:style>
  <w:style w:type="character" w:customStyle="1" w:styleId="ListLabel546">
    <w:name w:val="ListLabel 546"/>
    <w:uiPriority w:val="1"/>
    <w:unhideWhenUsed/>
    <w:qFormat/>
    <w:locked/>
    <w:rsid w:val="00FD35A9"/>
    <w:rPr>
      <w:rFonts w:cs="OpenSymbol"/>
    </w:rPr>
  </w:style>
  <w:style w:type="character" w:customStyle="1" w:styleId="ListLabel547">
    <w:name w:val="ListLabel 547"/>
    <w:uiPriority w:val="1"/>
    <w:unhideWhenUsed/>
    <w:qFormat/>
    <w:locked/>
    <w:rsid w:val="00FD35A9"/>
    <w:rPr>
      <w:rFonts w:cs="OpenSymbol"/>
    </w:rPr>
  </w:style>
  <w:style w:type="character" w:customStyle="1" w:styleId="ListLabel548">
    <w:name w:val="ListLabel 548"/>
    <w:uiPriority w:val="1"/>
    <w:unhideWhenUsed/>
    <w:qFormat/>
    <w:locked/>
    <w:rsid w:val="00FD35A9"/>
    <w:rPr>
      <w:rFonts w:cs="OpenSymbol"/>
    </w:rPr>
  </w:style>
  <w:style w:type="character" w:customStyle="1" w:styleId="ListLabel549">
    <w:name w:val="ListLabel 549"/>
    <w:uiPriority w:val="1"/>
    <w:unhideWhenUsed/>
    <w:qFormat/>
    <w:locked/>
    <w:rsid w:val="00FD35A9"/>
    <w:rPr>
      <w:rFonts w:cs="OpenSymbol"/>
    </w:rPr>
  </w:style>
  <w:style w:type="character" w:customStyle="1" w:styleId="ListLabel550">
    <w:name w:val="ListLabel 550"/>
    <w:uiPriority w:val="1"/>
    <w:unhideWhenUsed/>
    <w:qFormat/>
    <w:locked/>
    <w:rsid w:val="00FD35A9"/>
    <w:rPr>
      <w:rFonts w:cs="OpenSymbol"/>
    </w:rPr>
  </w:style>
  <w:style w:type="character" w:customStyle="1" w:styleId="ListLabel551">
    <w:name w:val="ListLabel 551"/>
    <w:uiPriority w:val="1"/>
    <w:unhideWhenUsed/>
    <w:qFormat/>
    <w:locked/>
    <w:rsid w:val="00FD35A9"/>
    <w:rPr>
      <w:rFonts w:cs="OpenSymbol"/>
    </w:rPr>
  </w:style>
  <w:style w:type="character" w:customStyle="1" w:styleId="ListLabel552">
    <w:name w:val="ListLabel 552"/>
    <w:uiPriority w:val="1"/>
    <w:unhideWhenUsed/>
    <w:qFormat/>
    <w:locked/>
    <w:rsid w:val="00FD35A9"/>
    <w:rPr>
      <w:rFonts w:cs="OpenSymbol"/>
    </w:rPr>
  </w:style>
  <w:style w:type="character" w:customStyle="1" w:styleId="ListLabel553">
    <w:name w:val="ListLabel 553"/>
    <w:uiPriority w:val="1"/>
    <w:unhideWhenUsed/>
    <w:qFormat/>
    <w:locked/>
    <w:rsid w:val="00FD35A9"/>
    <w:rPr>
      <w:rFonts w:cs="OpenSymbol"/>
    </w:rPr>
  </w:style>
  <w:style w:type="character" w:customStyle="1" w:styleId="ListLabel554">
    <w:name w:val="ListLabel 554"/>
    <w:uiPriority w:val="1"/>
    <w:unhideWhenUsed/>
    <w:qFormat/>
    <w:locked/>
    <w:rsid w:val="00FD35A9"/>
    <w:rPr>
      <w:rFonts w:cs="OpenSymbol"/>
    </w:rPr>
  </w:style>
  <w:style w:type="character" w:customStyle="1" w:styleId="ListLabel555">
    <w:name w:val="ListLabel 555"/>
    <w:uiPriority w:val="1"/>
    <w:unhideWhenUsed/>
    <w:qFormat/>
    <w:locked/>
    <w:rsid w:val="00FD35A9"/>
    <w:rPr>
      <w:rFonts w:cs="OpenSymbol"/>
    </w:rPr>
  </w:style>
  <w:style w:type="character" w:customStyle="1" w:styleId="ListLabel556">
    <w:name w:val="ListLabel 556"/>
    <w:uiPriority w:val="1"/>
    <w:unhideWhenUsed/>
    <w:qFormat/>
    <w:locked/>
    <w:rsid w:val="00FD35A9"/>
    <w:rPr>
      <w:rFonts w:cs="OpenSymbol"/>
    </w:rPr>
  </w:style>
  <w:style w:type="character" w:customStyle="1" w:styleId="ListLabel557">
    <w:name w:val="ListLabel 557"/>
    <w:uiPriority w:val="1"/>
    <w:unhideWhenUsed/>
    <w:qFormat/>
    <w:locked/>
    <w:rsid w:val="00FD35A9"/>
    <w:rPr>
      <w:rFonts w:cs="OpenSymbol"/>
    </w:rPr>
  </w:style>
  <w:style w:type="character" w:customStyle="1" w:styleId="ListLabel558">
    <w:name w:val="ListLabel 558"/>
    <w:uiPriority w:val="1"/>
    <w:unhideWhenUsed/>
    <w:qFormat/>
    <w:locked/>
    <w:rsid w:val="00FD35A9"/>
    <w:rPr>
      <w:rFonts w:cs="OpenSymbol"/>
    </w:rPr>
  </w:style>
  <w:style w:type="character" w:customStyle="1" w:styleId="ListLabel559">
    <w:name w:val="ListLabel 559"/>
    <w:uiPriority w:val="1"/>
    <w:unhideWhenUsed/>
    <w:qFormat/>
    <w:locked/>
    <w:rsid w:val="00FD35A9"/>
    <w:rPr>
      <w:rFonts w:cs="OpenSymbol"/>
    </w:rPr>
  </w:style>
  <w:style w:type="character" w:customStyle="1" w:styleId="ListLabel560">
    <w:name w:val="ListLabel 560"/>
    <w:uiPriority w:val="1"/>
    <w:unhideWhenUsed/>
    <w:qFormat/>
    <w:locked/>
    <w:rsid w:val="00FD35A9"/>
    <w:rPr>
      <w:rFonts w:cs="OpenSymbol"/>
    </w:rPr>
  </w:style>
  <w:style w:type="character" w:customStyle="1" w:styleId="ListLabel561">
    <w:name w:val="ListLabel 561"/>
    <w:uiPriority w:val="1"/>
    <w:unhideWhenUsed/>
    <w:qFormat/>
    <w:locked/>
    <w:rsid w:val="00FD35A9"/>
    <w:rPr>
      <w:rFonts w:cs="OpenSymbol"/>
    </w:rPr>
  </w:style>
  <w:style w:type="character" w:customStyle="1" w:styleId="ListLabel562">
    <w:name w:val="ListLabel 562"/>
    <w:uiPriority w:val="1"/>
    <w:unhideWhenUsed/>
    <w:qFormat/>
    <w:locked/>
    <w:rsid w:val="00FD35A9"/>
    <w:rPr>
      <w:rFonts w:cs="OpenSymbol"/>
    </w:rPr>
  </w:style>
  <w:style w:type="character" w:customStyle="1" w:styleId="ListLabel563">
    <w:name w:val="ListLabel 563"/>
    <w:uiPriority w:val="1"/>
    <w:unhideWhenUsed/>
    <w:qFormat/>
    <w:locked/>
    <w:rsid w:val="00FD35A9"/>
    <w:rPr>
      <w:rFonts w:cs="OpenSymbol"/>
    </w:rPr>
  </w:style>
  <w:style w:type="character" w:customStyle="1" w:styleId="ListLabel564">
    <w:name w:val="ListLabel 564"/>
    <w:uiPriority w:val="1"/>
    <w:unhideWhenUsed/>
    <w:qFormat/>
    <w:locked/>
    <w:rsid w:val="00FD35A9"/>
    <w:rPr>
      <w:rFonts w:cs="OpenSymbol"/>
    </w:rPr>
  </w:style>
  <w:style w:type="character" w:customStyle="1" w:styleId="ListLabel565">
    <w:name w:val="ListLabel 565"/>
    <w:uiPriority w:val="1"/>
    <w:unhideWhenUsed/>
    <w:qFormat/>
    <w:locked/>
    <w:rsid w:val="00FD35A9"/>
    <w:rPr>
      <w:rFonts w:cs="OpenSymbol"/>
    </w:rPr>
  </w:style>
  <w:style w:type="character" w:customStyle="1" w:styleId="ListLabel566">
    <w:name w:val="ListLabel 566"/>
    <w:uiPriority w:val="1"/>
    <w:unhideWhenUsed/>
    <w:qFormat/>
    <w:locked/>
    <w:rsid w:val="00FD35A9"/>
    <w:rPr>
      <w:rFonts w:cs="OpenSymbol"/>
    </w:rPr>
  </w:style>
  <w:style w:type="character" w:customStyle="1" w:styleId="ListLabel567">
    <w:name w:val="ListLabel 567"/>
    <w:uiPriority w:val="1"/>
    <w:unhideWhenUsed/>
    <w:qFormat/>
    <w:locked/>
    <w:rsid w:val="00FD35A9"/>
    <w:rPr>
      <w:rFonts w:cs="OpenSymbol"/>
    </w:rPr>
  </w:style>
  <w:style w:type="character" w:customStyle="1" w:styleId="ListLabel568">
    <w:name w:val="ListLabel 568"/>
    <w:uiPriority w:val="1"/>
    <w:unhideWhenUsed/>
    <w:qFormat/>
    <w:locked/>
    <w:rsid w:val="00FD35A9"/>
    <w:rPr>
      <w:rFonts w:cs="OpenSymbol"/>
    </w:rPr>
  </w:style>
  <w:style w:type="character" w:customStyle="1" w:styleId="ListLabel569">
    <w:name w:val="ListLabel 569"/>
    <w:uiPriority w:val="1"/>
    <w:unhideWhenUsed/>
    <w:qFormat/>
    <w:locked/>
    <w:rsid w:val="00FD35A9"/>
    <w:rPr>
      <w:rFonts w:cs="OpenSymbol"/>
    </w:rPr>
  </w:style>
  <w:style w:type="character" w:customStyle="1" w:styleId="ListLabel570">
    <w:name w:val="ListLabel 570"/>
    <w:uiPriority w:val="1"/>
    <w:unhideWhenUsed/>
    <w:qFormat/>
    <w:locked/>
    <w:rsid w:val="00FD35A9"/>
    <w:rPr>
      <w:rFonts w:cs="OpenSymbol"/>
    </w:rPr>
  </w:style>
  <w:style w:type="character" w:customStyle="1" w:styleId="ListLabel571">
    <w:name w:val="ListLabel 571"/>
    <w:uiPriority w:val="1"/>
    <w:unhideWhenUsed/>
    <w:qFormat/>
    <w:locked/>
    <w:rsid w:val="00FD35A9"/>
    <w:rPr>
      <w:rFonts w:cs="OpenSymbol"/>
    </w:rPr>
  </w:style>
  <w:style w:type="character" w:customStyle="1" w:styleId="ListLabel572">
    <w:name w:val="ListLabel 572"/>
    <w:uiPriority w:val="1"/>
    <w:unhideWhenUsed/>
    <w:qFormat/>
    <w:locked/>
    <w:rsid w:val="00FD35A9"/>
    <w:rPr>
      <w:rFonts w:cs="OpenSymbol"/>
    </w:rPr>
  </w:style>
  <w:style w:type="character" w:customStyle="1" w:styleId="ListLabel573">
    <w:name w:val="ListLabel 573"/>
    <w:uiPriority w:val="1"/>
    <w:unhideWhenUsed/>
    <w:qFormat/>
    <w:locked/>
    <w:rsid w:val="00FD35A9"/>
    <w:rPr>
      <w:rFonts w:cs="OpenSymbol"/>
    </w:rPr>
  </w:style>
  <w:style w:type="character" w:customStyle="1" w:styleId="ListLabel574">
    <w:name w:val="ListLabel 574"/>
    <w:uiPriority w:val="1"/>
    <w:unhideWhenUsed/>
    <w:qFormat/>
    <w:locked/>
    <w:rsid w:val="00FD35A9"/>
    <w:rPr>
      <w:rFonts w:cs="OpenSymbol"/>
    </w:rPr>
  </w:style>
  <w:style w:type="character" w:customStyle="1" w:styleId="ListLabel575">
    <w:name w:val="ListLabel 575"/>
    <w:uiPriority w:val="1"/>
    <w:unhideWhenUsed/>
    <w:qFormat/>
    <w:locked/>
    <w:rsid w:val="00FD35A9"/>
    <w:rPr>
      <w:rFonts w:cs="OpenSymbol"/>
    </w:rPr>
  </w:style>
  <w:style w:type="character" w:customStyle="1" w:styleId="ListLabel576">
    <w:name w:val="ListLabel 576"/>
    <w:uiPriority w:val="1"/>
    <w:unhideWhenUsed/>
    <w:qFormat/>
    <w:locked/>
    <w:rsid w:val="00FD35A9"/>
    <w:rPr>
      <w:rFonts w:cs="OpenSymbol"/>
    </w:rPr>
  </w:style>
  <w:style w:type="character" w:customStyle="1" w:styleId="ListLabel577">
    <w:name w:val="ListLabel 577"/>
    <w:uiPriority w:val="1"/>
    <w:unhideWhenUsed/>
    <w:qFormat/>
    <w:locked/>
    <w:rsid w:val="00FD35A9"/>
    <w:rPr>
      <w:rFonts w:cs="OpenSymbol"/>
    </w:rPr>
  </w:style>
  <w:style w:type="character" w:customStyle="1" w:styleId="ListLabel578">
    <w:name w:val="ListLabel 578"/>
    <w:uiPriority w:val="1"/>
    <w:unhideWhenUsed/>
    <w:qFormat/>
    <w:locked/>
    <w:rsid w:val="00FD35A9"/>
    <w:rPr>
      <w:rFonts w:cs="OpenSymbol"/>
    </w:rPr>
  </w:style>
  <w:style w:type="character" w:customStyle="1" w:styleId="ListLabel579">
    <w:name w:val="ListLabel 579"/>
    <w:uiPriority w:val="1"/>
    <w:unhideWhenUsed/>
    <w:qFormat/>
    <w:locked/>
    <w:rsid w:val="00FD35A9"/>
    <w:rPr>
      <w:rFonts w:cs="OpenSymbol"/>
    </w:rPr>
  </w:style>
  <w:style w:type="character" w:customStyle="1" w:styleId="ListLabel580">
    <w:name w:val="ListLabel 580"/>
    <w:uiPriority w:val="1"/>
    <w:unhideWhenUsed/>
    <w:qFormat/>
    <w:locked/>
    <w:rsid w:val="00FD35A9"/>
    <w:rPr>
      <w:rFonts w:cs="OpenSymbol"/>
    </w:rPr>
  </w:style>
  <w:style w:type="character" w:customStyle="1" w:styleId="ListLabel581">
    <w:name w:val="ListLabel 581"/>
    <w:uiPriority w:val="1"/>
    <w:unhideWhenUsed/>
    <w:qFormat/>
    <w:locked/>
    <w:rsid w:val="00FD35A9"/>
    <w:rPr>
      <w:rFonts w:cs="OpenSymbol"/>
    </w:rPr>
  </w:style>
  <w:style w:type="character" w:customStyle="1" w:styleId="ListLabel582">
    <w:name w:val="ListLabel 582"/>
    <w:uiPriority w:val="1"/>
    <w:unhideWhenUsed/>
    <w:qFormat/>
    <w:locked/>
    <w:rsid w:val="00FD35A9"/>
    <w:rPr>
      <w:rFonts w:cs="OpenSymbol"/>
    </w:rPr>
  </w:style>
  <w:style w:type="character" w:customStyle="1" w:styleId="ListLabel583">
    <w:name w:val="ListLabel 583"/>
    <w:uiPriority w:val="1"/>
    <w:unhideWhenUsed/>
    <w:qFormat/>
    <w:locked/>
    <w:rsid w:val="00FD35A9"/>
    <w:rPr>
      <w:rFonts w:cs="OpenSymbol"/>
    </w:rPr>
  </w:style>
  <w:style w:type="character" w:customStyle="1" w:styleId="ListLabel584">
    <w:name w:val="ListLabel 584"/>
    <w:uiPriority w:val="1"/>
    <w:unhideWhenUsed/>
    <w:qFormat/>
    <w:locked/>
    <w:rsid w:val="00FD35A9"/>
    <w:rPr>
      <w:rFonts w:cs="OpenSymbol"/>
    </w:rPr>
  </w:style>
  <w:style w:type="character" w:customStyle="1" w:styleId="ListLabel585">
    <w:name w:val="ListLabel 585"/>
    <w:uiPriority w:val="1"/>
    <w:unhideWhenUsed/>
    <w:qFormat/>
    <w:locked/>
    <w:rsid w:val="00FD35A9"/>
    <w:rPr>
      <w:rFonts w:cs="OpenSymbol"/>
    </w:rPr>
  </w:style>
  <w:style w:type="character" w:customStyle="1" w:styleId="ListLabel586">
    <w:name w:val="ListLabel 586"/>
    <w:uiPriority w:val="1"/>
    <w:unhideWhenUsed/>
    <w:qFormat/>
    <w:locked/>
    <w:rsid w:val="00FD35A9"/>
    <w:rPr>
      <w:rFonts w:cs="OpenSymbol"/>
    </w:rPr>
  </w:style>
  <w:style w:type="character" w:customStyle="1" w:styleId="ListLabel587">
    <w:name w:val="ListLabel 587"/>
    <w:uiPriority w:val="1"/>
    <w:unhideWhenUsed/>
    <w:qFormat/>
    <w:locked/>
    <w:rsid w:val="00FD35A9"/>
    <w:rPr>
      <w:rFonts w:cs="OpenSymbol"/>
    </w:rPr>
  </w:style>
  <w:style w:type="character" w:customStyle="1" w:styleId="ListLabel588">
    <w:name w:val="ListLabel 588"/>
    <w:uiPriority w:val="1"/>
    <w:unhideWhenUsed/>
    <w:qFormat/>
    <w:locked/>
    <w:rsid w:val="00FD35A9"/>
    <w:rPr>
      <w:rFonts w:cs="OpenSymbol"/>
    </w:rPr>
  </w:style>
  <w:style w:type="character" w:customStyle="1" w:styleId="ListLabel589">
    <w:name w:val="ListLabel 589"/>
    <w:uiPriority w:val="1"/>
    <w:unhideWhenUsed/>
    <w:qFormat/>
    <w:locked/>
    <w:rsid w:val="00FD35A9"/>
    <w:rPr>
      <w:rFonts w:cs="OpenSymbol"/>
    </w:rPr>
  </w:style>
  <w:style w:type="character" w:customStyle="1" w:styleId="ListLabel590">
    <w:name w:val="ListLabel 590"/>
    <w:uiPriority w:val="1"/>
    <w:unhideWhenUsed/>
    <w:qFormat/>
    <w:locked/>
    <w:rsid w:val="00FD35A9"/>
    <w:rPr>
      <w:rFonts w:cs="OpenSymbol"/>
    </w:rPr>
  </w:style>
  <w:style w:type="character" w:customStyle="1" w:styleId="ListLabel591">
    <w:name w:val="ListLabel 591"/>
    <w:uiPriority w:val="1"/>
    <w:unhideWhenUsed/>
    <w:qFormat/>
    <w:locked/>
    <w:rsid w:val="00FD35A9"/>
    <w:rPr>
      <w:rFonts w:cs="OpenSymbol"/>
    </w:rPr>
  </w:style>
  <w:style w:type="character" w:customStyle="1" w:styleId="ListLabel592">
    <w:name w:val="ListLabel 592"/>
    <w:uiPriority w:val="1"/>
    <w:unhideWhenUsed/>
    <w:qFormat/>
    <w:locked/>
    <w:rsid w:val="00FD35A9"/>
    <w:rPr>
      <w:rFonts w:cs="OpenSymbol"/>
    </w:rPr>
  </w:style>
  <w:style w:type="character" w:customStyle="1" w:styleId="ListLabel593">
    <w:name w:val="ListLabel 593"/>
    <w:uiPriority w:val="1"/>
    <w:unhideWhenUsed/>
    <w:qFormat/>
    <w:locked/>
    <w:rsid w:val="00FD35A9"/>
    <w:rPr>
      <w:rFonts w:cs="OpenSymbol"/>
    </w:rPr>
  </w:style>
  <w:style w:type="character" w:customStyle="1" w:styleId="ListLabel594">
    <w:name w:val="ListLabel 594"/>
    <w:uiPriority w:val="1"/>
    <w:unhideWhenUsed/>
    <w:qFormat/>
    <w:locked/>
    <w:rsid w:val="00FD35A9"/>
    <w:rPr>
      <w:rFonts w:cs="OpenSymbol"/>
    </w:rPr>
  </w:style>
  <w:style w:type="character" w:customStyle="1" w:styleId="ListLabel595">
    <w:name w:val="ListLabel 595"/>
    <w:uiPriority w:val="1"/>
    <w:unhideWhenUsed/>
    <w:qFormat/>
    <w:locked/>
    <w:rsid w:val="00FD35A9"/>
    <w:rPr>
      <w:rFonts w:cs="OpenSymbol"/>
    </w:rPr>
  </w:style>
  <w:style w:type="character" w:customStyle="1" w:styleId="ListLabel596">
    <w:name w:val="ListLabel 596"/>
    <w:uiPriority w:val="1"/>
    <w:unhideWhenUsed/>
    <w:qFormat/>
    <w:locked/>
    <w:rsid w:val="00FD35A9"/>
    <w:rPr>
      <w:rFonts w:cs="OpenSymbol"/>
    </w:rPr>
  </w:style>
  <w:style w:type="character" w:customStyle="1" w:styleId="ListLabel597">
    <w:name w:val="ListLabel 597"/>
    <w:uiPriority w:val="1"/>
    <w:unhideWhenUsed/>
    <w:qFormat/>
    <w:locked/>
    <w:rsid w:val="00FD35A9"/>
    <w:rPr>
      <w:rFonts w:cs="OpenSymbol"/>
    </w:rPr>
  </w:style>
  <w:style w:type="character" w:customStyle="1" w:styleId="ListLabel598">
    <w:name w:val="ListLabel 598"/>
    <w:uiPriority w:val="1"/>
    <w:unhideWhenUsed/>
    <w:qFormat/>
    <w:locked/>
    <w:rsid w:val="00FD35A9"/>
    <w:rPr>
      <w:rFonts w:cs="OpenSymbol"/>
    </w:rPr>
  </w:style>
  <w:style w:type="character" w:customStyle="1" w:styleId="ListLabel599">
    <w:name w:val="ListLabel 599"/>
    <w:uiPriority w:val="1"/>
    <w:unhideWhenUsed/>
    <w:qFormat/>
    <w:locked/>
    <w:rsid w:val="00FD35A9"/>
    <w:rPr>
      <w:rFonts w:cs="OpenSymbol"/>
    </w:rPr>
  </w:style>
  <w:style w:type="character" w:customStyle="1" w:styleId="ListLabel600">
    <w:name w:val="ListLabel 600"/>
    <w:uiPriority w:val="1"/>
    <w:unhideWhenUsed/>
    <w:qFormat/>
    <w:locked/>
    <w:rsid w:val="00FD35A9"/>
    <w:rPr>
      <w:rFonts w:cs="OpenSymbol"/>
    </w:rPr>
  </w:style>
  <w:style w:type="character" w:customStyle="1" w:styleId="ListLabel601">
    <w:name w:val="ListLabel 601"/>
    <w:uiPriority w:val="1"/>
    <w:unhideWhenUsed/>
    <w:qFormat/>
    <w:locked/>
    <w:rsid w:val="00FD35A9"/>
    <w:rPr>
      <w:rFonts w:cs="OpenSymbol"/>
    </w:rPr>
  </w:style>
  <w:style w:type="character" w:customStyle="1" w:styleId="ListLabel602">
    <w:name w:val="ListLabel 602"/>
    <w:uiPriority w:val="1"/>
    <w:unhideWhenUsed/>
    <w:qFormat/>
    <w:locked/>
    <w:rsid w:val="00FD35A9"/>
    <w:rPr>
      <w:rFonts w:cs="OpenSymbol"/>
    </w:rPr>
  </w:style>
  <w:style w:type="character" w:customStyle="1" w:styleId="ListLabel603">
    <w:name w:val="ListLabel 603"/>
    <w:uiPriority w:val="1"/>
    <w:unhideWhenUsed/>
    <w:qFormat/>
    <w:locked/>
    <w:rsid w:val="00FD35A9"/>
    <w:rPr>
      <w:rFonts w:cs="OpenSymbol"/>
    </w:rPr>
  </w:style>
  <w:style w:type="character" w:customStyle="1" w:styleId="ListLabel604">
    <w:name w:val="ListLabel 604"/>
    <w:uiPriority w:val="1"/>
    <w:unhideWhenUsed/>
    <w:qFormat/>
    <w:locked/>
    <w:rsid w:val="00FD35A9"/>
    <w:rPr>
      <w:rFonts w:cs="OpenSymbol"/>
    </w:rPr>
  </w:style>
  <w:style w:type="character" w:customStyle="1" w:styleId="ListLabel605">
    <w:name w:val="ListLabel 605"/>
    <w:uiPriority w:val="1"/>
    <w:unhideWhenUsed/>
    <w:qFormat/>
    <w:locked/>
    <w:rsid w:val="00FD35A9"/>
    <w:rPr>
      <w:rFonts w:cs="OpenSymbol"/>
    </w:rPr>
  </w:style>
  <w:style w:type="character" w:customStyle="1" w:styleId="ListLabel606">
    <w:name w:val="ListLabel 606"/>
    <w:uiPriority w:val="1"/>
    <w:unhideWhenUsed/>
    <w:qFormat/>
    <w:locked/>
    <w:rsid w:val="00FD35A9"/>
    <w:rPr>
      <w:rFonts w:cs="OpenSymbol"/>
    </w:rPr>
  </w:style>
  <w:style w:type="character" w:customStyle="1" w:styleId="ListLabel607">
    <w:name w:val="ListLabel 607"/>
    <w:uiPriority w:val="1"/>
    <w:unhideWhenUsed/>
    <w:qFormat/>
    <w:locked/>
    <w:rsid w:val="00FD35A9"/>
    <w:rPr>
      <w:rFonts w:cs="OpenSymbol"/>
    </w:rPr>
  </w:style>
  <w:style w:type="character" w:customStyle="1" w:styleId="ListLabel608">
    <w:name w:val="ListLabel 608"/>
    <w:uiPriority w:val="1"/>
    <w:unhideWhenUsed/>
    <w:qFormat/>
    <w:locked/>
    <w:rsid w:val="00FD35A9"/>
    <w:rPr>
      <w:rFonts w:cs="OpenSymbol"/>
    </w:rPr>
  </w:style>
  <w:style w:type="character" w:customStyle="1" w:styleId="ListLabel609">
    <w:name w:val="ListLabel 609"/>
    <w:uiPriority w:val="1"/>
    <w:unhideWhenUsed/>
    <w:qFormat/>
    <w:locked/>
    <w:rsid w:val="00FD35A9"/>
    <w:rPr>
      <w:rFonts w:cs="OpenSymbol"/>
    </w:rPr>
  </w:style>
  <w:style w:type="character" w:customStyle="1" w:styleId="ListLabel610">
    <w:name w:val="ListLabel 610"/>
    <w:uiPriority w:val="1"/>
    <w:unhideWhenUsed/>
    <w:qFormat/>
    <w:locked/>
    <w:rsid w:val="00FD35A9"/>
    <w:rPr>
      <w:rFonts w:cs="OpenSymbol"/>
    </w:rPr>
  </w:style>
  <w:style w:type="character" w:customStyle="1" w:styleId="ListLabel611">
    <w:name w:val="ListLabel 611"/>
    <w:uiPriority w:val="1"/>
    <w:unhideWhenUsed/>
    <w:qFormat/>
    <w:locked/>
    <w:rsid w:val="00FD35A9"/>
    <w:rPr>
      <w:rFonts w:cs="OpenSymbol"/>
    </w:rPr>
  </w:style>
  <w:style w:type="character" w:customStyle="1" w:styleId="ListLabel612">
    <w:name w:val="ListLabel 612"/>
    <w:uiPriority w:val="1"/>
    <w:unhideWhenUsed/>
    <w:qFormat/>
    <w:locked/>
    <w:rsid w:val="00FD35A9"/>
    <w:rPr>
      <w:rFonts w:cs="OpenSymbol"/>
    </w:rPr>
  </w:style>
  <w:style w:type="character" w:customStyle="1" w:styleId="ListLabel613">
    <w:name w:val="ListLabel 613"/>
    <w:uiPriority w:val="1"/>
    <w:unhideWhenUsed/>
    <w:qFormat/>
    <w:locked/>
    <w:rsid w:val="00FD35A9"/>
    <w:rPr>
      <w:rFonts w:cs="OpenSymbol"/>
    </w:rPr>
  </w:style>
  <w:style w:type="character" w:customStyle="1" w:styleId="ListLabel614">
    <w:name w:val="ListLabel 614"/>
    <w:uiPriority w:val="1"/>
    <w:unhideWhenUsed/>
    <w:qFormat/>
    <w:locked/>
    <w:rsid w:val="00FD35A9"/>
    <w:rPr>
      <w:rFonts w:cs="OpenSymbol"/>
    </w:rPr>
  </w:style>
  <w:style w:type="character" w:customStyle="1" w:styleId="ListLabel615">
    <w:name w:val="ListLabel 615"/>
    <w:uiPriority w:val="1"/>
    <w:unhideWhenUsed/>
    <w:qFormat/>
    <w:locked/>
    <w:rsid w:val="00FD35A9"/>
    <w:rPr>
      <w:rFonts w:cs="OpenSymbol"/>
    </w:rPr>
  </w:style>
  <w:style w:type="character" w:customStyle="1" w:styleId="ListLabel616">
    <w:name w:val="ListLabel 616"/>
    <w:uiPriority w:val="1"/>
    <w:unhideWhenUsed/>
    <w:qFormat/>
    <w:locked/>
    <w:rsid w:val="00FD35A9"/>
    <w:rPr>
      <w:rFonts w:cs="OpenSymbol"/>
    </w:rPr>
  </w:style>
  <w:style w:type="character" w:customStyle="1" w:styleId="ListLabel617">
    <w:name w:val="ListLabel 617"/>
    <w:uiPriority w:val="1"/>
    <w:unhideWhenUsed/>
    <w:qFormat/>
    <w:locked/>
    <w:rsid w:val="00FD35A9"/>
    <w:rPr>
      <w:rFonts w:cs="OpenSymbol"/>
    </w:rPr>
  </w:style>
  <w:style w:type="character" w:customStyle="1" w:styleId="ListLabel618">
    <w:name w:val="ListLabel 618"/>
    <w:uiPriority w:val="1"/>
    <w:unhideWhenUsed/>
    <w:qFormat/>
    <w:locked/>
    <w:rsid w:val="00FD35A9"/>
    <w:rPr>
      <w:rFonts w:cs="OpenSymbol"/>
    </w:rPr>
  </w:style>
  <w:style w:type="character" w:customStyle="1" w:styleId="ListLabel619">
    <w:name w:val="ListLabel 619"/>
    <w:uiPriority w:val="1"/>
    <w:unhideWhenUsed/>
    <w:qFormat/>
    <w:locked/>
    <w:rsid w:val="00FD35A9"/>
    <w:rPr>
      <w:rFonts w:cs="OpenSymbol"/>
    </w:rPr>
  </w:style>
  <w:style w:type="character" w:customStyle="1" w:styleId="ListLabel620">
    <w:name w:val="ListLabel 620"/>
    <w:uiPriority w:val="1"/>
    <w:unhideWhenUsed/>
    <w:qFormat/>
    <w:locked/>
    <w:rsid w:val="00FD35A9"/>
    <w:rPr>
      <w:rFonts w:cs="OpenSymbol"/>
    </w:rPr>
  </w:style>
  <w:style w:type="character" w:customStyle="1" w:styleId="ListLabel621">
    <w:name w:val="ListLabel 621"/>
    <w:uiPriority w:val="1"/>
    <w:unhideWhenUsed/>
    <w:qFormat/>
    <w:locked/>
    <w:rsid w:val="00FD35A9"/>
    <w:rPr>
      <w:rFonts w:cs="OpenSymbol"/>
    </w:rPr>
  </w:style>
  <w:style w:type="character" w:customStyle="1" w:styleId="ListLabel622">
    <w:name w:val="ListLabel 622"/>
    <w:uiPriority w:val="1"/>
    <w:unhideWhenUsed/>
    <w:qFormat/>
    <w:locked/>
    <w:rsid w:val="00FD35A9"/>
    <w:rPr>
      <w:rFonts w:cs="OpenSymbol"/>
    </w:rPr>
  </w:style>
  <w:style w:type="character" w:customStyle="1" w:styleId="ListLabel623">
    <w:name w:val="ListLabel 623"/>
    <w:uiPriority w:val="1"/>
    <w:unhideWhenUsed/>
    <w:qFormat/>
    <w:locked/>
    <w:rsid w:val="00FD35A9"/>
    <w:rPr>
      <w:rFonts w:cs="OpenSymbol"/>
    </w:rPr>
  </w:style>
  <w:style w:type="character" w:customStyle="1" w:styleId="ListLabel624">
    <w:name w:val="ListLabel 624"/>
    <w:uiPriority w:val="1"/>
    <w:unhideWhenUsed/>
    <w:qFormat/>
    <w:locked/>
    <w:rsid w:val="00FD35A9"/>
    <w:rPr>
      <w:rFonts w:cs="OpenSymbol"/>
    </w:rPr>
  </w:style>
  <w:style w:type="character" w:customStyle="1" w:styleId="ListLabel625">
    <w:name w:val="ListLabel 625"/>
    <w:uiPriority w:val="1"/>
    <w:unhideWhenUsed/>
    <w:qFormat/>
    <w:locked/>
    <w:rsid w:val="00FD35A9"/>
    <w:rPr>
      <w:rFonts w:cs="OpenSymbol"/>
    </w:rPr>
  </w:style>
  <w:style w:type="character" w:customStyle="1" w:styleId="ListLabel626">
    <w:name w:val="ListLabel 626"/>
    <w:uiPriority w:val="1"/>
    <w:unhideWhenUsed/>
    <w:qFormat/>
    <w:locked/>
    <w:rsid w:val="00FD35A9"/>
    <w:rPr>
      <w:rFonts w:cs="OpenSymbol"/>
    </w:rPr>
  </w:style>
  <w:style w:type="character" w:customStyle="1" w:styleId="ListLabel627">
    <w:name w:val="ListLabel 627"/>
    <w:uiPriority w:val="1"/>
    <w:unhideWhenUsed/>
    <w:qFormat/>
    <w:locked/>
    <w:rsid w:val="00FD35A9"/>
    <w:rPr>
      <w:rFonts w:cs="OpenSymbol"/>
    </w:rPr>
  </w:style>
  <w:style w:type="character" w:customStyle="1" w:styleId="ListLabel628">
    <w:name w:val="ListLabel 628"/>
    <w:uiPriority w:val="1"/>
    <w:unhideWhenUsed/>
    <w:qFormat/>
    <w:locked/>
    <w:rsid w:val="00FD35A9"/>
    <w:rPr>
      <w:rFonts w:cs="OpenSymbol"/>
    </w:rPr>
  </w:style>
  <w:style w:type="character" w:customStyle="1" w:styleId="ListLabel629">
    <w:name w:val="ListLabel 629"/>
    <w:uiPriority w:val="1"/>
    <w:unhideWhenUsed/>
    <w:qFormat/>
    <w:locked/>
    <w:rsid w:val="00FD35A9"/>
    <w:rPr>
      <w:rFonts w:cs="OpenSymbol"/>
    </w:rPr>
  </w:style>
  <w:style w:type="character" w:customStyle="1" w:styleId="ListLabel630">
    <w:name w:val="ListLabel 630"/>
    <w:uiPriority w:val="1"/>
    <w:unhideWhenUsed/>
    <w:qFormat/>
    <w:locked/>
    <w:rsid w:val="00FD35A9"/>
    <w:rPr>
      <w:rFonts w:cs="OpenSymbol"/>
    </w:rPr>
  </w:style>
  <w:style w:type="character" w:customStyle="1" w:styleId="ListLabel631">
    <w:name w:val="ListLabel 631"/>
    <w:uiPriority w:val="1"/>
    <w:unhideWhenUsed/>
    <w:qFormat/>
    <w:locked/>
    <w:rsid w:val="00FD35A9"/>
    <w:rPr>
      <w:rFonts w:cs="OpenSymbol"/>
    </w:rPr>
  </w:style>
  <w:style w:type="character" w:customStyle="1" w:styleId="ListLabel632">
    <w:name w:val="ListLabel 632"/>
    <w:uiPriority w:val="1"/>
    <w:unhideWhenUsed/>
    <w:qFormat/>
    <w:locked/>
    <w:rsid w:val="00FD35A9"/>
    <w:rPr>
      <w:rFonts w:cs="OpenSymbol"/>
    </w:rPr>
  </w:style>
  <w:style w:type="character" w:customStyle="1" w:styleId="ListLabel633">
    <w:name w:val="ListLabel 633"/>
    <w:uiPriority w:val="1"/>
    <w:unhideWhenUsed/>
    <w:qFormat/>
    <w:locked/>
    <w:rsid w:val="00FD35A9"/>
    <w:rPr>
      <w:rFonts w:cs="OpenSymbol"/>
    </w:rPr>
  </w:style>
  <w:style w:type="character" w:customStyle="1" w:styleId="ListLabel634">
    <w:name w:val="ListLabel 634"/>
    <w:uiPriority w:val="1"/>
    <w:unhideWhenUsed/>
    <w:qFormat/>
    <w:locked/>
    <w:rsid w:val="00FD35A9"/>
    <w:rPr>
      <w:rFonts w:cs="OpenSymbol"/>
    </w:rPr>
  </w:style>
  <w:style w:type="character" w:customStyle="1" w:styleId="ListLabel635">
    <w:name w:val="ListLabel 635"/>
    <w:uiPriority w:val="1"/>
    <w:unhideWhenUsed/>
    <w:qFormat/>
    <w:locked/>
    <w:rsid w:val="00FD35A9"/>
    <w:rPr>
      <w:rFonts w:cs="OpenSymbol"/>
    </w:rPr>
  </w:style>
  <w:style w:type="character" w:customStyle="1" w:styleId="ListLabel636">
    <w:name w:val="ListLabel 636"/>
    <w:uiPriority w:val="1"/>
    <w:unhideWhenUsed/>
    <w:qFormat/>
    <w:locked/>
    <w:rsid w:val="00FD35A9"/>
    <w:rPr>
      <w:rFonts w:cs="OpenSymbol"/>
    </w:rPr>
  </w:style>
  <w:style w:type="character" w:customStyle="1" w:styleId="ListLabel637">
    <w:name w:val="ListLabel 637"/>
    <w:uiPriority w:val="1"/>
    <w:unhideWhenUsed/>
    <w:qFormat/>
    <w:locked/>
    <w:rsid w:val="00FD35A9"/>
    <w:rPr>
      <w:rFonts w:cs="OpenSymbol"/>
    </w:rPr>
  </w:style>
  <w:style w:type="character" w:customStyle="1" w:styleId="ListLabel638">
    <w:name w:val="ListLabel 638"/>
    <w:uiPriority w:val="1"/>
    <w:unhideWhenUsed/>
    <w:qFormat/>
    <w:locked/>
    <w:rsid w:val="00FD35A9"/>
    <w:rPr>
      <w:rFonts w:cs="OpenSymbol"/>
    </w:rPr>
  </w:style>
  <w:style w:type="character" w:customStyle="1" w:styleId="ListLabel639">
    <w:name w:val="ListLabel 639"/>
    <w:uiPriority w:val="1"/>
    <w:unhideWhenUsed/>
    <w:qFormat/>
    <w:locked/>
    <w:rsid w:val="00FD35A9"/>
    <w:rPr>
      <w:rFonts w:cs="OpenSymbol"/>
    </w:rPr>
  </w:style>
  <w:style w:type="character" w:customStyle="1" w:styleId="ListLabel640">
    <w:name w:val="ListLabel 640"/>
    <w:uiPriority w:val="1"/>
    <w:unhideWhenUsed/>
    <w:qFormat/>
    <w:locked/>
    <w:rsid w:val="00FD35A9"/>
    <w:rPr>
      <w:rFonts w:cs="OpenSymbol"/>
    </w:rPr>
  </w:style>
  <w:style w:type="character" w:customStyle="1" w:styleId="ListLabel641">
    <w:name w:val="ListLabel 641"/>
    <w:uiPriority w:val="1"/>
    <w:unhideWhenUsed/>
    <w:qFormat/>
    <w:locked/>
    <w:rsid w:val="00FD35A9"/>
    <w:rPr>
      <w:rFonts w:cs="OpenSymbol"/>
    </w:rPr>
  </w:style>
  <w:style w:type="character" w:customStyle="1" w:styleId="ListLabel642">
    <w:name w:val="ListLabel 642"/>
    <w:uiPriority w:val="1"/>
    <w:unhideWhenUsed/>
    <w:qFormat/>
    <w:locked/>
    <w:rsid w:val="00FD35A9"/>
    <w:rPr>
      <w:rFonts w:cs="OpenSymbol"/>
    </w:rPr>
  </w:style>
  <w:style w:type="character" w:customStyle="1" w:styleId="ListLabel643">
    <w:name w:val="ListLabel 643"/>
    <w:uiPriority w:val="1"/>
    <w:unhideWhenUsed/>
    <w:qFormat/>
    <w:locked/>
    <w:rsid w:val="00FD35A9"/>
    <w:rPr>
      <w:rFonts w:cs="OpenSymbol"/>
    </w:rPr>
  </w:style>
  <w:style w:type="character" w:customStyle="1" w:styleId="ListLabel644">
    <w:name w:val="ListLabel 644"/>
    <w:uiPriority w:val="1"/>
    <w:unhideWhenUsed/>
    <w:qFormat/>
    <w:locked/>
    <w:rsid w:val="00FD35A9"/>
    <w:rPr>
      <w:rFonts w:cs="OpenSymbol"/>
    </w:rPr>
  </w:style>
  <w:style w:type="character" w:customStyle="1" w:styleId="ListLabel645">
    <w:name w:val="ListLabel 645"/>
    <w:uiPriority w:val="1"/>
    <w:unhideWhenUsed/>
    <w:qFormat/>
    <w:locked/>
    <w:rsid w:val="00FD35A9"/>
    <w:rPr>
      <w:rFonts w:cs="OpenSymbol"/>
    </w:rPr>
  </w:style>
  <w:style w:type="character" w:customStyle="1" w:styleId="ListLabel646">
    <w:name w:val="ListLabel 646"/>
    <w:uiPriority w:val="1"/>
    <w:unhideWhenUsed/>
    <w:qFormat/>
    <w:locked/>
    <w:rsid w:val="00FD35A9"/>
    <w:rPr>
      <w:rFonts w:cs="OpenSymbol"/>
    </w:rPr>
  </w:style>
  <w:style w:type="character" w:customStyle="1" w:styleId="ListLabel647">
    <w:name w:val="ListLabel 647"/>
    <w:uiPriority w:val="1"/>
    <w:unhideWhenUsed/>
    <w:qFormat/>
    <w:locked/>
    <w:rsid w:val="00FD35A9"/>
    <w:rPr>
      <w:rFonts w:cs="OpenSymbol"/>
    </w:rPr>
  </w:style>
  <w:style w:type="character" w:customStyle="1" w:styleId="ListLabel648">
    <w:name w:val="ListLabel 648"/>
    <w:uiPriority w:val="1"/>
    <w:unhideWhenUsed/>
    <w:qFormat/>
    <w:locked/>
    <w:rsid w:val="00FD35A9"/>
    <w:rPr>
      <w:rFonts w:cs="OpenSymbol"/>
    </w:rPr>
  </w:style>
  <w:style w:type="character" w:customStyle="1" w:styleId="ListLabel649">
    <w:name w:val="ListLabel 649"/>
    <w:uiPriority w:val="1"/>
    <w:unhideWhenUsed/>
    <w:qFormat/>
    <w:locked/>
    <w:rsid w:val="00FD35A9"/>
    <w:rPr>
      <w:rFonts w:cs="OpenSymbol"/>
    </w:rPr>
  </w:style>
  <w:style w:type="character" w:customStyle="1" w:styleId="ListLabel650">
    <w:name w:val="ListLabel 650"/>
    <w:uiPriority w:val="1"/>
    <w:unhideWhenUsed/>
    <w:qFormat/>
    <w:locked/>
    <w:rsid w:val="00FD35A9"/>
    <w:rPr>
      <w:rFonts w:cs="OpenSymbol"/>
    </w:rPr>
  </w:style>
  <w:style w:type="character" w:customStyle="1" w:styleId="ListLabel651">
    <w:name w:val="ListLabel 651"/>
    <w:uiPriority w:val="1"/>
    <w:unhideWhenUsed/>
    <w:qFormat/>
    <w:locked/>
    <w:rsid w:val="00FD35A9"/>
    <w:rPr>
      <w:rFonts w:cs="OpenSymbol"/>
    </w:rPr>
  </w:style>
  <w:style w:type="character" w:customStyle="1" w:styleId="ListLabel652">
    <w:name w:val="ListLabel 652"/>
    <w:uiPriority w:val="1"/>
    <w:unhideWhenUsed/>
    <w:qFormat/>
    <w:locked/>
    <w:rsid w:val="00FD35A9"/>
    <w:rPr>
      <w:rFonts w:cs="OpenSymbol"/>
    </w:rPr>
  </w:style>
  <w:style w:type="character" w:customStyle="1" w:styleId="ListLabel653">
    <w:name w:val="ListLabel 653"/>
    <w:uiPriority w:val="1"/>
    <w:unhideWhenUsed/>
    <w:qFormat/>
    <w:locked/>
    <w:rsid w:val="00FD35A9"/>
    <w:rPr>
      <w:rFonts w:cs="OpenSymbol"/>
    </w:rPr>
  </w:style>
  <w:style w:type="character" w:customStyle="1" w:styleId="ListLabel654">
    <w:name w:val="ListLabel 654"/>
    <w:uiPriority w:val="1"/>
    <w:unhideWhenUsed/>
    <w:qFormat/>
    <w:locked/>
    <w:rsid w:val="00FD35A9"/>
    <w:rPr>
      <w:rFonts w:cs="OpenSymbol"/>
    </w:rPr>
  </w:style>
  <w:style w:type="character" w:customStyle="1" w:styleId="ListLabel655">
    <w:name w:val="ListLabel 655"/>
    <w:uiPriority w:val="1"/>
    <w:unhideWhenUsed/>
    <w:qFormat/>
    <w:locked/>
    <w:rsid w:val="00FD35A9"/>
    <w:rPr>
      <w:rFonts w:cs="OpenSymbol"/>
    </w:rPr>
  </w:style>
  <w:style w:type="character" w:customStyle="1" w:styleId="ListLabel656">
    <w:name w:val="ListLabel 656"/>
    <w:uiPriority w:val="1"/>
    <w:unhideWhenUsed/>
    <w:qFormat/>
    <w:locked/>
    <w:rsid w:val="00FD35A9"/>
    <w:rPr>
      <w:rFonts w:cs="OpenSymbol"/>
    </w:rPr>
  </w:style>
  <w:style w:type="character" w:customStyle="1" w:styleId="ListLabel657">
    <w:name w:val="ListLabel 657"/>
    <w:uiPriority w:val="1"/>
    <w:unhideWhenUsed/>
    <w:qFormat/>
    <w:locked/>
    <w:rsid w:val="00FD35A9"/>
    <w:rPr>
      <w:rFonts w:cs="OpenSymbol"/>
    </w:rPr>
  </w:style>
  <w:style w:type="character" w:customStyle="1" w:styleId="ListLabel658">
    <w:name w:val="ListLabel 658"/>
    <w:uiPriority w:val="1"/>
    <w:unhideWhenUsed/>
    <w:qFormat/>
    <w:locked/>
    <w:rsid w:val="00FD35A9"/>
    <w:rPr>
      <w:rFonts w:cs="OpenSymbol"/>
    </w:rPr>
  </w:style>
  <w:style w:type="character" w:customStyle="1" w:styleId="ListLabel659">
    <w:name w:val="ListLabel 659"/>
    <w:uiPriority w:val="1"/>
    <w:unhideWhenUsed/>
    <w:qFormat/>
    <w:locked/>
    <w:rsid w:val="00FD35A9"/>
    <w:rPr>
      <w:rFonts w:cs="OpenSymbol"/>
    </w:rPr>
  </w:style>
  <w:style w:type="character" w:customStyle="1" w:styleId="ListLabel660">
    <w:name w:val="ListLabel 660"/>
    <w:uiPriority w:val="1"/>
    <w:unhideWhenUsed/>
    <w:qFormat/>
    <w:locked/>
    <w:rsid w:val="00FD35A9"/>
    <w:rPr>
      <w:rFonts w:cs="OpenSymbol"/>
    </w:rPr>
  </w:style>
  <w:style w:type="character" w:customStyle="1" w:styleId="ListLabel661">
    <w:name w:val="ListLabel 661"/>
    <w:uiPriority w:val="1"/>
    <w:unhideWhenUsed/>
    <w:qFormat/>
    <w:locked/>
    <w:rsid w:val="00FD35A9"/>
    <w:rPr>
      <w:rFonts w:cs="Symbol"/>
    </w:rPr>
  </w:style>
  <w:style w:type="character" w:customStyle="1" w:styleId="ListLabel662">
    <w:name w:val="ListLabel 662"/>
    <w:uiPriority w:val="1"/>
    <w:unhideWhenUsed/>
    <w:qFormat/>
    <w:locked/>
    <w:rsid w:val="00FD35A9"/>
    <w:rPr>
      <w:rFonts w:cs="Courier New"/>
    </w:rPr>
  </w:style>
  <w:style w:type="character" w:customStyle="1" w:styleId="ListLabel663">
    <w:name w:val="ListLabel 663"/>
    <w:uiPriority w:val="1"/>
    <w:unhideWhenUsed/>
    <w:qFormat/>
    <w:locked/>
    <w:rsid w:val="00FD35A9"/>
    <w:rPr>
      <w:rFonts w:cs="Wingdings"/>
    </w:rPr>
  </w:style>
  <w:style w:type="character" w:customStyle="1" w:styleId="ListLabel664">
    <w:name w:val="ListLabel 664"/>
    <w:uiPriority w:val="1"/>
    <w:unhideWhenUsed/>
    <w:qFormat/>
    <w:locked/>
    <w:rsid w:val="00FD35A9"/>
    <w:rPr>
      <w:rFonts w:cs="Symbol"/>
    </w:rPr>
  </w:style>
  <w:style w:type="character" w:customStyle="1" w:styleId="ListLabel665">
    <w:name w:val="ListLabel 665"/>
    <w:uiPriority w:val="1"/>
    <w:unhideWhenUsed/>
    <w:qFormat/>
    <w:locked/>
    <w:rsid w:val="00FD35A9"/>
    <w:rPr>
      <w:rFonts w:cs="Courier New"/>
    </w:rPr>
  </w:style>
  <w:style w:type="character" w:customStyle="1" w:styleId="ListLabel666">
    <w:name w:val="ListLabel 666"/>
    <w:uiPriority w:val="1"/>
    <w:unhideWhenUsed/>
    <w:qFormat/>
    <w:locked/>
    <w:rsid w:val="00FD35A9"/>
    <w:rPr>
      <w:rFonts w:cs="Wingdings"/>
    </w:rPr>
  </w:style>
  <w:style w:type="character" w:customStyle="1" w:styleId="ListLabel667">
    <w:name w:val="ListLabel 667"/>
    <w:uiPriority w:val="1"/>
    <w:unhideWhenUsed/>
    <w:qFormat/>
    <w:locked/>
    <w:rsid w:val="00FD35A9"/>
    <w:rPr>
      <w:rFonts w:cs="Symbol"/>
    </w:rPr>
  </w:style>
  <w:style w:type="character" w:customStyle="1" w:styleId="ListLabel668">
    <w:name w:val="ListLabel 668"/>
    <w:uiPriority w:val="1"/>
    <w:unhideWhenUsed/>
    <w:qFormat/>
    <w:locked/>
    <w:rsid w:val="00FD35A9"/>
    <w:rPr>
      <w:rFonts w:cs="Courier New"/>
    </w:rPr>
  </w:style>
  <w:style w:type="character" w:customStyle="1" w:styleId="ListLabel669">
    <w:name w:val="ListLabel 669"/>
    <w:uiPriority w:val="1"/>
    <w:unhideWhenUsed/>
    <w:qFormat/>
    <w:locked/>
    <w:rsid w:val="00FD35A9"/>
    <w:rPr>
      <w:rFonts w:cs="Wingdings"/>
    </w:rPr>
  </w:style>
  <w:style w:type="character" w:customStyle="1" w:styleId="ListLabel670">
    <w:name w:val="ListLabel 670"/>
    <w:uiPriority w:val="1"/>
    <w:unhideWhenUsed/>
    <w:qFormat/>
    <w:locked/>
    <w:rsid w:val="00FD35A9"/>
    <w:rPr>
      <w:rFonts w:cs="Courier New"/>
    </w:rPr>
  </w:style>
  <w:style w:type="character" w:customStyle="1" w:styleId="ListLabel671">
    <w:name w:val="ListLabel 671"/>
    <w:uiPriority w:val="1"/>
    <w:unhideWhenUsed/>
    <w:qFormat/>
    <w:locked/>
    <w:rsid w:val="00FD35A9"/>
    <w:rPr>
      <w:rFonts w:cs="Courier New"/>
    </w:rPr>
  </w:style>
  <w:style w:type="character" w:customStyle="1" w:styleId="ListLabel672">
    <w:name w:val="ListLabel 672"/>
    <w:uiPriority w:val="1"/>
    <w:unhideWhenUsed/>
    <w:qFormat/>
    <w:locked/>
    <w:rsid w:val="00FD35A9"/>
    <w:rPr>
      <w:rFonts w:cs="Times New Roman"/>
      <w:b/>
      <w:i w:val="0"/>
      <w:caps w:val="0"/>
      <w:smallCaps w:val="0"/>
      <w:strike w:val="0"/>
      <w:dstrike w:val="0"/>
      <w:vanish w:val="0"/>
      <w:position w:val="0"/>
      <w:sz w:val="24"/>
      <w:szCs w:val="24"/>
      <w:vertAlign w:val="baseline"/>
    </w:rPr>
  </w:style>
  <w:style w:type="character" w:customStyle="1" w:styleId="ListLabel673">
    <w:name w:val="ListLabel 673"/>
    <w:uiPriority w:val="1"/>
    <w:unhideWhenUsed/>
    <w:qFormat/>
    <w:locked/>
    <w:rsid w:val="00FD35A9"/>
    <w:rPr>
      <w:rFonts w:cs="Times New Roman"/>
      <w:b/>
      <w:i w:val="0"/>
      <w:sz w:val="24"/>
      <w:szCs w:val="24"/>
    </w:rPr>
  </w:style>
  <w:style w:type="character" w:customStyle="1" w:styleId="ListLabel674">
    <w:name w:val="ListLabel 674"/>
    <w:uiPriority w:val="1"/>
    <w:unhideWhenUsed/>
    <w:qFormat/>
    <w:locked/>
    <w:rsid w:val="00FD35A9"/>
    <w:rPr>
      <w:rFonts w:cs="Times New Roman"/>
      <w:b/>
      <w:i w:val="0"/>
      <w:sz w:val="24"/>
      <w:szCs w:val="24"/>
    </w:rPr>
  </w:style>
  <w:style w:type="character" w:customStyle="1" w:styleId="ListLabel675">
    <w:name w:val="ListLabel 675"/>
    <w:uiPriority w:val="1"/>
    <w:unhideWhenUsed/>
    <w:qFormat/>
    <w:locked/>
    <w:rsid w:val="00FD35A9"/>
    <w:rPr>
      <w:rFonts w:cs="Times New Roman"/>
      <w:b/>
      <w:bCs/>
      <w:i w:val="0"/>
      <w:iCs w:val="0"/>
      <w:caps w:val="0"/>
      <w:smallCaps w:val="0"/>
      <w:strike w:val="0"/>
      <w:dstrike w:val="0"/>
      <w:color w:val="auto"/>
      <w:spacing w:val="0"/>
      <w:w w:val="100"/>
      <w:kern w:val="0"/>
      <w:sz w:val="24"/>
      <w:szCs w:val="24"/>
      <w:u w:val="none"/>
      <w:effect w:val="none"/>
    </w:rPr>
  </w:style>
  <w:style w:type="character" w:customStyle="1" w:styleId="ListLabel676">
    <w:name w:val="ListLabel 676"/>
    <w:uiPriority w:val="1"/>
    <w:unhideWhenUsed/>
    <w:qFormat/>
    <w:locked/>
    <w:rsid w:val="00FD35A9"/>
    <w:rPr>
      <w:rFonts w:cs="Times New Roman"/>
    </w:rPr>
  </w:style>
  <w:style w:type="character" w:customStyle="1" w:styleId="ListLabel677">
    <w:name w:val="ListLabel 677"/>
    <w:uiPriority w:val="1"/>
    <w:unhideWhenUsed/>
    <w:qFormat/>
    <w:locked/>
    <w:rsid w:val="00FD35A9"/>
    <w:rPr>
      <w:rFonts w:cs="Times New Roman"/>
    </w:rPr>
  </w:style>
  <w:style w:type="character" w:customStyle="1" w:styleId="ListLabel678">
    <w:name w:val="ListLabel 678"/>
    <w:uiPriority w:val="1"/>
    <w:unhideWhenUsed/>
    <w:qFormat/>
    <w:locked/>
    <w:rsid w:val="00FD35A9"/>
    <w:rPr>
      <w:rFonts w:cs="Times New Roman"/>
    </w:rPr>
  </w:style>
  <w:style w:type="character" w:customStyle="1" w:styleId="ListLabel679">
    <w:name w:val="ListLabel 679"/>
    <w:uiPriority w:val="1"/>
    <w:unhideWhenUsed/>
    <w:qFormat/>
    <w:locked/>
    <w:rsid w:val="00FD35A9"/>
    <w:rPr>
      <w:rFonts w:cs="Times New Roman"/>
    </w:rPr>
  </w:style>
  <w:style w:type="character" w:customStyle="1" w:styleId="ListLabel680">
    <w:name w:val="ListLabel 680"/>
    <w:uiPriority w:val="1"/>
    <w:unhideWhenUsed/>
    <w:qFormat/>
    <w:locked/>
    <w:rsid w:val="00FD35A9"/>
    <w:rPr>
      <w:rFonts w:cs="Times New Roman"/>
    </w:rPr>
  </w:style>
  <w:style w:type="character" w:customStyle="1" w:styleId="ListLabel681">
    <w:name w:val="ListLabel 681"/>
    <w:uiPriority w:val="1"/>
    <w:unhideWhenUsed/>
    <w:qFormat/>
    <w:locked/>
    <w:rsid w:val="00FD35A9"/>
    <w:rPr>
      <w:rFonts w:cs="Times New Roman"/>
    </w:rPr>
  </w:style>
  <w:style w:type="character" w:customStyle="1" w:styleId="ListLabel682">
    <w:name w:val="ListLabel 682"/>
    <w:uiPriority w:val="1"/>
    <w:unhideWhenUsed/>
    <w:qFormat/>
    <w:locked/>
    <w:rsid w:val="00FD35A9"/>
    <w:rPr>
      <w:rFonts w:cs="Times New Roman"/>
    </w:rPr>
  </w:style>
  <w:style w:type="character" w:customStyle="1" w:styleId="ListLabel683">
    <w:name w:val="ListLabel 683"/>
    <w:uiPriority w:val="1"/>
    <w:unhideWhenUsed/>
    <w:qFormat/>
    <w:locked/>
    <w:rsid w:val="00FD35A9"/>
    <w:rPr>
      <w:rFonts w:cs="Times New Roman"/>
    </w:rPr>
  </w:style>
  <w:style w:type="character" w:customStyle="1" w:styleId="ListLabel684">
    <w:name w:val="ListLabel 684"/>
    <w:uiPriority w:val="1"/>
    <w:unhideWhenUsed/>
    <w:qFormat/>
    <w:locked/>
    <w:rsid w:val="00FD35A9"/>
    <w:rPr>
      <w:rFonts w:cs="Times New Roman"/>
    </w:rPr>
  </w:style>
  <w:style w:type="character" w:customStyle="1" w:styleId="ListLabel685">
    <w:name w:val="ListLabel 685"/>
    <w:uiPriority w:val="1"/>
    <w:unhideWhenUsed/>
    <w:qFormat/>
    <w:locked/>
    <w:rsid w:val="00FD35A9"/>
    <w:rPr>
      <w:rFonts w:cs="Times New Roman"/>
    </w:rPr>
  </w:style>
  <w:style w:type="character" w:customStyle="1" w:styleId="ListLabel686">
    <w:name w:val="ListLabel 686"/>
    <w:uiPriority w:val="1"/>
    <w:unhideWhenUsed/>
    <w:qFormat/>
    <w:locked/>
    <w:rsid w:val="00FD35A9"/>
    <w:rPr>
      <w:rFonts w:cs="Times New Roman"/>
    </w:rPr>
  </w:style>
  <w:style w:type="character" w:customStyle="1" w:styleId="ListLabel687">
    <w:name w:val="ListLabel 687"/>
    <w:uiPriority w:val="1"/>
    <w:unhideWhenUsed/>
    <w:qFormat/>
    <w:locked/>
    <w:rsid w:val="00FD35A9"/>
    <w:rPr>
      <w:rFonts w:cs="Times New Roman"/>
    </w:rPr>
  </w:style>
  <w:style w:type="character" w:customStyle="1" w:styleId="ListLabel688">
    <w:name w:val="ListLabel 688"/>
    <w:uiPriority w:val="1"/>
    <w:unhideWhenUsed/>
    <w:qFormat/>
    <w:locked/>
    <w:rsid w:val="00FD35A9"/>
    <w:rPr>
      <w:rFonts w:cs="Times New Roman"/>
    </w:rPr>
  </w:style>
  <w:style w:type="character" w:customStyle="1" w:styleId="ListLabel689">
    <w:name w:val="ListLabel 689"/>
    <w:uiPriority w:val="1"/>
    <w:unhideWhenUsed/>
    <w:qFormat/>
    <w:locked/>
    <w:rsid w:val="00FD35A9"/>
    <w:rPr>
      <w:rFonts w:cs="Times New Roman"/>
    </w:rPr>
  </w:style>
  <w:style w:type="character" w:customStyle="1" w:styleId="ListLabel690">
    <w:name w:val="ListLabel 690"/>
    <w:uiPriority w:val="1"/>
    <w:unhideWhenUsed/>
    <w:qFormat/>
    <w:locked/>
    <w:rsid w:val="00FD35A9"/>
    <w:rPr>
      <w:sz w:val="20"/>
    </w:rPr>
  </w:style>
  <w:style w:type="character" w:customStyle="1" w:styleId="ListLabel691">
    <w:name w:val="ListLabel 691"/>
    <w:uiPriority w:val="1"/>
    <w:unhideWhenUsed/>
    <w:qFormat/>
    <w:locked/>
    <w:rsid w:val="00FD35A9"/>
    <w:rPr>
      <w:rFonts w:cs="Times New Roman"/>
    </w:rPr>
  </w:style>
  <w:style w:type="character" w:customStyle="1" w:styleId="ListLabel692">
    <w:name w:val="ListLabel 692"/>
    <w:uiPriority w:val="1"/>
    <w:unhideWhenUsed/>
    <w:qFormat/>
    <w:locked/>
    <w:rsid w:val="00FD35A9"/>
    <w:rPr>
      <w:rFonts w:cs="Times New Roman"/>
    </w:rPr>
  </w:style>
  <w:style w:type="character" w:customStyle="1" w:styleId="ListLabel693">
    <w:name w:val="ListLabel 693"/>
    <w:uiPriority w:val="1"/>
    <w:unhideWhenUsed/>
    <w:qFormat/>
    <w:locked/>
    <w:rsid w:val="00FD35A9"/>
    <w:rPr>
      <w:rFonts w:cs="Times New Roman"/>
    </w:rPr>
  </w:style>
  <w:style w:type="character" w:customStyle="1" w:styleId="ListLabel694">
    <w:name w:val="ListLabel 694"/>
    <w:uiPriority w:val="1"/>
    <w:unhideWhenUsed/>
    <w:qFormat/>
    <w:locked/>
    <w:rsid w:val="00FD35A9"/>
    <w:rPr>
      <w:rFonts w:cs="Times New Roman"/>
    </w:rPr>
  </w:style>
  <w:style w:type="character" w:customStyle="1" w:styleId="ListLabel695">
    <w:name w:val="ListLabel 695"/>
    <w:uiPriority w:val="1"/>
    <w:unhideWhenUsed/>
    <w:qFormat/>
    <w:locked/>
    <w:rsid w:val="00FD35A9"/>
    <w:rPr>
      <w:rFonts w:cs="Times New Roman"/>
    </w:rPr>
  </w:style>
  <w:style w:type="character" w:customStyle="1" w:styleId="ListLabel696">
    <w:name w:val="ListLabel 696"/>
    <w:uiPriority w:val="1"/>
    <w:unhideWhenUsed/>
    <w:qFormat/>
    <w:locked/>
    <w:rsid w:val="00FD35A9"/>
    <w:rPr>
      <w:rFonts w:cs="Times New Roman"/>
    </w:rPr>
  </w:style>
  <w:style w:type="character" w:customStyle="1" w:styleId="ListLabel697">
    <w:name w:val="ListLabel 697"/>
    <w:uiPriority w:val="1"/>
    <w:unhideWhenUsed/>
    <w:qFormat/>
    <w:locked/>
    <w:rsid w:val="00FD35A9"/>
    <w:rPr>
      <w:rFonts w:cs="Times New Roman"/>
    </w:rPr>
  </w:style>
  <w:style w:type="character" w:customStyle="1" w:styleId="ListLabel698">
    <w:name w:val="ListLabel 698"/>
    <w:uiPriority w:val="1"/>
    <w:unhideWhenUsed/>
    <w:qFormat/>
    <w:locked/>
    <w:rsid w:val="00FD35A9"/>
    <w:rPr>
      <w:rFonts w:cs="Times New Roman"/>
    </w:rPr>
  </w:style>
  <w:style w:type="character" w:customStyle="1" w:styleId="ListLabel699">
    <w:name w:val="ListLabel 699"/>
    <w:uiPriority w:val="1"/>
    <w:unhideWhenUsed/>
    <w:qFormat/>
    <w:locked/>
    <w:rsid w:val="00FD35A9"/>
    <w:rPr>
      <w:rFonts w:cs="Times New Roman"/>
    </w:rPr>
  </w:style>
  <w:style w:type="character" w:customStyle="1" w:styleId="ListLabel700">
    <w:name w:val="ListLabel 700"/>
    <w:uiPriority w:val="1"/>
    <w:unhideWhenUsed/>
    <w:qFormat/>
    <w:locked/>
    <w:rsid w:val="00FD35A9"/>
    <w:rPr>
      <w:rFonts w:cs="Times New Roman"/>
    </w:rPr>
  </w:style>
  <w:style w:type="character" w:customStyle="1" w:styleId="ListLabel701">
    <w:name w:val="ListLabel 701"/>
    <w:uiPriority w:val="1"/>
    <w:unhideWhenUsed/>
    <w:qFormat/>
    <w:locked/>
    <w:rsid w:val="00FD35A9"/>
    <w:rPr>
      <w:rFonts w:cs="Times New Roman"/>
    </w:rPr>
  </w:style>
  <w:style w:type="character" w:customStyle="1" w:styleId="ListLabel702">
    <w:name w:val="ListLabel 702"/>
    <w:uiPriority w:val="1"/>
    <w:unhideWhenUsed/>
    <w:qFormat/>
    <w:locked/>
    <w:rsid w:val="00FD35A9"/>
    <w:rPr>
      <w:rFonts w:cs="Times New Roman"/>
    </w:rPr>
  </w:style>
  <w:style w:type="character" w:customStyle="1" w:styleId="ListLabel703">
    <w:name w:val="ListLabel 703"/>
    <w:uiPriority w:val="1"/>
    <w:unhideWhenUsed/>
    <w:qFormat/>
    <w:locked/>
    <w:rsid w:val="00FD35A9"/>
    <w:rPr>
      <w:rFonts w:cs="Times New Roman"/>
    </w:rPr>
  </w:style>
  <w:style w:type="character" w:customStyle="1" w:styleId="ListLabel704">
    <w:name w:val="ListLabel 704"/>
    <w:uiPriority w:val="1"/>
    <w:unhideWhenUsed/>
    <w:qFormat/>
    <w:locked/>
    <w:rsid w:val="00FD35A9"/>
    <w:rPr>
      <w:rFonts w:cs="Times New Roman"/>
    </w:rPr>
  </w:style>
  <w:style w:type="character" w:customStyle="1" w:styleId="ListLabel705">
    <w:name w:val="ListLabel 705"/>
    <w:uiPriority w:val="1"/>
    <w:unhideWhenUsed/>
    <w:qFormat/>
    <w:locked/>
    <w:rsid w:val="00FD35A9"/>
    <w:rPr>
      <w:rFonts w:cs="Times New Roman"/>
    </w:rPr>
  </w:style>
  <w:style w:type="character" w:customStyle="1" w:styleId="ListLabel706">
    <w:name w:val="ListLabel 706"/>
    <w:uiPriority w:val="1"/>
    <w:unhideWhenUsed/>
    <w:qFormat/>
    <w:locked/>
    <w:rsid w:val="00FD35A9"/>
    <w:rPr>
      <w:rFonts w:cs="Times New Roman"/>
    </w:rPr>
  </w:style>
  <w:style w:type="character" w:customStyle="1" w:styleId="ListLabel707">
    <w:name w:val="ListLabel 707"/>
    <w:uiPriority w:val="1"/>
    <w:unhideWhenUsed/>
    <w:qFormat/>
    <w:locked/>
    <w:rsid w:val="00FD35A9"/>
    <w:rPr>
      <w:rFonts w:cs="Times New Roman"/>
    </w:rPr>
  </w:style>
  <w:style w:type="character" w:customStyle="1" w:styleId="ListLabel708">
    <w:name w:val="ListLabel 708"/>
    <w:uiPriority w:val="1"/>
    <w:unhideWhenUsed/>
    <w:qFormat/>
    <w:locked/>
    <w:rsid w:val="00FD35A9"/>
    <w:rPr>
      <w:rFonts w:cs="Times New Roman"/>
    </w:rPr>
  </w:style>
  <w:style w:type="character" w:customStyle="1" w:styleId="ListLabel709">
    <w:name w:val="ListLabel 709"/>
    <w:uiPriority w:val="1"/>
    <w:unhideWhenUsed/>
    <w:qFormat/>
    <w:locked/>
    <w:rsid w:val="00FD35A9"/>
    <w:rPr>
      <w:rFonts w:cs="Times New Roman"/>
    </w:rPr>
  </w:style>
  <w:style w:type="character" w:customStyle="1" w:styleId="ListLabel710">
    <w:name w:val="ListLabel 710"/>
    <w:uiPriority w:val="1"/>
    <w:unhideWhenUsed/>
    <w:qFormat/>
    <w:locked/>
    <w:rsid w:val="00FD35A9"/>
    <w:rPr>
      <w:rFonts w:cs="Times New Roman"/>
    </w:rPr>
  </w:style>
  <w:style w:type="character" w:customStyle="1" w:styleId="ListLabel711">
    <w:name w:val="ListLabel 711"/>
    <w:uiPriority w:val="1"/>
    <w:unhideWhenUsed/>
    <w:qFormat/>
    <w:locked/>
    <w:rsid w:val="00FD35A9"/>
    <w:rPr>
      <w:rFonts w:cs="Times New Roman"/>
    </w:rPr>
  </w:style>
  <w:style w:type="character" w:customStyle="1" w:styleId="ListLabel712">
    <w:name w:val="ListLabel 712"/>
    <w:uiPriority w:val="1"/>
    <w:unhideWhenUsed/>
    <w:qFormat/>
    <w:locked/>
    <w:rsid w:val="00FD35A9"/>
    <w:rPr>
      <w:rFonts w:cs="Times New Roman"/>
    </w:rPr>
  </w:style>
  <w:style w:type="character" w:customStyle="1" w:styleId="ListLabel713">
    <w:name w:val="ListLabel 713"/>
    <w:uiPriority w:val="1"/>
    <w:unhideWhenUsed/>
    <w:qFormat/>
    <w:locked/>
    <w:rsid w:val="00FD35A9"/>
    <w:rPr>
      <w:rFonts w:cs="Times New Roman"/>
    </w:rPr>
  </w:style>
  <w:style w:type="character" w:customStyle="1" w:styleId="ListLabel714">
    <w:name w:val="ListLabel 714"/>
    <w:uiPriority w:val="1"/>
    <w:unhideWhenUsed/>
    <w:qFormat/>
    <w:locked/>
    <w:rsid w:val="00FD35A9"/>
    <w:rPr>
      <w:rFonts w:cs="Times New Roman"/>
    </w:rPr>
  </w:style>
  <w:style w:type="character" w:customStyle="1" w:styleId="ListLabel715">
    <w:name w:val="ListLabel 715"/>
    <w:uiPriority w:val="1"/>
    <w:unhideWhenUsed/>
    <w:qFormat/>
    <w:locked/>
    <w:rsid w:val="00FD35A9"/>
    <w:rPr>
      <w:rFonts w:cs="Times New Roman"/>
    </w:rPr>
  </w:style>
  <w:style w:type="character" w:customStyle="1" w:styleId="ListLabel716">
    <w:name w:val="ListLabel 716"/>
    <w:uiPriority w:val="1"/>
    <w:unhideWhenUsed/>
    <w:qFormat/>
    <w:locked/>
    <w:rsid w:val="00FD35A9"/>
    <w:rPr>
      <w:rFonts w:cs="Times New Roman"/>
    </w:rPr>
  </w:style>
  <w:style w:type="character" w:customStyle="1" w:styleId="ListLabel717">
    <w:name w:val="ListLabel 717"/>
    <w:uiPriority w:val="1"/>
    <w:unhideWhenUsed/>
    <w:qFormat/>
    <w:locked/>
    <w:rsid w:val="00FD35A9"/>
    <w:rPr>
      <w:rFonts w:cs="Times New Roman"/>
    </w:rPr>
  </w:style>
  <w:style w:type="character" w:customStyle="1" w:styleId="ListLabel718">
    <w:name w:val="ListLabel 718"/>
    <w:uiPriority w:val="1"/>
    <w:unhideWhenUsed/>
    <w:qFormat/>
    <w:locked/>
    <w:rsid w:val="00FD35A9"/>
    <w:rPr>
      <w:rFonts w:cs="Times New Roman"/>
    </w:rPr>
  </w:style>
  <w:style w:type="character" w:customStyle="1" w:styleId="ListLabel719">
    <w:name w:val="ListLabel 719"/>
    <w:uiPriority w:val="1"/>
    <w:unhideWhenUsed/>
    <w:qFormat/>
    <w:locked/>
    <w:rsid w:val="00FD35A9"/>
    <w:rPr>
      <w:rFonts w:cs="Times New Roman"/>
    </w:rPr>
  </w:style>
  <w:style w:type="character" w:customStyle="1" w:styleId="ListLabel720">
    <w:name w:val="ListLabel 720"/>
    <w:uiPriority w:val="1"/>
    <w:unhideWhenUsed/>
    <w:qFormat/>
    <w:locked/>
    <w:rsid w:val="00FD35A9"/>
    <w:rPr>
      <w:rFonts w:cs="Times New Roman"/>
    </w:rPr>
  </w:style>
  <w:style w:type="character" w:customStyle="1" w:styleId="ListLabel721">
    <w:name w:val="ListLabel 721"/>
    <w:uiPriority w:val="1"/>
    <w:unhideWhenUsed/>
    <w:qFormat/>
    <w:locked/>
    <w:rsid w:val="00FD35A9"/>
    <w:rPr>
      <w:rFonts w:cs="Times New Roman"/>
    </w:rPr>
  </w:style>
  <w:style w:type="character" w:customStyle="1" w:styleId="ListLabel722">
    <w:name w:val="ListLabel 722"/>
    <w:uiPriority w:val="1"/>
    <w:unhideWhenUsed/>
    <w:qFormat/>
    <w:locked/>
    <w:rsid w:val="00FD35A9"/>
    <w:rPr>
      <w:rFonts w:cs="Times New Roman"/>
    </w:rPr>
  </w:style>
  <w:style w:type="character" w:customStyle="1" w:styleId="ListLabel723">
    <w:name w:val="ListLabel 723"/>
    <w:uiPriority w:val="1"/>
    <w:unhideWhenUsed/>
    <w:qFormat/>
    <w:locked/>
    <w:rsid w:val="00FD35A9"/>
    <w:rPr>
      <w:rFonts w:cs="Times New Roman"/>
    </w:rPr>
  </w:style>
  <w:style w:type="character" w:customStyle="1" w:styleId="ListLabel724">
    <w:name w:val="ListLabel 724"/>
    <w:uiPriority w:val="1"/>
    <w:unhideWhenUsed/>
    <w:qFormat/>
    <w:locked/>
    <w:rsid w:val="00FD35A9"/>
    <w:rPr>
      <w:rFonts w:cs="Times New Roman"/>
    </w:rPr>
  </w:style>
  <w:style w:type="character" w:customStyle="1" w:styleId="ListLabel725">
    <w:name w:val="ListLabel 725"/>
    <w:uiPriority w:val="1"/>
    <w:unhideWhenUsed/>
    <w:qFormat/>
    <w:locked/>
    <w:rsid w:val="00FD35A9"/>
    <w:rPr>
      <w:rFonts w:cs="Times New Roman"/>
    </w:rPr>
  </w:style>
  <w:style w:type="character" w:customStyle="1" w:styleId="ListLabel726">
    <w:name w:val="ListLabel 726"/>
    <w:uiPriority w:val="1"/>
    <w:unhideWhenUsed/>
    <w:qFormat/>
    <w:locked/>
    <w:rsid w:val="00FD35A9"/>
    <w:rPr>
      <w:rFonts w:cs="Times New Roman"/>
    </w:rPr>
  </w:style>
  <w:style w:type="character" w:customStyle="1" w:styleId="ListLabel727">
    <w:name w:val="ListLabel 727"/>
    <w:uiPriority w:val="1"/>
    <w:unhideWhenUsed/>
    <w:qFormat/>
    <w:locked/>
    <w:rsid w:val="00FD35A9"/>
    <w:rPr>
      <w:rFonts w:cs="Times New Roman"/>
    </w:rPr>
  </w:style>
  <w:style w:type="character" w:customStyle="1" w:styleId="ListLabel728">
    <w:name w:val="ListLabel 728"/>
    <w:uiPriority w:val="1"/>
    <w:unhideWhenUsed/>
    <w:qFormat/>
    <w:locked/>
    <w:rsid w:val="00FD35A9"/>
    <w:rPr>
      <w:rFonts w:cs="Times New Roman"/>
    </w:rPr>
  </w:style>
  <w:style w:type="character" w:customStyle="1" w:styleId="ListLabel729">
    <w:name w:val="ListLabel 729"/>
    <w:uiPriority w:val="1"/>
    <w:unhideWhenUsed/>
    <w:qFormat/>
    <w:locked/>
    <w:rsid w:val="00FD35A9"/>
    <w:rPr>
      <w:rFonts w:cs="Times New Roman"/>
    </w:rPr>
  </w:style>
  <w:style w:type="character" w:customStyle="1" w:styleId="ListLabel730">
    <w:name w:val="ListLabel 730"/>
    <w:uiPriority w:val="1"/>
    <w:unhideWhenUsed/>
    <w:qFormat/>
    <w:locked/>
    <w:rsid w:val="00FD35A9"/>
    <w:rPr>
      <w:rFonts w:cs="Times New Roman"/>
    </w:rPr>
  </w:style>
  <w:style w:type="character" w:customStyle="1" w:styleId="ListLabel731">
    <w:name w:val="ListLabel 731"/>
    <w:uiPriority w:val="1"/>
    <w:unhideWhenUsed/>
    <w:qFormat/>
    <w:locked/>
    <w:rsid w:val="00FD35A9"/>
    <w:rPr>
      <w:rFonts w:cs="Times New Roman"/>
    </w:rPr>
  </w:style>
  <w:style w:type="character" w:customStyle="1" w:styleId="ListLabel732">
    <w:name w:val="ListLabel 732"/>
    <w:uiPriority w:val="1"/>
    <w:unhideWhenUsed/>
    <w:qFormat/>
    <w:locked/>
    <w:rsid w:val="00FD35A9"/>
    <w:rPr>
      <w:rFonts w:cs="Times New Roman"/>
    </w:rPr>
  </w:style>
  <w:style w:type="character" w:customStyle="1" w:styleId="ListLabel733">
    <w:name w:val="ListLabel 733"/>
    <w:uiPriority w:val="1"/>
    <w:unhideWhenUsed/>
    <w:qFormat/>
    <w:locked/>
    <w:rsid w:val="00FD35A9"/>
    <w:rPr>
      <w:rFonts w:cs="Times New Roman"/>
    </w:rPr>
  </w:style>
  <w:style w:type="character" w:customStyle="1" w:styleId="ListLabel734">
    <w:name w:val="ListLabel 734"/>
    <w:uiPriority w:val="1"/>
    <w:unhideWhenUsed/>
    <w:qFormat/>
    <w:locked/>
    <w:rsid w:val="00FD35A9"/>
    <w:rPr>
      <w:rFonts w:cs="Times New Roman"/>
    </w:rPr>
  </w:style>
  <w:style w:type="character" w:customStyle="1" w:styleId="ListLabel735">
    <w:name w:val="ListLabel 735"/>
    <w:uiPriority w:val="1"/>
    <w:unhideWhenUsed/>
    <w:qFormat/>
    <w:locked/>
    <w:rsid w:val="00FD35A9"/>
    <w:rPr>
      <w:rFonts w:cs="Times New Roman"/>
    </w:rPr>
  </w:style>
  <w:style w:type="character" w:customStyle="1" w:styleId="ListLabel736">
    <w:name w:val="ListLabel 736"/>
    <w:uiPriority w:val="1"/>
    <w:unhideWhenUsed/>
    <w:qFormat/>
    <w:locked/>
    <w:rsid w:val="00FD35A9"/>
    <w:rPr>
      <w:rFonts w:cs="Times New Roman"/>
    </w:rPr>
  </w:style>
  <w:style w:type="character" w:customStyle="1" w:styleId="ListLabel737">
    <w:name w:val="ListLabel 737"/>
    <w:uiPriority w:val="1"/>
    <w:unhideWhenUsed/>
    <w:qFormat/>
    <w:locked/>
    <w:rsid w:val="00FD35A9"/>
    <w:rPr>
      <w:rFonts w:cs="Times New Roman"/>
    </w:rPr>
  </w:style>
  <w:style w:type="character" w:customStyle="1" w:styleId="ListLabel738">
    <w:name w:val="ListLabel 738"/>
    <w:uiPriority w:val="1"/>
    <w:unhideWhenUsed/>
    <w:qFormat/>
    <w:locked/>
    <w:rsid w:val="00FD35A9"/>
    <w:rPr>
      <w:rFonts w:cs="Times New Roman"/>
    </w:rPr>
  </w:style>
  <w:style w:type="character" w:customStyle="1" w:styleId="ListLabel739">
    <w:name w:val="ListLabel 739"/>
    <w:uiPriority w:val="1"/>
    <w:unhideWhenUsed/>
    <w:qFormat/>
    <w:locked/>
    <w:rsid w:val="00FD35A9"/>
    <w:rPr>
      <w:rFonts w:cs="Times New Roman"/>
    </w:rPr>
  </w:style>
  <w:style w:type="character" w:customStyle="1" w:styleId="ListLabel740">
    <w:name w:val="ListLabel 740"/>
    <w:uiPriority w:val="1"/>
    <w:unhideWhenUsed/>
    <w:qFormat/>
    <w:locked/>
    <w:rsid w:val="00FD35A9"/>
    <w:rPr>
      <w:rFonts w:cs="Times New Roman"/>
    </w:rPr>
  </w:style>
  <w:style w:type="character" w:customStyle="1" w:styleId="ListLabel741">
    <w:name w:val="ListLabel 741"/>
    <w:uiPriority w:val="1"/>
    <w:unhideWhenUsed/>
    <w:qFormat/>
    <w:locked/>
    <w:rsid w:val="00FD35A9"/>
    <w:rPr>
      <w:rFonts w:cs="Times New Roman"/>
    </w:rPr>
  </w:style>
  <w:style w:type="character" w:customStyle="1" w:styleId="ListLabel742">
    <w:name w:val="ListLabel 742"/>
    <w:uiPriority w:val="1"/>
    <w:unhideWhenUsed/>
    <w:qFormat/>
    <w:locked/>
    <w:rsid w:val="00FD35A9"/>
    <w:rPr>
      <w:rFonts w:cs="Times New Roman"/>
    </w:rPr>
  </w:style>
  <w:style w:type="character" w:customStyle="1" w:styleId="ListLabel743">
    <w:name w:val="ListLabel 743"/>
    <w:uiPriority w:val="1"/>
    <w:unhideWhenUsed/>
    <w:qFormat/>
    <w:locked/>
    <w:rsid w:val="00FD35A9"/>
    <w:rPr>
      <w:rFonts w:cs="Times New Roman"/>
    </w:rPr>
  </w:style>
  <w:style w:type="character" w:customStyle="1" w:styleId="ListLabel744">
    <w:name w:val="ListLabel 744"/>
    <w:uiPriority w:val="1"/>
    <w:unhideWhenUsed/>
    <w:qFormat/>
    <w:locked/>
    <w:rsid w:val="00FD35A9"/>
    <w:rPr>
      <w:rFonts w:cs="Times New Roman"/>
    </w:rPr>
  </w:style>
  <w:style w:type="character" w:customStyle="1" w:styleId="ListLabel745">
    <w:name w:val="ListLabel 745"/>
    <w:uiPriority w:val="1"/>
    <w:unhideWhenUsed/>
    <w:qFormat/>
    <w:locked/>
    <w:rsid w:val="00FD35A9"/>
    <w:rPr>
      <w:rFonts w:cs="Times New Roman"/>
    </w:rPr>
  </w:style>
  <w:style w:type="character" w:customStyle="1" w:styleId="ListLabel746">
    <w:name w:val="ListLabel 746"/>
    <w:uiPriority w:val="1"/>
    <w:unhideWhenUsed/>
    <w:qFormat/>
    <w:locked/>
    <w:rsid w:val="00FD35A9"/>
    <w:rPr>
      <w:rFonts w:cs="Times New Roman"/>
    </w:rPr>
  </w:style>
  <w:style w:type="character" w:customStyle="1" w:styleId="ListLabel747">
    <w:name w:val="ListLabel 747"/>
    <w:uiPriority w:val="1"/>
    <w:unhideWhenUsed/>
    <w:qFormat/>
    <w:locked/>
    <w:rsid w:val="00FD35A9"/>
    <w:rPr>
      <w:rFonts w:cs="Times New Roman"/>
    </w:rPr>
  </w:style>
  <w:style w:type="character" w:customStyle="1" w:styleId="ListLabel748">
    <w:name w:val="ListLabel 748"/>
    <w:uiPriority w:val="1"/>
    <w:unhideWhenUsed/>
    <w:qFormat/>
    <w:locked/>
    <w:rsid w:val="00FD35A9"/>
    <w:rPr>
      <w:rFonts w:cs="Times New Roman"/>
    </w:rPr>
  </w:style>
  <w:style w:type="character" w:customStyle="1" w:styleId="ListLabel749">
    <w:name w:val="ListLabel 749"/>
    <w:uiPriority w:val="1"/>
    <w:unhideWhenUsed/>
    <w:qFormat/>
    <w:locked/>
    <w:rsid w:val="00FD35A9"/>
    <w:rPr>
      <w:rFonts w:cs="Times New Roman"/>
    </w:rPr>
  </w:style>
  <w:style w:type="character" w:customStyle="1" w:styleId="ListLabel750">
    <w:name w:val="ListLabel 750"/>
    <w:uiPriority w:val="1"/>
    <w:unhideWhenUsed/>
    <w:qFormat/>
    <w:locked/>
    <w:rsid w:val="00FD35A9"/>
    <w:rPr>
      <w:rFonts w:cs="Times New Roman"/>
    </w:rPr>
  </w:style>
  <w:style w:type="character" w:customStyle="1" w:styleId="ListLabel751">
    <w:name w:val="ListLabel 751"/>
    <w:uiPriority w:val="1"/>
    <w:unhideWhenUsed/>
    <w:qFormat/>
    <w:locked/>
    <w:rsid w:val="00FD35A9"/>
    <w:rPr>
      <w:rFonts w:cs="Times New Roman"/>
    </w:rPr>
  </w:style>
  <w:style w:type="character" w:customStyle="1" w:styleId="ListLabel752">
    <w:name w:val="ListLabel 752"/>
    <w:uiPriority w:val="1"/>
    <w:unhideWhenUsed/>
    <w:qFormat/>
    <w:locked/>
    <w:rsid w:val="00FD35A9"/>
    <w:rPr>
      <w:rFonts w:cs="Times New Roman"/>
    </w:rPr>
  </w:style>
  <w:style w:type="character" w:customStyle="1" w:styleId="ListLabel753">
    <w:name w:val="ListLabel 753"/>
    <w:uiPriority w:val="1"/>
    <w:unhideWhenUsed/>
    <w:qFormat/>
    <w:locked/>
    <w:rsid w:val="00FD35A9"/>
    <w:rPr>
      <w:rFonts w:cs="Times New Roman"/>
    </w:rPr>
  </w:style>
  <w:style w:type="character" w:customStyle="1" w:styleId="ListLabel754">
    <w:name w:val="ListLabel 754"/>
    <w:uiPriority w:val="1"/>
    <w:unhideWhenUsed/>
    <w:qFormat/>
    <w:locked/>
    <w:rsid w:val="00FD35A9"/>
    <w:rPr>
      <w:rFonts w:cs="Times New Roman"/>
    </w:rPr>
  </w:style>
  <w:style w:type="character" w:customStyle="1" w:styleId="ListLabel755">
    <w:name w:val="ListLabel 755"/>
    <w:uiPriority w:val="1"/>
    <w:unhideWhenUsed/>
    <w:qFormat/>
    <w:locked/>
    <w:rsid w:val="00FD35A9"/>
    <w:rPr>
      <w:rFonts w:cs="Times New Roman"/>
    </w:rPr>
  </w:style>
  <w:style w:type="character" w:customStyle="1" w:styleId="ListLabel756">
    <w:name w:val="ListLabel 756"/>
    <w:uiPriority w:val="1"/>
    <w:unhideWhenUsed/>
    <w:qFormat/>
    <w:locked/>
    <w:rsid w:val="00FD35A9"/>
    <w:rPr>
      <w:rFonts w:cs="Times New Roman"/>
    </w:rPr>
  </w:style>
  <w:style w:type="character" w:customStyle="1" w:styleId="ListLabel757">
    <w:name w:val="ListLabel 757"/>
    <w:uiPriority w:val="1"/>
    <w:unhideWhenUsed/>
    <w:qFormat/>
    <w:locked/>
    <w:rsid w:val="00FD35A9"/>
    <w:rPr>
      <w:rFonts w:cs="Times New Roman"/>
    </w:rPr>
  </w:style>
  <w:style w:type="character" w:customStyle="1" w:styleId="ListLabel758">
    <w:name w:val="ListLabel 758"/>
    <w:uiPriority w:val="1"/>
    <w:unhideWhenUsed/>
    <w:qFormat/>
    <w:locked/>
    <w:rsid w:val="00FD35A9"/>
    <w:rPr>
      <w:rFonts w:cs="Times New Roman"/>
    </w:rPr>
  </w:style>
  <w:style w:type="character" w:customStyle="1" w:styleId="ListLabel759">
    <w:name w:val="ListLabel 759"/>
    <w:uiPriority w:val="1"/>
    <w:unhideWhenUsed/>
    <w:qFormat/>
    <w:locked/>
    <w:rsid w:val="00FD35A9"/>
    <w:rPr>
      <w:rFonts w:cs="Times New Roman"/>
    </w:rPr>
  </w:style>
  <w:style w:type="character" w:customStyle="1" w:styleId="ListLabel760">
    <w:name w:val="ListLabel 760"/>
    <w:uiPriority w:val="1"/>
    <w:unhideWhenUsed/>
    <w:qFormat/>
    <w:locked/>
    <w:rsid w:val="00FD35A9"/>
    <w:rPr>
      <w:rFonts w:cs="Times New Roman"/>
    </w:rPr>
  </w:style>
  <w:style w:type="character" w:customStyle="1" w:styleId="ListLabel761">
    <w:name w:val="ListLabel 761"/>
    <w:uiPriority w:val="1"/>
    <w:unhideWhenUsed/>
    <w:qFormat/>
    <w:locked/>
    <w:rsid w:val="00FD35A9"/>
    <w:rPr>
      <w:rFonts w:cs="Times New Roman"/>
    </w:rPr>
  </w:style>
  <w:style w:type="character" w:customStyle="1" w:styleId="ListLabel762">
    <w:name w:val="ListLabel 762"/>
    <w:uiPriority w:val="1"/>
    <w:unhideWhenUsed/>
    <w:qFormat/>
    <w:locked/>
    <w:rsid w:val="00FD35A9"/>
    <w:rPr>
      <w:rFonts w:cs="Times New Roman"/>
    </w:rPr>
  </w:style>
  <w:style w:type="character" w:customStyle="1" w:styleId="ListLabel763">
    <w:name w:val="ListLabel 763"/>
    <w:uiPriority w:val="1"/>
    <w:unhideWhenUsed/>
    <w:qFormat/>
    <w:locked/>
    <w:rsid w:val="00FD35A9"/>
    <w:rPr>
      <w:rFonts w:cs="Times New Roman"/>
    </w:rPr>
  </w:style>
  <w:style w:type="character" w:customStyle="1" w:styleId="ListLabel764">
    <w:name w:val="ListLabel 764"/>
    <w:uiPriority w:val="1"/>
    <w:unhideWhenUsed/>
    <w:qFormat/>
    <w:locked/>
    <w:rsid w:val="00FD35A9"/>
    <w:rPr>
      <w:rFonts w:cs="Times New Roman"/>
    </w:rPr>
  </w:style>
  <w:style w:type="character" w:customStyle="1" w:styleId="ListLabel765">
    <w:name w:val="ListLabel 765"/>
    <w:uiPriority w:val="1"/>
    <w:unhideWhenUsed/>
    <w:qFormat/>
    <w:locked/>
    <w:rsid w:val="00FD35A9"/>
    <w:rPr>
      <w:rFonts w:cs="Times New Roman"/>
    </w:rPr>
  </w:style>
  <w:style w:type="character" w:customStyle="1" w:styleId="ListLabel766">
    <w:name w:val="ListLabel 766"/>
    <w:uiPriority w:val="1"/>
    <w:unhideWhenUsed/>
    <w:qFormat/>
    <w:locked/>
    <w:rsid w:val="00FD35A9"/>
    <w:rPr>
      <w:rFonts w:cs="Times New Roman"/>
    </w:rPr>
  </w:style>
  <w:style w:type="character" w:customStyle="1" w:styleId="ListLabel767">
    <w:name w:val="ListLabel 767"/>
    <w:uiPriority w:val="1"/>
    <w:unhideWhenUsed/>
    <w:qFormat/>
    <w:locked/>
    <w:rsid w:val="00FD35A9"/>
    <w:rPr>
      <w:rFonts w:cs="Times New Roman"/>
    </w:rPr>
  </w:style>
  <w:style w:type="character" w:customStyle="1" w:styleId="ListLabel768">
    <w:name w:val="ListLabel 768"/>
    <w:uiPriority w:val="1"/>
    <w:unhideWhenUsed/>
    <w:qFormat/>
    <w:locked/>
    <w:rsid w:val="00FD35A9"/>
    <w:rPr>
      <w:rFonts w:cs="Times New Roman"/>
    </w:rPr>
  </w:style>
  <w:style w:type="character" w:customStyle="1" w:styleId="ListLabel769">
    <w:name w:val="ListLabel 769"/>
    <w:uiPriority w:val="1"/>
    <w:unhideWhenUsed/>
    <w:qFormat/>
    <w:locked/>
    <w:rsid w:val="00FD35A9"/>
    <w:rPr>
      <w:rFonts w:cs="Times New Roman"/>
    </w:rPr>
  </w:style>
  <w:style w:type="character" w:customStyle="1" w:styleId="ListLabel770">
    <w:name w:val="ListLabel 770"/>
    <w:uiPriority w:val="1"/>
    <w:unhideWhenUsed/>
    <w:qFormat/>
    <w:locked/>
    <w:rsid w:val="00FD35A9"/>
    <w:rPr>
      <w:rFonts w:cs="Times New Roman"/>
    </w:rPr>
  </w:style>
  <w:style w:type="character" w:customStyle="1" w:styleId="ListLabel771">
    <w:name w:val="ListLabel 771"/>
    <w:uiPriority w:val="1"/>
    <w:unhideWhenUsed/>
    <w:qFormat/>
    <w:locked/>
    <w:rsid w:val="00FD35A9"/>
    <w:rPr>
      <w:rFonts w:cs="Times New Roman"/>
    </w:rPr>
  </w:style>
  <w:style w:type="character" w:customStyle="1" w:styleId="ListLabel772">
    <w:name w:val="ListLabel 772"/>
    <w:uiPriority w:val="1"/>
    <w:unhideWhenUsed/>
    <w:qFormat/>
    <w:locked/>
    <w:rsid w:val="00FD35A9"/>
    <w:rPr>
      <w:rFonts w:cs="Times New Roman"/>
    </w:rPr>
  </w:style>
  <w:style w:type="character" w:customStyle="1" w:styleId="ListLabel773">
    <w:name w:val="ListLabel 773"/>
    <w:uiPriority w:val="1"/>
    <w:unhideWhenUsed/>
    <w:qFormat/>
    <w:locked/>
    <w:rsid w:val="00FD35A9"/>
    <w:rPr>
      <w:rFonts w:cs="Times New Roman"/>
    </w:rPr>
  </w:style>
  <w:style w:type="character" w:customStyle="1" w:styleId="ListLabel774">
    <w:name w:val="ListLabel 774"/>
    <w:uiPriority w:val="1"/>
    <w:unhideWhenUsed/>
    <w:qFormat/>
    <w:locked/>
    <w:rsid w:val="00FD35A9"/>
    <w:rPr>
      <w:rFonts w:cs="Times New Roman"/>
    </w:rPr>
  </w:style>
  <w:style w:type="character" w:customStyle="1" w:styleId="ListLabel784">
    <w:name w:val="ListLabel 784"/>
    <w:uiPriority w:val="1"/>
    <w:unhideWhenUsed/>
    <w:qFormat/>
    <w:locked/>
    <w:rsid w:val="00FD35A9"/>
    <w:rPr>
      <w:rFonts w:cs="Courier New"/>
    </w:rPr>
  </w:style>
  <w:style w:type="character" w:customStyle="1" w:styleId="ListLabel785">
    <w:name w:val="ListLabel 785"/>
    <w:uiPriority w:val="1"/>
    <w:unhideWhenUsed/>
    <w:qFormat/>
    <w:locked/>
    <w:rsid w:val="00FD35A9"/>
    <w:rPr>
      <w:rFonts w:cs="Courier New"/>
    </w:rPr>
  </w:style>
  <w:style w:type="character" w:customStyle="1" w:styleId="ListLabel786">
    <w:name w:val="ListLabel 786"/>
    <w:uiPriority w:val="1"/>
    <w:unhideWhenUsed/>
    <w:qFormat/>
    <w:locked/>
    <w:rsid w:val="00FD35A9"/>
    <w:rPr>
      <w:rFonts w:cs="Courier New"/>
    </w:rPr>
  </w:style>
  <w:style w:type="character" w:customStyle="1" w:styleId="ListLabel787">
    <w:name w:val="ListLabel 787"/>
    <w:uiPriority w:val="1"/>
    <w:unhideWhenUsed/>
    <w:qFormat/>
    <w:locked/>
    <w:rsid w:val="00FD35A9"/>
    <w:rPr>
      <w:rFonts w:cs="Courier New"/>
    </w:rPr>
  </w:style>
  <w:style w:type="character" w:customStyle="1" w:styleId="ListLabel788">
    <w:name w:val="ListLabel 788"/>
    <w:uiPriority w:val="1"/>
    <w:unhideWhenUsed/>
    <w:qFormat/>
    <w:locked/>
    <w:rsid w:val="00FD35A9"/>
    <w:rPr>
      <w:rFonts w:cs="Courier New"/>
    </w:rPr>
  </w:style>
  <w:style w:type="character" w:customStyle="1" w:styleId="ListLabel789">
    <w:name w:val="ListLabel 789"/>
    <w:uiPriority w:val="1"/>
    <w:unhideWhenUsed/>
    <w:qFormat/>
    <w:locked/>
    <w:rsid w:val="00FD35A9"/>
    <w:rPr>
      <w:rFonts w:cs="Courier New"/>
    </w:rPr>
  </w:style>
  <w:style w:type="character" w:customStyle="1" w:styleId="ListLabel790">
    <w:name w:val="ListLabel 790"/>
    <w:uiPriority w:val="1"/>
    <w:unhideWhenUsed/>
    <w:qFormat/>
    <w:locked/>
    <w:rsid w:val="00FD35A9"/>
    <w:rPr>
      <w:rFonts w:cs="Courier New"/>
    </w:rPr>
  </w:style>
  <w:style w:type="character" w:customStyle="1" w:styleId="ListLabel791">
    <w:name w:val="ListLabel 791"/>
    <w:uiPriority w:val="1"/>
    <w:unhideWhenUsed/>
    <w:qFormat/>
    <w:locked/>
    <w:rsid w:val="00FD35A9"/>
    <w:rPr>
      <w:rFonts w:cs="Courier New"/>
    </w:rPr>
  </w:style>
  <w:style w:type="character" w:customStyle="1" w:styleId="ListLabel792">
    <w:name w:val="ListLabel 792"/>
    <w:uiPriority w:val="1"/>
    <w:unhideWhenUsed/>
    <w:qFormat/>
    <w:locked/>
    <w:rsid w:val="00FD35A9"/>
    <w:rPr>
      <w:rFonts w:cs="Courier New"/>
    </w:rPr>
  </w:style>
  <w:style w:type="character" w:customStyle="1" w:styleId="ListLabel793">
    <w:name w:val="ListLabel 793"/>
    <w:uiPriority w:val="1"/>
    <w:unhideWhenUsed/>
    <w:qFormat/>
    <w:locked/>
    <w:rsid w:val="00FD35A9"/>
    <w:rPr>
      <w:rFonts w:cs="Courier New"/>
    </w:rPr>
  </w:style>
  <w:style w:type="character" w:customStyle="1" w:styleId="ListLabel794">
    <w:name w:val="ListLabel 794"/>
    <w:uiPriority w:val="1"/>
    <w:unhideWhenUsed/>
    <w:qFormat/>
    <w:locked/>
    <w:rsid w:val="00FD35A9"/>
    <w:rPr>
      <w:rFonts w:cs="Courier New"/>
    </w:rPr>
  </w:style>
  <w:style w:type="character" w:customStyle="1" w:styleId="ListLabel795">
    <w:name w:val="ListLabel 795"/>
    <w:uiPriority w:val="1"/>
    <w:unhideWhenUsed/>
    <w:qFormat/>
    <w:locked/>
    <w:rsid w:val="00FD35A9"/>
    <w:rPr>
      <w:rFonts w:cs="Courier New"/>
    </w:rPr>
  </w:style>
  <w:style w:type="character" w:customStyle="1" w:styleId="ListLabel796">
    <w:name w:val="ListLabel 796"/>
    <w:uiPriority w:val="1"/>
    <w:unhideWhenUsed/>
    <w:qFormat/>
    <w:locked/>
    <w:rsid w:val="00FD35A9"/>
    <w:rPr>
      <w:rFonts w:cs="Courier New"/>
    </w:rPr>
  </w:style>
  <w:style w:type="character" w:customStyle="1" w:styleId="ListLabel797">
    <w:name w:val="ListLabel 797"/>
    <w:uiPriority w:val="1"/>
    <w:unhideWhenUsed/>
    <w:qFormat/>
    <w:locked/>
    <w:rsid w:val="00FD35A9"/>
    <w:rPr>
      <w:rFonts w:cs="Courier New"/>
    </w:rPr>
  </w:style>
  <w:style w:type="character" w:customStyle="1" w:styleId="ListLabel798">
    <w:name w:val="ListLabel 798"/>
    <w:uiPriority w:val="1"/>
    <w:unhideWhenUsed/>
    <w:qFormat/>
    <w:locked/>
    <w:rsid w:val="00FD35A9"/>
    <w:rPr>
      <w:rFonts w:cs="Courier New"/>
    </w:rPr>
  </w:style>
  <w:style w:type="character" w:customStyle="1" w:styleId="ListLabel799">
    <w:name w:val="ListLabel 799"/>
    <w:uiPriority w:val="1"/>
    <w:unhideWhenUsed/>
    <w:qFormat/>
    <w:locked/>
    <w:rsid w:val="00FD35A9"/>
    <w:rPr>
      <w:color w:val="auto"/>
    </w:rPr>
  </w:style>
  <w:style w:type="character" w:customStyle="1" w:styleId="ListLabel800">
    <w:name w:val="ListLabel 800"/>
    <w:uiPriority w:val="1"/>
    <w:unhideWhenUsed/>
    <w:qFormat/>
    <w:locked/>
    <w:rsid w:val="00FD35A9"/>
    <w:rPr>
      <w:rFonts w:cs="Courier New"/>
    </w:rPr>
  </w:style>
  <w:style w:type="character" w:customStyle="1" w:styleId="ListLabel801">
    <w:name w:val="ListLabel 801"/>
    <w:uiPriority w:val="1"/>
    <w:unhideWhenUsed/>
    <w:qFormat/>
    <w:locked/>
    <w:rsid w:val="00FD35A9"/>
    <w:rPr>
      <w:rFonts w:cs="Courier New"/>
    </w:rPr>
  </w:style>
  <w:style w:type="character" w:customStyle="1" w:styleId="ListLabel802">
    <w:name w:val="ListLabel 802"/>
    <w:uiPriority w:val="1"/>
    <w:unhideWhenUsed/>
    <w:qFormat/>
    <w:locked/>
    <w:rsid w:val="00FD35A9"/>
    <w:rPr>
      <w:rFonts w:cs="Courier New"/>
    </w:rPr>
  </w:style>
  <w:style w:type="character" w:customStyle="1" w:styleId="ListLabel803">
    <w:name w:val="ListLabel 803"/>
    <w:uiPriority w:val="1"/>
    <w:unhideWhenUsed/>
    <w:qFormat/>
    <w:locked/>
    <w:rsid w:val="00FD35A9"/>
    <w:rPr>
      <w:rFonts w:cs="Courier New"/>
    </w:rPr>
  </w:style>
  <w:style w:type="character" w:customStyle="1" w:styleId="ListLabel804">
    <w:name w:val="ListLabel 804"/>
    <w:uiPriority w:val="1"/>
    <w:unhideWhenUsed/>
    <w:qFormat/>
    <w:locked/>
    <w:rsid w:val="00FD35A9"/>
    <w:rPr>
      <w:rFonts w:cs="Courier New"/>
    </w:rPr>
  </w:style>
  <w:style w:type="character" w:customStyle="1" w:styleId="ListLabel805">
    <w:name w:val="ListLabel 805"/>
    <w:uiPriority w:val="1"/>
    <w:unhideWhenUsed/>
    <w:qFormat/>
    <w:locked/>
    <w:rsid w:val="00FD35A9"/>
    <w:rPr>
      <w:rFonts w:cs="Courier New"/>
    </w:rPr>
  </w:style>
  <w:style w:type="character" w:customStyle="1" w:styleId="ListLabel806">
    <w:name w:val="ListLabel 806"/>
    <w:uiPriority w:val="1"/>
    <w:unhideWhenUsed/>
    <w:qFormat/>
    <w:locked/>
    <w:rsid w:val="00FD35A9"/>
    <w:rPr>
      <w:rFonts w:cs="Courier New"/>
    </w:rPr>
  </w:style>
  <w:style w:type="character" w:customStyle="1" w:styleId="ListLabel807">
    <w:name w:val="ListLabel 807"/>
    <w:uiPriority w:val="1"/>
    <w:unhideWhenUsed/>
    <w:qFormat/>
    <w:locked/>
    <w:rsid w:val="00FD35A9"/>
    <w:rPr>
      <w:rFonts w:cs="Courier New"/>
    </w:rPr>
  </w:style>
  <w:style w:type="character" w:customStyle="1" w:styleId="ListLabel808">
    <w:name w:val="ListLabel 808"/>
    <w:uiPriority w:val="1"/>
    <w:unhideWhenUsed/>
    <w:qFormat/>
    <w:locked/>
    <w:rsid w:val="00FD35A9"/>
    <w:rPr>
      <w:rFonts w:cs="Courier New"/>
    </w:rPr>
  </w:style>
  <w:style w:type="character" w:customStyle="1" w:styleId="ListLabel809">
    <w:name w:val="ListLabel 809"/>
    <w:uiPriority w:val="1"/>
    <w:unhideWhenUsed/>
    <w:qFormat/>
    <w:locked/>
    <w:rsid w:val="00FD35A9"/>
    <w:rPr>
      <w:rFonts w:eastAsia="Cambria" w:cs="Cambria"/>
      <w:w w:val="100"/>
      <w:sz w:val="21"/>
      <w:szCs w:val="21"/>
    </w:rPr>
  </w:style>
  <w:style w:type="character" w:customStyle="1" w:styleId="ListLabel810">
    <w:name w:val="ListLabel 810"/>
    <w:uiPriority w:val="1"/>
    <w:unhideWhenUsed/>
    <w:qFormat/>
    <w:locked/>
    <w:rsid w:val="00FD35A9"/>
    <w:rPr>
      <w:rFonts w:eastAsia="Cambria" w:cs="Cambria"/>
      <w:w w:val="100"/>
      <w:sz w:val="21"/>
      <w:szCs w:val="21"/>
    </w:rPr>
  </w:style>
  <w:style w:type="character" w:customStyle="1" w:styleId="ListLabel811">
    <w:name w:val="ListLabel 811"/>
    <w:uiPriority w:val="1"/>
    <w:unhideWhenUsed/>
    <w:qFormat/>
    <w:locked/>
    <w:rsid w:val="00FD35A9"/>
    <w:rPr>
      <w:rFonts w:eastAsia="Cambria" w:cs="Cambria"/>
      <w:w w:val="100"/>
      <w:sz w:val="17"/>
      <w:szCs w:val="17"/>
    </w:rPr>
  </w:style>
  <w:style w:type="character" w:customStyle="1" w:styleId="ListLabel812">
    <w:name w:val="ListLabel 812"/>
    <w:uiPriority w:val="1"/>
    <w:unhideWhenUsed/>
    <w:qFormat/>
    <w:locked/>
    <w:rsid w:val="00FD35A9"/>
    <w:rPr>
      <w:rFonts w:eastAsia="Cambria" w:cs="Cambria"/>
      <w:w w:val="100"/>
      <w:sz w:val="17"/>
      <w:szCs w:val="17"/>
    </w:rPr>
  </w:style>
  <w:style w:type="character" w:customStyle="1" w:styleId="ListLabel813">
    <w:name w:val="ListLabel 813"/>
    <w:uiPriority w:val="1"/>
    <w:unhideWhenUsed/>
    <w:qFormat/>
    <w:locked/>
    <w:rsid w:val="00FD35A9"/>
    <w:rPr>
      <w:rFonts w:eastAsia="Cambria" w:cs="Cambria"/>
      <w:b/>
      <w:bCs/>
      <w:spacing w:val="-1"/>
      <w:w w:val="100"/>
      <w:sz w:val="23"/>
      <w:szCs w:val="23"/>
    </w:rPr>
  </w:style>
  <w:style w:type="character" w:customStyle="1" w:styleId="ListLabel814">
    <w:name w:val="ListLabel 814"/>
    <w:uiPriority w:val="1"/>
    <w:unhideWhenUsed/>
    <w:qFormat/>
    <w:locked/>
    <w:rsid w:val="00FD35A9"/>
    <w:rPr>
      <w:rFonts w:eastAsia="Cambria" w:cs="Cambria"/>
      <w:b/>
      <w:bCs/>
      <w:spacing w:val="-1"/>
      <w:w w:val="99"/>
      <w:sz w:val="25"/>
      <w:szCs w:val="25"/>
    </w:rPr>
  </w:style>
  <w:style w:type="character" w:customStyle="1" w:styleId="ListLabel815">
    <w:name w:val="ListLabel 815"/>
    <w:uiPriority w:val="1"/>
    <w:unhideWhenUsed/>
    <w:qFormat/>
    <w:locked/>
    <w:rsid w:val="00FD35A9"/>
    <w:rPr>
      <w:rFonts w:eastAsia="Cambria" w:cs="Cambria"/>
      <w:b/>
      <w:bCs/>
      <w:spacing w:val="-1"/>
      <w:w w:val="100"/>
      <w:sz w:val="23"/>
      <w:szCs w:val="23"/>
    </w:rPr>
  </w:style>
  <w:style w:type="character" w:customStyle="1" w:styleId="ListLabel816">
    <w:name w:val="ListLabel 816"/>
    <w:uiPriority w:val="1"/>
    <w:unhideWhenUsed/>
    <w:qFormat/>
    <w:locked/>
    <w:rsid w:val="00FD35A9"/>
    <w:rPr>
      <w:rFonts w:eastAsia="Cambria" w:cs="Cambria"/>
      <w:b/>
      <w:bCs/>
      <w:spacing w:val="-1"/>
      <w:w w:val="99"/>
      <w:sz w:val="25"/>
      <w:szCs w:val="25"/>
    </w:rPr>
  </w:style>
  <w:style w:type="character" w:customStyle="1" w:styleId="ListLabel817">
    <w:name w:val="ListLabel 817"/>
    <w:uiPriority w:val="1"/>
    <w:unhideWhenUsed/>
    <w:qFormat/>
    <w:locked/>
    <w:rsid w:val="00FD35A9"/>
    <w:rPr>
      <w:rFonts w:eastAsia="Cambria" w:cs="Cambria"/>
      <w:w w:val="99"/>
      <w:sz w:val="19"/>
      <w:szCs w:val="19"/>
    </w:rPr>
  </w:style>
  <w:style w:type="character" w:customStyle="1" w:styleId="ListLabel818">
    <w:name w:val="ListLabel 818"/>
    <w:uiPriority w:val="1"/>
    <w:unhideWhenUsed/>
    <w:qFormat/>
    <w:locked/>
    <w:rsid w:val="00FD35A9"/>
    <w:rPr>
      <w:rFonts w:eastAsia="Cambria" w:cs="Cambria"/>
      <w:w w:val="99"/>
      <w:sz w:val="19"/>
      <w:szCs w:val="19"/>
    </w:rPr>
  </w:style>
  <w:style w:type="character" w:customStyle="1" w:styleId="ListLabel819">
    <w:name w:val="ListLabel 819"/>
    <w:uiPriority w:val="1"/>
    <w:unhideWhenUsed/>
    <w:qFormat/>
    <w:locked/>
    <w:rsid w:val="00FD35A9"/>
    <w:rPr>
      <w:rFonts w:eastAsia="Cambria" w:cs="Cambria"/>
      <w:w w:val="99"/>
      <w:sz w:val="19"/>
      <w:szCs w:val="19"/>
    </w:rPr>
  </w:style>
  <w:style w:type="character" w:customStyle="1" w:styleId="ListLabel820">
    <w:name w:val="ListLabel 820"/>
    <w:uiPriority w:val="1"/>
    <w:unhideWhenUsed/>
    <w:qFormat/>
    <w:locked/>
    <w:rsid w:val="00FD35A9"/>
    <w:rPr>
      <w:rFonts w:eastAsia="Cambria" w:cs="Cambria"/>
      <w:w w:val="100"/>
      <w:sz w:val="21"/>
      <w:szCs w:val="21"/>
    </w:rPr>
  </w:style>
  <w:style w:type="character" w:customStyle="1" w:styleId="ListLabel821">
    <w:name w:val="ListLabel 821"/>
    <w:uiPriority w:val="1"/>
    <w:unhideWhenUsed/>
    <w:qFormat/>
    <w:locked/>
    <w:rsid w:val="00FD35A9"/>
    <w:rPr>
      <w:rFonts w:eastAsia="Cambria" w:cs="Cambria"/>
      <w:b/>
      <w:bCs/>
      <w:spacing w:val="-1"/>
      <w:w w:val="100"/>
      <w:sz w:val="23"/>
      <w:szCs w:val="23"/>
    </w:rPr>
  </w:style>
  <w:style w:type="character" w:customStyle="1" w:styleId="ListLabel822">
    <w:name w:val="ListLabel 822"/>
    <w:uiPriority w:val="1"/>
    <w:unhideWhenUsed/>
    <w:qFormat/>
    <w:locked/>
    <w:rsid w:val="00FD35A9"/>
    <w:rPr>
      <w:rFonts w:eastAsia="Cambria" w:cs="Cambria"/>
      <w:b/>
      <w:bCs/>
      <w:spacing w:val="-2"/>
      <w:w w:val="100"/>
      <w:sz w:val="21"/>
      <w:szCs w:val="21"/>
    </w:rPr>
  </w:style>
  <w:style w:type="character" w:customStyle="1" w:styleId="ListLabel823">
    <w:name w:val="ListLabel 823"/>
    <w:uiPriority w:val="1"/>
    <w:unhideWhenUsed/>
    <w:qFormat/>
    <w:locked/>
    <w:rsid w:val="00FD35A9"/>
    <w:rPr>
      <w:rFonts w:eastAsia="Cambria" w:cs="Cambria"/>
      <w:b/>
      <w:bCs/>
      <w:spacing w:val="-2"/>
      <w:w w:val="100"/>
      <w:sz w:val="21"/>
      <w:szCs w:val="21"/>
    </w:rPr>
  </w:style>
  <w:style w:type="character" w:customStyle="1" w:styleId="ListLabel824">
    <w:name w:val="ListLabel 824"/>
    <w:uiPriority w:val="1"/>
    <w:unhideWhenUsed/>
    <w:qFormat/>
    <w:locked/>
    <w:rsid w:val="00FD35A9"/>
    <w:rPr>
      <w:rFonts w:eastAsia="Cambria" w:cs="Cambria"/>
      <w:b/>
      <w:bCs/>
      <w:spacing w:val="-2"/>
      <w:w w:val="100"/>
      <w:sz w:val="21"/>
      <w:szCs w:val="21"/>
    </w:rPr>
  </w:style>
  <w:style w:type="character" w:customStyle="1" w:styleId="ListLabel825">
    <w:name w:val="ListLabel 825"/>
    <w:uiPriority w:val="1"/>
    <w:unhideWhenUsed/>
    <w:qFormat/>
    <w:locked/>
    <w:rsid w:val="00FD35A9"/>
    <w:rPr>
      <w:rFonts w:eastAsia="Cambria" w:cs="Cambria"/>
      <w:b/>
      <w:bCs/>
      <w:spacing w:val="-2"/>
      <w:w w:val="100"/>
      <w:sz w:val="21"/>
      <w:szCs w:val="21"/>
    </w:rPr>
  </w:style>
  <w:style w:type="character" w:customStyle="1" w:styleId="ListLabel826">
    <w:name w:val="ListLabel 826"/>
    <w:uiPriority w:val="1"/>
    <w:unhideWhenUsed/>
    <w:qFormat/>
    <w:locked/>
    <w:rsid w:val="00FD35A9"/>
    <w:rPr>
      <w:rFonts w:eastAsia="Cambria" w:cs="Cambria"/>
      <w:b/>
      <w:bCs/>
      <w:w w:val="99"/>
      <w:sz w:val="25"/>
      <w:szCs w:val="25"/>
    </w:rPr>
  </w:style>
  <w:style w:type="character" w:customStyle="1" w:styleId="ListLabel827">
    <w:name w:val="ListLabel 827"/>
    <w:uiPriority w:val="1"/>
    <w:unhideWhenUsed/>
    <w:qFormat/>
    <w:locked/>
    <w:rsid w:val="00FD35A9"/>
    <w:rPr>
      <w:rFonts w:eastAsia="Cambria" w:cs="Cambria"/>
      <w:b/>
      <w:bCs/>
      <w:spacing w:val="-1"/>
      <w:w w:val="100"/>
      <w:sz w:val="23"/>
      <w:szCs w:val="23"/>
    </w:rPr>
  </w:style>
  <w:style w:type="character" w:customStyle="1" w:styleId="ListLabel828">
    <w:name w:val="ListLabel 828"/>
    <w:uiPriority w:val="1"/>
    <w:unhideWhenUsed/>
    <w:qFormat/>
    <w:locked/>
    <w:rsid w:val="00FD35A9"/>
    <w:rPr>
      <w:rFonts w:eastAsia="Cambria" w:cs="Cambria"/>
      <w:b/>
      <w:bCs/>
      <w:spacing w:val="-2"/>
      <w:w w:val="100"/>
      <w:sz w:val="21"/>
      <w:szCs w:val="21"/>
    </w:rPr>
  </w:style>
  <w:style w:type="character" w:customStyle="1" w:styleId="ListLabel829">
    <w:name w:val="ListLabel 829"/>
    <w:uiPriority w:val="1"/>
    <w:unhideWhenUsed/>
    <w:qFormat/>
    <w:locked/>
    <w:rsid w:val="00FD35A9"/>
    <w:rPr>
      <w:rFonts w:eastAsia="Cambria" w:cs="Cambria"/>
      <w:b/>
      <w:bCs/>
      <w:spacing w:val="-2"/>
      <w:w w:val="100"/>
      <w:sz w:val="21"/>
      <w:szCs w:val="21"/>
    </w:rPr>
  </w:style>
  <w:style w:type="character" w:customStyle="1" w:styleId="ListLabel830">
    <w:name w:val="ListLabel 830"/>
    <w:uiPriority w:val="1"/>
    <w:unhideWhenUsed/>
    <w:qFormat/>
    <w:locked/>
    <w:rsid w:val="00FD35A9"/>
    <w:rPr>
      <w:rFonts w:eastAsia="Cambria" w:cs="Cambria"/>
      <w:w w:val="100"/>
      <w:sz w:val="21"/>
      <w:szCs w:val="21"/>
    </w:rPr>
  </w:style>
  <w:style w:type="character" w:customStyle="1" w:styleId="ListLabel831">
    <w:name w:val="ListLabel 831"/>
    <w:uiPriority w:val="1"/>
    <w:unhideWhenUsed/>
    <w:qFormat/>
    <w:locked/>
    <w:rsid w:val="00FD35A9"/>
    <w:rPr>
      <w:rFonts w:eastAsia="Cambria" w:cs="Cambria"/>
      <w:b/>
      <w:bCs/>
      <w:w w:val="99"/>
      <w:sz w:val="25"/>
      <w:szCs w:val="25"/>
    </w:rPr>
  </w:style>
  <w:style w:type="character" w:customStyle="1" w:styleId="ListLabel832">
    <w:name w:val="ListLabel 832"/>
    <w:uiPriority w:val="1"/>
    <w:unhideWhenUsed/>
    <w:qFormat/>
    <w:locked/>
    <w:rsid w:val="00FD35A9"/>
    <w:rPr>
      <w:rFonts w:eastAsia="Cambria" w:cs="Cambria"/>
      <w:b/>
      <w:bCs/>
      <w:w w:val="100"/>
      <w:sz w:val="21"/>
      <w:szCs w:val="21"/>
    </w:rPr>
  </w:style>
  <w:style w:type="character" w:customStyle="1" w:styleId="ListLabel833">
    <w:name w:val="ListLabel 833"/>
    <w:uiPriority w:val="1"/>
    <w:unhideWhenUsed/>
    <w:qFormat/>
    <w:locked/>
    <w:rsid w:val="00FD35A9"/>
    <w:rPr>
      <w:rFonts w:eastAsia="Cambria" w:cs="Cambria"/>
      <w:b/>
      <w:bCs/>
      <w:spacing w:val="-2"/>
      <w:w w:val="100"/>
      <w:sz w:val="21"/>
      <w:szCs w:val="21"/>
    </w:rPr>
  </w:style>
  <w:style w:type="character" w:customStyle="1" w:styleId="ListLabel834">
    <w:name w:val="ListLabel 834"/>
    <w:uiPriority w:val="1"/>
    <w:unhideWhenUsed/>
    <w:qFormat/>
    <w:locked/>
    <w:rsid w:val="00FD35A9"/>
    <w:rPr>
      <w:rFonts w:cs="Times New Roman"/>
    </w:rPr>
  </w:style>
  <w:style w:type="character" w:customStyle="1" w:styleId="ListLabel835">
    <w:name w:val="ListLabel 835"/>
    <w:uiPriority w:val="1"/>
    <w:unhideWhenUsed/>
    <w:qFormat/>
    <w:locked/>
    <w:rsid w:val="00FD35A9"/>
    <w:rPr>
      <w:rFonts w:cs="Times New Roman"/>
    </w:rPr>
  </w:style>
  <w:style w:type="character" w:customStyle="1" w:styleId="ListLabel836">
    <w:name w:val="ListLabel 836"/>
    <w:uiPriority w:val="1"/>
    <w:unhideWhenUsed/>
    <w:qFormat/>
    <w:locked/>
    <w:rsid w:val="00FD35A9"/>
    <w:rPr>
      <w:rFonts w:cs="Times New Roman"/>
    </w:rPr>
  </w:style>
  <w:style w:type="character" w:customStyle="1" w:styleId="ListLabel837">
    <w:name w:val="ListLabel 837"/>
    <w:uiPriority w:val="1"/>
    <w:unhideWhenUsed/>
    <w:qFormat/>
    <w:locked/>
    <w:rsid w:val="00FD35A9"/>
    <w:rPr>
      <w:rFonts w:cs="Times New Roman"/>
    </w:rPr>
  </w:style>
  <w:style w:type="character" w:customStyle="1" w:styleId="ListLabel838">
    <w:name w:val="ListLabel 838"/>
    <w:uiPriority w:val="1"/>
    <w:unhideWhenUsed/>
    <w:qFormat/>
    <w:locked/>
    <w:rsid w:val="00FD35A9"/>
    <w:rPr>
      <w:rFonts w:cs="Times New Roman"/>
    </w:rPr>
  </w:style>
  <w:style w:type="character" w:customStyle="1" w:styleId="ListLabel839">
    <w:name w:val="ListLabel 839"/>
    <w:uiPriority w:val="1"/>
    <w:unhideWhenUsed/>
    <w:qFormat/>
    <w:locked/>
    <w:rsid w:val="00FD35A9"/>
    <w:rPr>
      <w:rFonts w:cs="Times New Roman"/>
    </w:rPr>
  </w:style>
  <w:style w:type="character" w:customStyle="1" w:styleId="ListLabel840">
    <w:name w:val="ListLabel 840"/>
    <w:uiPriority w:val="1"/>
    <w:unhideWhenUsed/>
    <w:qFormat/>
    <w:locked/>
    <w:rsid w:val="00FD35A9"/>
    <w:rPr>
      <w:rFonts w:cs="Times New Roman"/>
    </w:rPr>
  </w:style>
  <w:style w:type="character" w:customStyle="1" w:styleId="ListLabel841">
    <w:name w:val="ListLabel 841"/>
    <w:uiPriority w:val="1"/>
    <w:unhideWhenUsed/>
    <w:qFormat/>
    <w:locked/>
    <w:rsid w:val="00FD35A9"/>
    <w:rPr>
      <w:rFonts w:cs="Times New Roman"/>
    </w:rPr>
  </w:style>
  <w:style w:type="character" w:customStyle="1" w:styleId="ListLabel842">
    <w:name w:val="ListLabel 842"/>
    <w:uiPriority w:val="1"/>
    <w:unhideWhenUsed/>
    <w:qFormat/>
    <w:locked/>
    <w:rsid w:val="00FD35A9"/>
    <w:rPr>
      <w:rFonts w:cs="Times New Roman"/>
    </w:rPr>
  </w:style>
  <w:style w:type="character" w:customStyle="1" w:styleId="ListLabel843">
    <w:name w:val="ListLabel 843"/>
    <w:uiPriority w:val="1"/>
    <w:unhideWhenUsed/>
    <w:qFormat/>
    <w:locked/>
    <w:rsid w:val="00FD35A9"/>
    <w:rPr>
      <w:sz w:val="20"/>
    </w:rPr>
  </w:style>
  <w:style w:type="character" w:customStyle="1" w:styleId="ListLabel844">
    <w:name w:val="ListLabel 844"/>
    <w:uiPriority w:val="1"/>
    <w:unhideWhenUsed/>
    <w:qFormat/>
    <w:locked/>
    <w:rsid w:val="00FD35A9"/>
    <w:rPr>
      <w:sz w:val="20"/>
    </w:rPr>
  </w:style>
  <w:style w:type="character" w:customStyle="1" w:styleId="ListLabel845">
    <w:name w:val="ListLabel 845"/>
    <w:uiPriority w:val="1"/>
    <w:unhideWhenUsed/>
    <w:qFormat/>
    <w:locked/>
    <w:rsid w:val="00FD35A9"/>
    <w:rPr>
      <w:sz w:val="20"/>
    </w:rPr>
  </w:style>
  <w:style w:type="character" w:customStyle="1" w:styleId="ListLabel846">
    <w:name w:val="ListLabel 846"/>
    <w:uiPriority w:val="1"/>
    <w:unhideWhenUsed/>
    <w:qFormat/>
    <w:locked/>
    <w:rsid w:val="00FD35A9"/>
    <w:rPr>
      <w:sz w:val="20"/>
    </w:rPr>
  </w:style>
  <w:style w:type="character" w:customStyle="1" w:styleId="ListLabel847">
    <w:name w:val="ListLabel 847"/>
    <w:uiPriority w:val="1"/>
    <w:unhideWhenUsed/>
    <w:qFormat/>
    <w:locked/>
    <w:rsid w:val="00FD35A9"/>
    <w:rPr>
      <w:sz w:val="20"/>
    </w:rPr>
  </w:style>
  <w:style w:type="character" w:customStyle="1" w:styleId="ListLabel848">
    <w:name w:val="ListLabel 848"/>
    <w:uiPriority w:val="1"/>
    <w:unhideWhenUsed/>
    <w:qFormat/>
    <w:locked/>
    <w:rsid w:val="00FD35A9"/>
    <w:rPr>
      <w:sz w:val="20"/>
    </w:rPr>
  </w:style>
  <w:style w:type="character" w:customStyle="1" w:styleId="ListLabel849">
    <w:name w:val="ListLabel 849"/>
    <w:uiPriority w:val="1"/>
    <w:unhideWhenUsed/>
    <w:qFormat/>
    <w:locked/>
    <w:rsid w:val="00FD35A9"/>
    <w:rPr>
      <w:sz w:val="20"/>
    </w:rPr>
  </w:style>
  <w:style w:type="character" w:customStyle="1" w:styleId="ListLabel850">
    <w:name w:val="ListLabel 850"/>
    <w:uiPriority w:val="1"/>
    <w:unhideWhenUsed/>
    <w:qFormat/>
    <w:locked/>
    <w:rsid w:val="00FD35A9"/>
    <w:rPr>
      <w:sz w:val="20"/>
    </w:rPr>
  </w:style>
  <w:style w:type="character" w:customStyle="1" w:styleId="ListLabel851">
    <w:name w:val="ListLabel 851"/>
    <w:uiPriority w:val="1"/>
    <w:unhideWhenUsed/>
    <w:qFormat/>
    <w:locked/>
    <w:rsid w:val="00FD35A9"/>
    <w:rPr>
      <w:sz w:val="20"/>
    </w:rPr>
  </w:style>
  <w:style w:type="character" w:customStyle="1" w:styleId="ListLabel852">
    <w:name w:val="ListLabel 852"/>
    <w:uiPriority w:val="1"/>
    <w:unhideWhenUsed/>
    <w:qFormat/>
    <w:locked/>
    <w:rsid w:val="00FD35A9"/>
    <w:rPr>
      <w:rFonts w:cs="Times New Roman"/>
    </w:rPr>
  </w:style>
  <w:style w:type="character" w:customStyle="1" w:styleId="ListLabel853">
    <w:name w:val="ListLabel 853"/>
    <w:uiPriority w:val="1"/>
    <w:unhideWhenUsed/>
    <w:qFormat/>
    <w:locked/>
    <w:rsid w:val="00FD35A9"/>
    <w:rPr>
      <w:rFonts w:cs="Times New Roman"/>
    </w:rPr>
  </w:style>
  <w:style w:type="character" w:customStyle="1" w:styleId="ListLabel854">
    <w:name w:val="ListLabel 854"/>
    <w:uiPriority w:val="1"/>
    <w:unhideWhenUsed/>
    <w:qFormat/>
    <w:locked/>
    <w:rsid w:val="00FD35A9"/>
    <w:rPr>
      <w:rFonts w:cs="Times New Roman"/>
    </w:rPr>
  </w:style>
  <w:style w:type="character" w:customStyle="1" w:styleId="ListLabel855">
    <w:name w:val="ListLabel 855"/>
    <w:uiPriority w:val="1"/>
    <w:unhideWhenUsed/>
    <w:qFormat/>
    <w:locked/>
    <w:rsid w:val="00FD35A9"/>
    <w:rPr>
      <w:rFonts w:cs="Times New Roman"/>
    </w:rPr>
  </w:style>
  <w:style w:type="character" w:customStyle="1" w:styleId="ListLabel856">
    <w:name w:val="ListLabel 856"/>
    <w:uiPriority w:val="1"/>
    <w:unhideWhenUsed/>
    <w:qFormat/>
    <w:locked/>
    <w:rsid w:val="00FD35A9"/>
    <w:rPr>
      <w:rFonts w:cs="Times New Roman"/>
    </w:rPr>
  </w:style>
  <w:style w:type="character" w:customStyle="1" w:styleId="ListLabel857">
    <w:name w:val="ListLabel 857"/>
    <w:uiPriority w:val="1"/>
    <w:unhideWhenUsed/>
    <w:qFormat/>
    <w:locked/>
    <w:rsid w:val="00FD35A9"/>
    <w:rPr>
      <w:rFonts w:cs="Times New Roman"/>
    </w:rPr>
  </w:style>
  <w:style w:type="character" w:customStyle="1" w:styleId="ListLabel858">
    <w:name w:val="ListLabel 858"/>
    <w:uiPriority w:val="1"/>
    <w:unhideWhenUsed/>
    <w:qFormat/>
    <w:locked/>
    <w:rsid w:val="00FD35A9"/>
    <w:rPr>
      <w:rFonts w:cs="Times New Roman"/>
    </w:rPr>
  </w:style>
  <w:style w:type="character" w:customStyle="1" w:styleId="ListLabel859">
    <w:name w:val="ListLabel 859"/>
    <w:uiPriority w:val="1"/>
    <w:unhideWhenUsed/>
    <w:qFormat/>
    <w:locked/>
    <w:rsid w:val="00FD35A9"/>
    <w:rPr>
      <w:rFonts w:cs="Times New Roman"/>
    </w:rPr>
  </w:style>
  <w:style w:type="character" w:customStyle="1" w:styleId="ListLabel860">
    <w:name w:val="ListLabel 860"/>
    <w:uiPriority w:val="1"/>
    <w:unhideWhenUsed/>
    <w:qFormat/>
    <w:locked/>
    <w:rsid w:val="00FD35A9"/>
    <w:rPr>
      <w:rFonts w:cs="Times New Roman"/>
    </w:rPr>
  </w:style>
  <w:style w:type="character" w:customStyle="1" w:styleId="ListLabel861">
    <w:name w:val="ListLabel 861"/>
    <w:uiPriority w:val="1"/>
    <w:unhideWhenUsed/>
    <w:qFormat/>
    <w:locked/>
    <w:rsid w:val="00FD35A9"/>
    <w:rPr>
      <w:rFonts w:cs="Times New Roman"/>
    </w:rPr>
  </w:style>
  <w:style w:type="character" w:customStyle="1" w:styleId="ListLabel862">
    <w:name w:val="ListLabel 862"/>
    <w:uiPriority w:val="1"/>
    <w:unhideWhenUsed/>
    <w:qFormat/>
    <w:locked/>
    <w:rsid w:val="00FD35A9"/>
    <w:rPr>
      <w:rFonts w:cs="Times New Roman"/>
    </w:rPr>
  </w:style>
  <w:style w:type="character" w:customStyle="1" w:styleId="ListLabel863">
    <w:name w:val="ListLabel 863"/>
    <w:uiPriority w:val="1"/>
    <w:unhideWhenUsed/>
    <w:qFormat/>
    <w:locked/>
    <w:rsid w:val="00FD35A9"/>
    <w:rPr>
      <w:rFonts w:cs="Times New Roman"/>
    </w:rPr>
  </w:style>
  <w:style w:type="character" w:customStyle="1" w:styleId="ListLabel864">
    <w:name w:val="ListLabel 864"/>
    <w:uiPriority w:val="1"/>
    <w:unhideWhenUsed/>
    <w:qFormat/>
    <w:locked/>
    <w:rsid w:val="00FD35A9"/>
    <w:rPr>
      <w:rFonts w:cs="Times New Roman"/>
    </w:rPr>
  </w:style>
  <w:style w:type="character" w:customStyle="1" w:styleId="ListLabel865">
    <w:name w:val="ListLabel 865"/>
    <w:uiPriority w:val="1"/>
    <w:unhideWhenUsed/>
    <w:qFormat/>
    <w:locked/>
    <w:rsid w:val="00FD35A9"/>
    <w:rPr>
      <w:rFonts w:cs="Times New Roman"/>
    </w:rPr>
  </w:style>
  <w:style w:type="character" w:customStyle="1" w:styleId="ListLabel866">
    <w:name w:val="ListLabel 866"/>
    <w:uiPriority w:val="1"/>
    <w:unhideWhenUsed/>
    <w:qFormat/>
    <w:locked/>
    <w:rsid w:val="00FD35A9"/>
    <w:rPr>
      <w:rFonts w:cs="Times New Roman"/>
    </w:rPr>
  </w:style>
  <w:style w:type="character" w:customStyle="1" w:styleId="ListLabel867">
    <w:name w:val="ListLabel 867"/>
    <w:uiPriority w:val="1"/>
    <w:unhideWhenUsed/>
    <w:qFormat/>
    <w:locked/>
    <w:rsid w:val="00FD35A9"/>
    <w:rPr>
      <w:rFonts w:cs="Times New Roman"/>
    </w:rPr>
  </w:style>
  <w:style w:type="character" w:customStyle="1" w:styleId="ListLabel868">
    <w:name w:val="ListLabel 868"/>
    <w:uiPriority w:val="1"/>
    <w:unhideWhenUsed/>
    <w:qFormat/>
    <w:locked/>
    <w:rsid w:val="00FD35A9"/>
    <w:rPr>
      <w:rFonts w:cs="Times New Roman"/>
    </w:rPr>
  </w:style>
  <w:style w:type="character" w:customStyle="1" w:styleId="ListLabel869">
    <w:name w:val="ListLabel 869"/>
    <w:uiPriority w:val="1"/>
    <w:unhideWhenUsed/>
    <w:qFormat/>
    <w:locked/>
    <w:rsid w:val="00FD35A9"/>
    <w:rPr>
      <w:rFonts w:cs="Times New Roman"/>
    </w:rPr>
  </w:style>
  <w:style w:type="character" w:customStyle="1" w:styleId="ListLabel870">
    <w:name w:val="ListLabel 870"/>
    <w:uiPriority w:val="1"/>
    <w:unhideWhenUsed/>
    <w:qFormat/>
    <w:locked/>
    <w:rsid w:val="00FD35A9"/>
    <w:rPr>
      <w:rFonts w:cs="Times New Roman"/>
    </w:rPr>
  </w:style>
  <w:style w:type="character" w:customStyle="1" w:styleId="ListLabel871">
    <w:name w:val="ListLabel 871"/>
    <w:uiPriority w:val="1"/>
    <w:unhideWhenUsed/>
    <w:qFormat/>
    <w:locked/>
    <w:rsid w:val="00FD35A9"/>
    <w:rPr>
      <w:rFonts w:cs="Times New Roman"/>
    </w:rPr>
  </w:style>
  <w:style w:type="character" w:customStyle="1" w:styleId="ListLabel872">
    <w:name w:val="ListLabel 872"/>
    <w:uiPriority w:val="1"/>
    <w:unhideWhenUsed/>
    <w:qFormat/>
    <w:locked/>
    <w:rsid w:val="00FD35A9"/>
    <w:rPr>
      <w:rFonts w:cs="Times New Roman"/>
    </w:rPr>
  </w:style>
  <w:style w:type="character" w:customStyle="1" w:styleId="ListLabel873">
    <w:name w:val="ListLabel 873"/>
    <w:uiPriority w:val="1"/>
    <w:unhideWhenUsed/>
    <w:qFormat/>
    <w:locked/>
    <w:rsid w:val="00FD35A9"/>
    <w:rPr>
      <w:rFonts w:cs="Times New Roman"/>
    </w:rPr>
  </w:style>
  <w:style w:type="character" w:customStyle="1" w:styleId="ListLabel874">
    <w:name w:val="ListLabel 874"/>
    <w:uiPriority w:val="1"/>
    <w:unhideWhenUsed/>
    <w:qFormat/>
    <w:locked/>
    <w:rsid w:val="00FD35A9"/>
    <w:rPr>
      <w:rFonts w:cs="Times New Roman"/>
    </w:rPr>
  </w:style>
  <w:style w:type="character" w:customStyle="1" w:styleId="ListLabel875">
    <w:name w:val="ListLabel 875"/>
    <w:uiPriority w:val="1"/>
    <w:unhideWhenUsed/>
    <w:qFormat/>
    <w:locked/>
    <w:rsid w:val="00FD35A9"/>
    <w:rPr>
      <w:rFonts w:cs="Times New Roman"/>
    </w:rPr>
  </w:style>
  <w:style w:type="character" w:customStyle="1" w:styleId="ListLabel876">
    <w:name w:val="ListLabel 876"/>
    <w:uiPriority w:val="1"/>
    <w:unhideWhenUsed/>
    <w:qFormat/>
    <w:locked/>
    <w:rsid w:val="00FD35A9"/>
    <w:rPr>
      <w:rFonts w:cs="Times New Roman"/>
    </w:rPr>
  </w:style>
  <w:style w:type="character" w:customStyle="1" w:styleId="ListLabel877">
    <w:name w:val="ListLabel 877"/>
    <w:uiPriority w:val="1"/>
    <w:unhideWhenUsed/>
    <w:qFormat/>
    <w:locked/>
    <w:rsid w:val="00FD35A9"/>
    <w:rPr>
      <w:rFonts w:cs="Times New Roman"/>
    </w:rPr>
  </w:style>
  <w:style w:type="character" w:customStyle="1" w:styleId="ListLabel878">
    <w:name w:val="ListLabel 878"/>
    <w:uiPriority w:val="1"/>
    <w:unhideWhenUsed/>
    <w:qFormat/>
    <w:locked/>
    <w:rsid w:val="00FD35A9"/>
    <w:rPr>
      <w:rFonts w:cs="Times New Roman"/>
    </w:rPr>
  </w:style>
  <w:style w:type="character" w:customStyle="1" w:styleId="ListLabel879">
    <w:name w:val="ListLabel 879"/>
    <w:uiPriority w:val="1"/>
    <w:unhideWhenUsed/>
    <w:qFormat/>
    <w:locked/>
    <w:rsid w:val="00FD35A9"/>
  </w:style>
  <w:style w:type="character" w:customStyle="1" w:styleId="ListLabel880">
    <w:name w:val="ListLabel 880"/>
    <w:uiPriority w:val="1"/>
    <w:unhideWhenUsed/>
    <w:qFormat/>
    <w:locked/>
    <w:rsid w:val="00FD35A9"/>
    <w:rPr>
      <w:rFonts w:ascii="&amp;quot" w:hAnsi="&amp;quot"/>
      <w:color w:val="800000"/>
      <w:sz w:val="18"/>
      <w:szCs w:val="18"/>
    </w:rPr>
  </w:style>
  <w:style w:type="character" w:customStyle="1" w:styleId="ListLabel881">
    <w:name w:val="ListLabel 881"/>
    <w:uiPriority w:val="1"/>
    <w:unhideWhenUsed/>
    <w:qFormat/>
    <w:locked/>
    <w:rsid w:val="00FD35A9"/>
    <w:rPr>
      <w:rFonts w:ascii="Verdana" w:hAnsi="Verdana"/>
      <w:bCs/>
      <w:iCs/>
    </w:rPr>
  </w:style>
  <w:style w:type="character" w:customStyle="1" w:styleId="ListLabel882">
    <w:name w:val="ListLabel 882"/>
    <w:uiPriority w:val="1"/>
    <w:unhideWhenUsed/>
    <w:qFormat/>
    <w:locked/>
    <w:rsid w:val="00FD35A9"/>
    <w:rPr>
      <w:lang w:val="en-GB"/>
    </w:rPr>
  </w:style>
  <w:style w:type="character" w:customStyle="1" w:styleId="ListLabel883">
    <w:name w:val="ListLabel 883"/>
    <w:uiPriority w:val="1"/>
    <w:unhideWhenUsed/>
    <w:qFormat/>
    <w:locked/>
    <w:rsid w:val="00FD35A9"/>
    <w:rPr>
      <w:rFonts w:ascii="Calibri" w:hAnsi="Calibri"/>
      <w:sz w:val="22"/>
      <w:szCs w:val="22"/>
    </w:rPr>
  </w:style>
  <w:style w:type="character" w:customStyle="1" w:styleId="ListLabel884">
    <w:name w:val="ListLabel 884"/>
    <w:uiPriority w:val="1"/>
    <w:unhideWhenUsed/>
    <w:qFormat/>
    <w:locked/>
    <w:rsid w:val="00FD35A9"/>
    <w:rPr>
      <w:lang w:val="en-GB"/>
    </w:rPr>
  </w:style>
  <w:style w:type="character" w:customStyle="1" w:styleId="ListLabel885">
    <w:name w:val="ListLabel 885"/>
    <w:uiPriority w:val="1"/>
    <w:unhideWhenUsed/>
    <w:qFormat/>
    <w:locked/>
    <w:rsid w:val="00FD35A9"/>
  </w:style>
  <w:style w:type="character" w:customStyle="1" w:styleId="ListLabel886">
    <w:name w:val="ListLabel 886"/>
    <w:uiPriority w:val="1"/>
    <w:unhideWhenUsed/>
    <w:qFormat/>
    <w:locked/>
    <w:rsid w:val="00FD35A9"/>
    <w:rPr>
      <w:rFonts w:ascii="Calibri" w:hAnsi="Calibri"/>
      <w:sz w:val="22"/>
    </w:rPr>
  </w:style>
  <w:style w:type="character" w:customStyle="1" w:styleId="ListLabel887">
    <w:name w:val="ListLabel 887"/>
    <w:uiPriority w:val="1"/>
    <w:unhideWhenUsed/>
    <w:qFormat/>
    <w:locked/>
    <w:rsid w:val="00FD35A9"/>
  </w:style>
  <w:style w:type="character" w:customStyle="1" w:styleId="ListLabel888">
    <w:name w:val="ListLabel 888"/>
    <w:uiPriority w:val="1"/>
    <w:unhideWhenUsed/>
    <w:qFormat/>
    <w:locked/>
    <w:rsid w:val="00FD35A9"/>
    <w:rPr>
      <w:lang w:val="en-GB"/>
    </w:rPr>
  </w:style>
  <w:style w:type="character" w:customStyle="1" w:styleId="LienInternetvisit">
    <w:name w:val="Lien Internet visité"/>
    <w:uiPriority w:val="1"/>
    <w:unhideWhenUsed/>
    <w:locked/>
    <w:rsid w:val="00FD35A9"/>
    <w:rPr>
      <w:color w:val="800000"/>
      <w:u w:val="single"/>
    </w:rPr>
  </w:style>
  <w:style w:type="character" w:customStyle="1" w:styleId="ListLabel889">
    <w:name w:val="ListLabel 889"/>
    <w:uiPriority w:val="1"/>
    <w:unhideWhenUsed/>
    <w:qFormat/>
    <w:locked/>
    <w:rsid w:val="00FD35A9"/>
    <w:rPr>
      <w:rFonts w:ascii="Calibri" w:hAnsi="Calibri"/>
      <w:sz w:val="22"/>
    </w:rPr>
  </w:style>
  <w:style w:type="character" w:customStyle="1" w:styleId="ListLabel890">
    <w:name w:val="ListLabel 890"/>
    <w:uiPriority w:val="1"/>
    <w:unhideWhenUsed/>
    <w:qFormat/>
    <w:locked/>
    <w:rsid w:val="00FD35A9"/>
  </w:style>
  <w:style w:type="character" w:customStyle="1" w:styleId="ListLabel891">
    <w:name w:val="ListLabel 891"/>
    <w:uiPriority w:val="1"/>
    <w:unhideWhenUsed/>
    <w:qFormat/>
    <w:locked/>
    <w:rsid w:val="00FD35A9"/>
    <w:rPr>
      <w:lang w:val="en-GB"/>
    </w:rPr>
  </w:style>
  <w:style w:type="character" w:customStyle="1" w:styleId="ListLabel892">
    <w:name w:val="ListLabel 892"/>
    <w:uiPriority w:val="1"/>
    <w:unhideWhenUsed/>
    <w:qFormat/>
    <w:locked/>
    <w:rsid w:val="00FD35A9"/>
    <w:rPr>
      <w:rFonts w:ascii="Calibri" w:hAnsi="Calibri"/>
      <w:sz w:val="18"/>
      <w:szCs w:val="18"/>
      <w:lang w:val="en-GB" w:eastAsia="en-US"/>
    </w:rPr>
  </w:style>
  <w:style w:type="character" w:customStyle="1" w:styleId="ListLabel893">
    <w:name w:val="ListLabel 893"/>
    <w:uiPriority w:val="1"/>
    <w:unhideWhenUsed/>
    <w:qFormat/>
    <w:locked/>
    <w:rsid w:val="00FD35A9"/>
    <w:rPr>
      <w:rFonts w:ascii="Calibri" w:hAnsi="Calibri"/>
      <w:sz w:val="18"/>
      <w:szCs w:val="18"/>
    </w:rPr>
  </w:style>
  <w:style w:type="character" w:customStyle="1" w:styleId="ListLabel894">
    <w:name w:val="ListLabel 894"/>
    <w:uiPriority w:val="1"/>
    <w:unhideWhenUsed/>
    <w:qFormat/>
    <w:locked/>
    <w:rsid w:val="00FD35A9"/>
    <w:rPr>
      <w:rFonts w:ascii="Calibri" w:hAnsi="Calibri"/>
      <w:sz w:val="18"/>
      <w:szCs w:val="18"/>
    </w:rPr>
  </w:style>
  <w:style w:type="character" w:customStyle="1" w:styleId="ListLabel895">
    <w:name w:val="ListLabel 895"/>
    <w:uiPriority w:val="1"/>
    <w:unhideWhenUsed/>
    <w:qFormat/>
    <w:locked/>
    <w:rsid w:val="00FD35A9"/>
    <w:rPr>
      <w:rFonts w:ascii="Calibri" w:hAnsi="Calibri"/>
      <w:sz w:val="22"/>
    </w:rPr>
  </w:style>
  <w:style w:type="character" w:customStyle="1" w:styleId="ListLabel896">
    <w:name w:val="ListLabel 896"/>
    <w:uiPriority w:val="1"/>
    <w:unhideWhenUsed/>
    <w:qFormat/>
    <w:locked/>
    <w:rsid w:val="00FD35A9"/>
  </w:style>
  <w:style w:type="character" w:customStyle="1" w:styleId="ListLabel897">
    <w:name w:val="ListLabel 897"/>
    <w:uiPriority w:val="1"/>
    <w:unhideWhenUsed/>
    <w:qFormat/>
    <w:locked/>
    <w:rsid w:val="00FD35A9"/>
    <w:rPr>
      <w:lang w:val="en-GB"/>
    </w:rPr>
  </w:style>
  <w:style w:type="character" w:customStyle="1" w:styleId="ListLabel898">
    <w:name w:val="ListLabel 898"/>
    <w:uiPriority w:val="1"/>
    <w:unhideWhenUsed/>
    <w:qFormat/>
    <w:locked/>
    <w:rsid w:val="00FD35A9"/>
    <w:rPr>
      <w:sz w:val="18"/>
      <w:szCs w:val="18"/>
      <w:lang w:val="en-GB" w:eastAsia="en-US"/>
    </w:rPr>
  </w:style>
  <w:style w:type="character" w:customStyle="1" w:styleId="ListLabel899">
    <w:name w:val="ListLabel 899"/>
    <w:uiPriority w:val="1"/>
    <w:unhideWhenUsed/>
    <w:qFormat/>
    <w:locked/>
    <w:rsid w:val="00FD35A9"/>
    <w:rPr>
      <w:sz w:val="18"/>
      <w:szCs w:val="18"/>
    </w:rPr>
  </w:style>
  <w:style w:type="character" w:customStyle="1" w:styleId="ListLabel900">
    <w:name w:val="ListLabel 900"/>
    <w:uiPriority w:val="1"/>
    <w:unhideWhenUsed/>
    <w:qFormat/>
    <w:locked/>
    <w:rsid w:val="00FD35A9"/>
    <w:rPr>
      <w:sz w:val="18"/>
      <w:szCs w:val="18"/>
    </w:rPr>
  </w:style>
  <w:style w:type="character" w:customStyle="1" w:styleId="ListLabel901">
    <w:name w:val="ListLabel 901"/>
    <w:uiPriority w:val="1"/>
    <w:unhideWhenUsed/>
    <w:qFormat/>
    <w:locked/>
    <w:rsid w:val="00FD35A9"/>
    <w:rPr>
      <w:rFonts w:ascii="Calibri" w:hAnsi="Calibri"/>
      <w:sz w:val="22"/>
    </w:rPr>
  </w:style>
  <w:style w:type="character" w:customStyle="1" w:styleId="ListLabel902">
    <w:name w:val="ListLabel 902"/>
    <w:uiPriority w:val="1"/>
    <w:unhideWhenUsed/>
    <w:qFormat/>
    <w:locked/>
    <w:rsid w:val="00FD35A9"/>
  </w:style>
  <w:style w:type="character" w:customStyle="1" w:styleId="ListLabel903">
    <w:name w:val="ListLabel 903"/>
    <w:uiPriority w:val="1"/>
    <w:unhideWhenUsed/>
    <w:qFormat/>
    <w:locked/>
    <w:rsid w:val="00FD35A9"/>
    <w:rPr>
      <w:lang w:val="en-GB"/>
    </w:rPr>
  </w:style>
  <w:style w:type="character" w:customStyle="1" w:styleId="ListLabel904">
    <w:name w:val="ListLabel 904"/>
    <w:uiPriority w:val="1"/>
    <w:unhideWhenUsed/>
    <w:qFormat/>
    <w:locked/>
    <w:rsid w:val="00FD35A9"/>
    <w:rPr>
      <w:sz w:val="18"/>
      <w:szCs w:val="18"/>
      <w:lang w:val="en-GB" w:eastAsia="en-US"/>
    </w:rPr>
  </w:style>
  <w:style w:type="character" w:customStyle="1" w:styleId="ListLabel905">
    <w:name w:val="ListLabel 905"/>
    <w:uiPriority w:val="1"/>
    <w:unhideWhenUsed/>
    <w:qFormat/>
    <w:locked/>
    <w:rsid w:val="00FD35A9"/>
    <w:rPr>
      <w:sz w:val="18"/>
      <w:szCs w:val="18"/>
    </w:rPr>
  </w:style>
  <w:style w:type="character" w:customStyle="1" w:styleId="ListLabel906">
    <w:name w:val="ListLabel 906"/>
    <w:uiPriority w:val="1"/>
    <w:unhideWhenUsed/>
    <w:qFormat/>
    <w:locked/>
    <w:rsid w:val="00FD35A9"/>
    <w:rPr>
      <w:sz w:val="18"/>
      <w:szCs w:val="18"/>
    </w:rPr>
  </w:style>
  <w:style w:type="character" w:customStyle="1" w:styleId="ListLabel907">
    <w:name w:val="ListLabel 907"/>
    <w:uiPriority w:val="1"/>
    <w:unhideWhenUsed/>
    <w:qFormat/>
    <w:locked/>
    <w:rsid w:val="00FD35A9"/>
    <w:rPr>
      <w:rFonts w:ascii="Calibri" w:hAnsi="Calibri"/>
      <w:sz w:val="22"/>
    </w:rPr>
  </w:style>
  <w:style w:type="character" w:customStyle="1" w:styleId="ListLabel908">
    <w:name w:val="ListLabel 908"/>
    <w:uiPriority w:val="1"/>
    <w:unhideWhenUsed/>
    <w:qFormat/>
    <w:locked/>
    <w:rsid w:val="00FD35A9"/>
  </w:style>
  <w:style w:type="character" w:customStyle="1" w:styleId="ListLabel909">
    <w:name w:val="ListLabel 909"/>
    <w:uiPriority w:val="1"/>
    <w:unhideWhenUsed/>
    <w:qFormat/>
    <w:locked/>
    <w:rsid w:val="00FD35A9"/>
    <w:rPr>
      <w:lang w:val="en-GB"/>
    </w:rPr>
  </w:style>
  <w:style w:type="character" w:customStyle="1" w:styleId="ListLabel910">
    <w:name w:val="ListLabel 910"/>
    <w:uiPriority w:val="1"/>
    <w:unhideWhenUsed/>
    <w:qFormat/>
    <w:locked/>
    <w:rsid w:val="00FD35A9"/>
    <w:rPr>
      <w:sz w:val="18"/>
      <w:szCs w:val="18"/>
      <w:lang w:val="en-GB" w:eastAsia="en-US"/>
    </w:rPr>
  </w:style>
  <w:style w:type="character" w:customStyle="1" w:styleId="ListLabel911">
    <w:name w:val="ListLabel 911"/>
    <w:uiPriority w:val="1"/>
    <w:unhideWhenUsed/>
    <w:qFormat/>
    <w:locked/>
    <w:rsid w:val="00FD35A9"/>
    <w:rPr>
      <w:sz w:val="18"/>
      <w:szCs w:val="18"/>
    </w:rPr>
  </w:style>
  <w:style w:type="character" w:customStyle="1" w:styleId="ListLabel912">
    <w:name w:val="ListLabel 912"/>
    <w:uiPriority w:val="1"/>
    <w:unhideWhenUsed/>
    <w:qFormat/>
    <w:locked/>
    <w:rsid w:val="00FD35A9"/>
    <w:rPr>
      <w:sz w:val="18"/>
      <w:szCs w:val="18"/>
    </w:rPr>
  </w:style>
  <w:style w:type="paragraph" w:customStyle="1" w:styleId="Index">
    <w:name w:val="Index"/>
    <w:basedOn w:val="Normal"/>
    <w:uiPriority w:val="1"/>
    <w:unhideWhenUsed/>
    <w:qFormat/>
    <w:locked/>
    <w:rsid w:val="00FD35A9"/>
    <w:pPr>
      <w:suppressLineNumbers/>
    </w:pPr>
    <w:rPr>
      <w:rFonts w:eastAsia="Cambria" w:cs="Lucida Sans"/>
      <w:color w:val="000000"/>
      <w:kern w:val="2"/>
    </w:rPr>
  </w:style>
  <w:style w:type="paragraph" w:customStyle="1" w:styleId="a2">
    <w:name w:val="a2"/>
    <w:basedOn w:val="BaseHeading"/>
    <w:next w:val="Normal"/>
    <w:uiPriority w:val="1"/>
    <w:unhideWhenUsed/>
    <w:qFormat/>
    <w:locked/>
    <w:rsid w:val="00FD35A9"/>
    <w:pPr>
      <w:tabs>
        <w:tab w:val="left" w:pos="500"/>
        <w:tab w:val="left" w:pos="720"/>
      </w:tabs>
      <w:spacing w:before="270" w:after="200" w:line="270" w:lineRule="exact"/>
      <w:ind w:left="1396" w:hanging="401"/>
    </w:pPr>
    <w:rPr>
      <w:b/>
      <w:sz w:val="28"/>
    </w:rPr>
  </w:style>
  <w:style w:type="paragraph" w:customStyle="1" w:styleId="a3">
    <w:name w:val="a3"/>
    <w:basedOn w:val="BaseHeading"/>
    <w:next w:val="Normal"/>
    <w:uiPriority w:val="1"/>
    <w:unhideWhenUsed/>
    <w:qFormat/>
    <w:locked/>
    <w:rsid w:val="00FD35A9"/>
    <w:pPr>
      <w:tabs>
        <w:tab w:val="left" w:pos="640"/>
      </w:tabs>
      <w:spacing w:line="250" w:lineRule="exact"/>
      <w:ind w:left="2293" w:hanging="401"/>
    </w:pPr>
    <w:rPr>
      <w:b/>
    </w:rPr>
  </w:style>
  <w:style w:type="paragraph" w:customStyle="1" w:styleId="a4">
    <w:name w:val="a4"/>
    <w:basedOn w:val="BaseHeading"/>
    <w:next w:val="Normal"/>
    <w:uiPriority w:val="1"/>
    <w:unhideWhenUsed/>
    <w:qFormat/>
    <w:locked/>
    <w:rsid w:val="00FD35A9"/>
    <w:pPr>
      <w:tabs>
        <w:tab w:val="left" w:pos="880"/>
      </w:tabs>
      <w:ind w:left="3189" w:hanging="401"/>
    </w:pPr>
    <w:rPr>
      <w:b/>
      <w:bCs/>
      <w:iCs/>
    </w:rPr>
  </w:style>
  <w:style w:type="paragraph" w:customStyle="1" w:styleId="a5">
    <w:name w:val="a5"/>
    <w:basedOn w:val="BaseHeading"/>
    <w:next w:val="Normal"/>
    <w:uiPriority w:val="1"/>
    <w:unhideWhenUsed/>
    <w:qFormat/>
    <w:locked/>
    <w:rsid w:val="00FD35A9"/>
    <w:pPr>
      <w:tabs>
        <w:tab w:val="left" w:pos="1140"/>
        <w:tab w:val="left" w:pos="1360"/>
      </w:tabs>
      <w:ind w:left="4086" w:hanging="401"/>
    </w:pPr>
    <w:rPr>
      <w:b/>
      <w:bCs/>
      <w:iCs/>
    </w:rPr>
  </w:style>
  <w:style w:type="paragraph" w:customStyle="1" w:styleId="a6">
    <w:name w:val="a6"/>
    <w:basedOn w:val="BaseHeading"/>
    <w:next w:val="Normal"/>
    <w:uiPriority w:val="1"/>
    <w:unhideWhenUsed/>
    <w:qFormat/>
    <w:locked/>
    <w:rsid w:val="00FD35A9"/>
    <w:pPr>
      <w:tabs>
        <w:tab w:val="left" w:pos="1140"/>
        <w:tab w:val="left" w:pos="1360"/>
      </w:tabs>
      <w:ind w:left="4982" w:hanging="401"/>
    </w:pPr>
    <w:rPr>
      <w:b/>
      <w:bCs/>
    </w:rPr>
  </w:style>
  <w:style w:type="paragraph" w:customStyle="1" w:styleId="ANNEX">
    <w:name w:val="ANNEX"/>
    <w:basedOn w:val="BaseHeading"/>
    <w:next w:val="Normal"/>
    <w:uiPriority w:val="1"/>
    <w:unhideWhenUsed/>
    <w:qFormat/>
    <w:locked/>
    <w:rsid w:val="00FD35A9"/>
    <w:pPr>
      <w:keepNext/>
      <w:pageBreakBefore/>
      <w:spacing w:after="760" w:line="310" w:lineRule="exact"/>
      <w:ind w:left="508" w:hanging="401"/>
      <w:jc w:val="center"/>
    </w:pPr>
    <w:rPr>
      <w:rFonts w:eastAsia="MS Mincho"/>
      <w:b/>
      <w:sz w:val="28"/>
      <w:szCs w:val="20"/>
      <w:lang w:eastAsia="ja-JP"/>
    </w:rPr>
  </w:style>
  <w:style w:type="paragraph" w:customStyle="1" w:styleId="ANNEXN">
    <w:name w:val="ANNEXN"/>
    <w:basedOn w:val="ANNEX"/>
    <w:next w:val="Normal"/>
    <w:uiPriority w:val="1"/>
    <w:unhideWhenUsed/>
    <w:qFormat/>
    <w:locked/>
    <w:rsid w:val="00FD35A9"/>
    <w:pPr>
      <w:tabs>
        <w:tab w:val="left" w:pos="926"/>
      </w:tabs>
    </w:pPr>
    <w:rPr>
      <w:sz w:val="30"/>
      <w:szCs w:val="30"/>
    </w:rPr>
  </w:style>
  <w:style w:type="paragraph" w:customStyle="1" w:styleId="ANNEXZ">
    <w:name w:val="ANNEXZ"/>
    <w:basedOn w:val="ANNEX"/>
    <w:next w:val="Normal"/>
    <w:uiPriority w:val="1"/>
    <w:unhideWhenUsed/>
    <w:qFormat/>
    <w:locked/>
    <w:rsid w:val="00FD35A9"/>
    <w:pPr>
      <w:ind w:left="515"/>
    </w:pPr>
  </w:style>
  <w:style w:type="paragraph" w:customStyle="1" w:styleId="BiblioEntry">
    <w:name w:val="Biblio Entry"/>
    <w:basedOn w:val="BaseText"/>
    <w:uiPriority w:val="1"/>
    <w:unhideWhenUsed/>
    <w:qFormat/>
    <w:locked/>
    <w:rsid w:val="00FD35A9"/>
    <w:pPr>
      <w:ind w:left="662" w:hanging="662"/>
      <w:jc w:val="left"/>
    </w:pPr>
  </w:style>
  <w:style w:type="paragraph" w:customStyle="1" w:styleId="Definition">
    <w:name w:val="Definition"/>
    <w:basedOn w:val="BaseText"/>
    <w:uiPriority w:val="1"/>
    <w:unhideWhenUsed/>
    <w:qFormat/>
    <w:locked/>
    <w:rsid w:val="00FD35A9"/>
    <w:pPr>
      <w:spacing w:line="230" w:lineRule="atLeast"/>
    </w:pPr>
  </w:style>
  <w:style w:type="paragraph" w:customStyle="1" w:styleId="dl">
    <w:name w:val="dl"/>
    <w:basedOn w:val="BaseText"/>
    <w:uiPriority w:val="1"/>
    <w:unhideWhenUsed/>
    <w:qFormat/>
    <w:locked/>
    <w:rsid w:val="00FD35A9"/>
    <w:pPr>
      <w:ind w:left="806" w:hanging="403"/>
    </w:pPr>
  </w:style>
  <w:style w:type="paragraph" w:customStyle="1" w:styleId="Example">
    <w:name w:val="Example"/>
    <w:basedOn w:val="BaseText"/>
    <w:uiPriority w:val="1"/>
    <w:unhideWhenUsed/>
    <w:qFormat/>
    <w:locked/>
    <w:rsid w:val="00FD35A9"/>
    <w:pPr>
      <w:tabs>
        <w:tab w:val="left" w:pos="1354"/>
      </w:tabs>
      <w:spacing w:line="220" w:lineRule="atLeast"/>
    </w:pPr>
    <w:rPr>
      <w:sz w:val="20"/>
    </w:rPr>
  </w:style>
  <w:style w:type="paragraph" w:customStyle="1" w:styleId="Figurefootnote">
    <w:name w:val="Figure footnote"/>
    <w:basedOn w:val="Normal"/>
    <w:uiPriority w:val="1"/>
    <w:unhideWhenUsed/>
    <w:qFormat/>
    <w:locked/>
    <w:rsid w:val="00FD35A9"/>
    <w:pPr>
      <w:keepNext/>
      <w:tabs>
        <w:tab w:val="left" w:pos="340"/>
      </w:tabs>
      <w:spacing w:after="60" w:line="210" w:lineRule="atLeast"/>
      <w:jc w:val="both"/>
    </w:pPr>
    <w:rPr>
      <w:rFonts w:ascii="Cambria" w:eastAsia="MS Mincho" w:hAnsi="Cambria" w:cs="Times New Roman"/>
      <w:lang w:eastAsia="ja-JP"/>
    </w:rPr>
  </w:style>
  <w:style w:type="paragraph" w:customStyle="1" w:styleId="Figuretitle">
    <w:name w:val="Figure title"/>
    <w:basedOn w:val="BaseHeading"/>
    <w:link w:val="FiguretitleChar"/>
    <w:uiPriority w:val="1"/>
    <w:unhideWhenUsed/>
    <w:qFormat/>
    <w:locked/>
    <w:rsid w:val="00FD35A9"/>
    <w:pPr>
      <w:suppressAutoHyphens/>
      <w:spacing w:before="240" w:after="360"/>
      <w:jc w:val="center"/>
    </w:pPr>
    <w:rPr>
      <w:b/>
    </w:rPr>
  </w:style>
  <w:style w:type="character" w:customStyle="1" w:styleId="FiguretitleChar">
    <w:name w:val="Figure title Char"/>
    <w:basedOn w:val="BaseHeadingChar"/>
    <w:link w:val="Figuretitle"/>
    <w:uiPriority w:val="1"/>
    <w:qFormat/>
    <w:rsid w:val="00FD35A9"/>
    <w:rPr>
      <w:rFonts w:ascii="Cambria" w:eastAsia="Calibri" w:hAnsi="Cambria"/>
      <w:b/>
      <w:sz w:val="22"/>
      <w:szCs w:val="22"/>
      <w:lang w:val="en-GB" w:eastAsia="en-US"/>
    </w:rPr>
  </w:style>
  <w:style w:type="paragraph" w:customStyle="1" w:styleId="Foreword">
    <w:name w:val="Foreword"/>
    <w:basedOn w:val="Normal"/>
    <w:next w:val="Normal"/>
    <w:uiPriority w:val="1"/>
    <w:unhideWhenUsed/>
    <w:qFormat/>
    <w:locked/>
    <w:rsid w:val="00FD35A9"/>
    <w:pPr>
      <w:spacing w:after="240" w:line="240" w:lineRule="atLeast"/>
      <w:jc w:val="both"/>
    </w:pPr>
    <w:rPr>
      <w:rFonts w:ascii="Cambria" w:eastAsia="MS Mincho" w:hAnsi="Cambria" w:cs="Times New Roman"/>
      <w:color w:val="0000FF"/>
      <w:lang w:eastAsia="ja-JP"/>
    </w:rPr>
  </w:style>
  <w:style w:type="paragraph" w:customStyle="1" w:styleId="Formula">
    <w:name w:val="Formula"/>
    <w:basedOn w:val="BaseText"/>
    <w:uiPriority w:val="1"/>
    <w:unhideWhenUsed/>
    <w:qFormat/>
    <w:locked/>
    <w:rsid w:val="00FD35A9"/>
    <w:pPr>
      <w:tabs>
        <w:tab w:val="right" w:pos="9749"/>
      </w:tabs>
      <w:spacing w:after="220"/>
      <w:ind w:left="403"/>
      <w:jc w:val="left"/>
    </w:pPr>
  </w:style>
  <w:style w:type="paragraph" w:customStyle="1" w:styleId="Introduction">
    <w:name w:val="Introduction"/>
    <w:basedOn w:val="Normal"/>
    <w:next w:val="Normal"/>
    <w:uiPriority w:val="1"/>
    <w:unhideWhenUsed/>
    <w:qFormat/>
    <w:locked/>
    <w:rsid w:val="00FD35A9"/>
    <w:pPr>
      <w:keepNext/>
      <w:pageBreakBefore/>
      <w:tabs>
        <w:tab w:val="left" w:pos="400"/>
      </w:tabs>
      <w:suppressAutoHyphens/>
      <w:spacing w:before="960" w:after="310" w:line="310" w:lineRule="exact"/>
    </w:pPr>
    <w:rPr>
      <w:rFonts w:ascii="Cambria" w:eastAsia="MS Mincho" w:hAnsi="Cambria" w:cs="Times New Roman"/>
      <w:b/>
      <w:sz w:val="28"/>
      <w:szCs w:val="28"/>
      <w:lang w:eastAsia="ja-JP"/>
    </w:rPr>
  </w:style>
  <w:style w:type="paragraph" w:customStyle="1" w:styleId="MSDNFR">
    <w:name w:val="MSDNFR"/>
    <w:basedOn w:val="Normal"/>
    <w:next w:val="Normal"/>
    <w:uiPriority w:val="1"/>
    <w:unhideWhenUsed/>
    <w:qFormat/>
    <w:locked/>
    <w:rsid w:val="00FD35A9"/>
    <w:pPr>
      <w:spacing w:after="240" w:line="220" w:lineRule="atLeast"/>
      <w:jc w:val="both"/>
    </w:pPr>
    <w:rPr>
      <w:rFonts w:ascii="Cambria" w:eastAsia="MS Mincho" w:hAnsi="Cambria" w:cs="Times New Roman"/>
      <w:color w:val="0000FF"/>
      <w:lang w:eastAsia="ja-JP"/>
    </w:rPr>
  </w:style>
  <w:style w:type="paragraph" w:customStyle="1" w:styleId="na2">
    <w:name w:val="na2"/>
    <w:basedOn w:val="a2"/>
    <w:next w:val="Normal"/>
    <w:uiPriority w:val="1"/>
    <w:unhideWhenUsed/>
    <w:qFormat/>
    <w:locked/>
    <w:rsid w:val="00FD35A9"/>
    <w:pPr>
      <w:ind w:left="663" w:hanging="663"/>
    </w:pPr>
  </w:style>
  <w:style w:type="paragraph" w:customStyle="1" w:styleId="na3">
    <w:name w:val="na3"/>
    <w:basedOn w:val="a3"/>
    <w:next w:val="Normal"/>
    <w:uiPriority w:val="1"/>
    <w:unhideWhenUsed/>
    <w:qFormat/>
    <w:locked/>
    <w:rsid w:val="00FD35A9"/>
    <w:pPr>
      <w:ind w:left="879" w:hanging="879"/>
    </w:pPr>
  </w:style>
  <w:style w:type="paragraph" w:customStyle="1" w:styleId="na4">
    <w:name w:val="na4"/>
    <w:basedOn w:val="a4"/>
    <w:next w:val="Normal"/>
    <w:uiPriority w:val="1"/>
    <w:unhideWhenUsed/>
    <w:qFormat/>
    <w:locked/>
    <w:rsid w:val="00FD35A9"/>
    <w:pPr>
      <w:tabs>
        <w:tab w:val="left" w:pos="1060"/>
      </w:tabs>
      <w:ind w:left="1140" w:hanging="1140"/>
    </w:pPr>
  </w:style>
  <w:style w:type="paragraph" w:customStyle="1" w:styleId="na5">
    <w:name w:val="na5"/>
    <w:basedOn w:val="a5"/>
    <w:next w:val="Normal"/>
    <w:uiPriority w:val="1"/>
    <w:unhideWhenUsed/>
    <w:qFormat/>
    <w:locked/>
    <w:rsid w:val="00FD35A9"/>
    <w:pPr>
      <w:ind w:left="1304" w:hanging="1304"/>
    </w:pPr>
  </w:style>
  <w:style w:type="paragraph" w:customStyle="1" w:styleId="na6">
    <w:name w:val="na6"/>
    <w:basedOn w:val="a6"/>
    <w:next w:val="Normal"/>
    <w:uiPriority w:val="1"/>
    <w:unhideWhenUsed/>
    <w:qFormat/>
    <w:locked/>
    <w:rsid w:val="00FD35A9"/>
    <w:pPr>
      <w:ind w:left="1418" w:hanging="1418"/>
    </w:pPr>
  </w:style>
  <w:style w:type="paragraph" w:customStyle="1" w:styleId="ISOforeword">
    <w:name w:val="ISO foreword"/>
    <w:basedOn w:val="Normal"/>
    <w:next w:val="Normal"/>
    <w:uiPriority w:val="1"/>
    <w:unhideWhenUsed/>
    <w:qFormat/>
    <w:locked/>
    <w:rsid w:val="00FD35A9"/>
    <w:pPr>
      <w:spacing w:after="240" w:line="240" w:lineRule="atLeast"/>
      <w:jc w:val="both"/>
    </w:pPr>
    <w:rPr>
      <w:rFonts w:ascii="Cambria" w:eastAsia="MS Mincho" w:hAnsi="Cambria" w:cs="Times New Roman"/>
      <w:color w:val="0000FF"/>
      <w:lang w:eastAsia="ja-JP"/>
    </w:rPr>
  </w:style>
  <w:style w:type="paragraph" w:customStyle="1" w:styleId="ForewordText">
    <w:name w:val="Foreword Text"/>
    <w:basedOn w:val="BaseText"/>
    <w:link w:val="ForewordTextChar"/>
    <w:uiPriority w:val="1"/>
    <w:unhideWhenUsed/>
    <w:qFormat/>
    <w:locked/>
    <w:rsid w:val="00FD35A9"/>
  </w:style>
  <w:style w:type="character" w:customStyle="1" w:styleId="ForewordTextChar">
    <w:name w:val="Foreword Text Char"/>
    <w:link w:val="ForewordText"/>
    <w:uiPriority w:val="1"/>
    <w:qFormat/>
    <w:rsid w:val="00FD35A9"/>
    <w:rPr>
      <w:rFonts w:ascii="Cambria" w:eastAsia="Calibri" w:hAnsi="Cambria"/>
      <w:sz w:val="22"/>
      <w:szCs w:val="22"/>
      <w:lang w:val="en-GB" w:eastAsia="en-US"/>
    </w:rPr>
  </w:style>
  <w:style w:type="paragraph" w:customStyle="1" w:styleId="Literaturverzeichnis1">
    <w:name w:val="Literaturverzeichnis1"/>
    <w:basedOn w:val="Normal"/>
    <w:uiPriority w:val="1"/>
    <w:unhideWhenUsed/>
    <w:qFormat/>
    <w:locked/>
    <w:rsid w:val="00FD35A9"/>
    <w:pPr>
      <w:tabs>
        <w:tab w:val="left" w:pos="660"/>
      </w:tabs>
      <w:spacing w:after="240" w:line="240" w:lineRule="atLeast"/>
      <w:ind w:left="660" w:hanging="660"/>
      <w:jc w:val="both"/>
    </w:pPr>
    <w:rPr>
      <w:rFonts w:ascii="Cambria" w:eastAsia="MS Mincho" w:hAnsi="Cambria" w:cs="Times New Roman"/>
      <w:sz w:val="23"/>
      <w:szCs w:val="23"/>
      <w:lang w:eastAsia="ja-JP"/>
    </w:rPr>
  </w:style>
  <w:style w:type="paragraph" w:customStyle="1" w:styleId="Bild">
    <w:name w:val="Bild"/>
    <w:basedOn w:val="Normal"/>
    <w:uiPriority w:val="1"/>
    <w:unhideWhenUsed/>
    <w:qFormat/>
    <w:locked/>
    <w:rsid w:val="00FD35A9"/>
    <w:pPr>
      <w:keepNext/>
      <w:spacing w:after="120" w:line="240" w:lineRule="atLeast"/>
    </w:pPr>
    <w:rPr>
      <w:rFonts w:ascii="Arial" w:eastAsia="Calibri" w:hAnsi="Arial" w:cs="Times New Roman"/>
      <w:lang w:eastAsia="en-US"/>
    </w:rPr>
  </w:style>
  <w:style w:type="paragraph" w:customStyle="1" w:styleId="BildUnterschrift">
    <w:name w:val="BildUnterschrift"/>
    <w:basedOn w:val="Normal"/>
    <w:next w:val="Normal"/>
    <w:uiPriority w:val="1"/>
    <w:unhideWhenUsed/>
    <w:qFormat/>
    <w:locked/>
    <w:rsid w:val="00FD35A9"/>
    <w:pPr>
      <w:widowControl w:val="0"/>
      <w:tabs>
        <w:tab w:val="left" w:pos="566"/>
      </w:tabs>
      <w:spacing w:after="120" w:line="270" w:lineRule="atLeast"/>
    </w:pPr>
    <w:rPr>
      <w:rFonts w:ascii="Arial" w:eastAsia="Calibri" w:hAnsi="Arial" w:cs="Times New Roman"/>
      <w:lang w:eastAsia="en-US"/>
    </w:rPr>
  </w:style>
  <w:style w:type="paragraph" w:customStyle="1" w:styleId="BildLegende">
    <w:name w:val="BildLegende"/>
    <w:basedOn w:val="BildUnterschrift"/>
    <w:uiPriority w:val="1"/>
    <w:unhideWhenUsed/>
    <w:qFormat/>
    <w:locked/>
    <w:rsid w:val="00FD35A9"/>
    <w:pPr>
      <w:tabs>
        <w:tab w:val="clear" w:pos="566"/>
        <w:tab w:val="left" w:pos="567"/>
      </w:tabs>
      <w:spacing w:after="0"/>
      <w:ind w:left="568" w:hanging="284"/>
    </w:pPr>
    <w:rPr>
      <w:sz w:val="18"/>
    </w:rPr>
  </w:style>
  <w:style w:type="paragraph" w:customStyle="1" w:styleId="Gleichung">
    <w:name w:val="Gleichung"/>
    <w:basedOn w:val="Normal"/>
    <w:next w:val="Normal"/>
    <w:uiPriority w:val="1"/>
    <w:unhideWhenUsed/>
    <w:qFormat/>
    <w:locked/>
    <w:rsid w:val="00FD35A9"/>
    <w:pPr>
      <w:widowControl w:val="0"/>
      <w:tabs>
        <w:tab w:val="center" w:pos="2268"/>
        <w:tab w:val="right" w:pos="4536"/>
        <w:tab w:val="right" w:pos="9639"/>
      </w:tabs>
      <w:spacing w:line="270" w:lineRule="atLeast"/>
    </w:pPr>
    <w:rPr>
      <w:rFonts w:ascii="Times New Roman" w:eastAsia="Calibri" w:hAnsi="Times New Roman" w:cs="Times New Roman"/>
      <w:lang w:eastAsia="en-US"/>
    </w:rPr>
  </w:style>
  <w:style w:type="paragraph" w:customStyle="1" w:styleId="ISOComments">
    <w:name w:val="ISO_Comments"/>
    <w:basedOn w:val="Normal"/>
    <w:link w:val="ISOCommentsChar"/>
    <w:uiPriority w:val="1"/>
    <w:unhideWhenUsed/>
    <w:qFormat/>
    <w:locked/>
    <w:rsid w:val="00FD35A9"/>
    <w:pPr>
      <w:spacing w:before="210" w:line="210" w:lineRule="exact"/>
    </w:pPr>
    <w:rPr>
      <w:rFonts w:ascii="Arial" w:eastAsia="Times New Roman" w:hAnsi="Arial" w:cs="Times New Roman"/>
      <w:sz w:val="18"/>
      <w:lang w:eastAsia="en-US"/>
    </w:rPr>
  </w:style>
  <w:style w:type="character" w:customStyle="1" w:styleId="ISOCommentsChar">
    <w:name w:val="ISO_Comments Char"/>
    <w:basedOn w:val="DefaultParagraphFont"/>
    <w:link w:val="ISOComments"/>
    <w:uiPriority w:val="1"/>
    <w:qFormat/>
    <w:rsid w:val="00FD35A9"/>
    <w:rPr>
      <w:rFonts w:ascii="Arial" w:eastAsia="Times New Roman" w:hAnsi="Arial"/>
      <w:color w:val="000000" w:themeColor="text1"/>
      <w:sz w:val="18"/>
      <w:lang w:val="fr-FR" w:eastAsia="en-US"/>
    </w:rPr>
  </w:style>
  <w:style w:type="paragraph" w:customStyle="1" w:styleId="ListContinue1">
    <w:name w:val="List Continue 1"/>
    <w:basedOn w:val="BaseText"/>
    <w:uiPriority w:val="1"/>
    <w:unhideWhenUsed/>
    <w:qFormat/>
    <w:locked/>
    <w:rsid w:val="00FD35A9"/>
    <w:pPr>
      <w:ind w:left="403" w:hanging="403"/>
    </w:pPr>
  </w:style>
  <w:style w:type="paragraph" w:customStyle="1" w:styleId="KeyTitle">
    <w:name w:val="Key Title"/>
    <w:basedOn w:val="KeyText"/>
    <w:uiPriority w:val="1"/>
    <w:unhideWhenUsed/>
    <w:qFormat/>
    <w:locked/>
    <w:rsid w:val="00FD35A9"/>
    <w:pPr>
      <w:jc w:val="left"/>
    </w:pPr>
    <w:rPr>
      <w:b/>
    </w:rPr>
  </w:style>
  <w:style w:type="paragraph" w:customStyle="1" w:styleId="KeyText">
    <w:name w:val="Key Text"/>
    <w:basedOn w:val="BodyText-"/>
    <w:uiPriority w:val="1"/>
    <w:unhideWhenUsed/>
    <w:qFormat/>
    <w:locked/>
    <w:rsid w:val="00FD35A9"/>
    <w:pPr>
      <w:tabs>
        <w:tab w:val="left" w:pos="346"/>
      </w:tabs>
      <w:spacing w:after="60"/>
      <w:ind w:left="346" w:hanging="346"/>
    </w:pPr>
  </w:style>
  <w:style w:type="paragraph" w:customStyle="1" w:styleId="MTDisplayEquation">
    <w:name w:val="MTDisplayEquation"/>
    <w:basedOn w:val="ISOComments"/>
    <w:next w:val="Normal"/>
    <w:link w:val="MTDisplayEquationChar"/>
    <w:uiPriority w:val="1"/>
    <w:unhideWhenUsed/>
    <w:qFormat/>
    <w:locked/>
    <w:rsid w:val="00FD35A9"/>
    <w:pPr>
      <w:tabs>
        <w:tab w:val="center" w:pos="5160"/>
        <w:tab w:val="right" w:pos="10320"/>
      </w:tabs>
      <w:spacing w:before="60" w:after="120"/>
    </w:pPr>
  </w:style>
  <w:style w:type="character" w:customStyle="1" w:styleId="MTDisplayEquationChar">
    <w:name w:val="MTDisplayEquation Char"/>
    <w:basedOn w:val="ISOCommentsChar"/>
    <w:link w:val="MTDisplayEquation"/>
    <w:uiPriority w:val="1"/>
    <w:qFormat/>
    <w:rsid w:val="00FD35A9"/>
    <w:rPr>
      <w:rFonts w:ascii="Arial" w:eastAsia="Times New Roman" w:hAnsi="Arial"/>
      <w:color w:val="000000" w:themeColor="text1"/>
      <w:sz w:val="18"/>
      <w:lang w:val="fr-FR" w:eastAsia="en-US"/>
    </w:rPr>
  </w:style>
  <w:style w:type="paragraph" w:customStyle="1" w:styleId="BaseHeading">
    <w:name w:val="Base_Heading"/>
    <w:link w:val="BaseHeadingChar"/>
    <w:uiPriority w:val="1"/>
    <w:unhideWhenUsed/>
    <w:qFormat/>
    <w:locked/>
    <w:rsid w:val="00FD35A9"/>
    <w:pPr>
      <w:spacing w:after="240" w:line="240" w:lineRule="atLeast"/>
      <w:outlineLvl w:val="0"/>
    </w:pPr>
    <w:rPr>
      <w:rFonts w:ascii="Cambria" w:eastAsia="Calibri" w:hAnsi="Cambria"/>
      <w:sz w:val="22"/>
      <w:szCs w:val="22"/>
      <w:lang w:val="en-GB" w:eastAsia="en-US"/>
    </w:rPr>
  </w:style>
  <w:style w:type="character" w:customStyle="1" w:styleId="BaseHeadingChar">
    <w:name w:val="Base_Heading Char"/>
    <w:basedOn w:val="DefaultParagraphFont"/>
    <w:link w:val="BaseHeading"/>
    <w:uiPriority w:val="1"/>
    <w:qFormat/>
    <w:rsid w:val="00FD35A9"/>
    <w:rPr>
      <w:rFonts w:ascii="Cambria" w:eastAsia="Calibri" w:hAnsi="Cambria"/>
      <w:sz w:val="22"/>
      <w:szCs w:val="22"/>
      <w:lang w:val="en-GB" w:eastAsia="en-US"/>
    </w:rPr>
  </w:style>
  <w:style w:type="paragraph" w:customStyle="1" w:styleId="BaseText">
    <w:name w:val="Base_Text"/>
    <w:uiPriority w:val="1"/>
    <w:unhideWhenUsed/>
    <w:qFormat/>
    <w:locked/>
    <w:rsid w:val="00FD35A9"/>
    <w:pPr>
      <w:spacing w:after="240" w:line="240" w:lineRule="atLeast"/>
      <w:jc w:val="both"/>
    </w:pPr>
    <w:rPr>
      <w:rFonts w:ascii="Cambria" w:eastAsia="Calibri" w:hAnsi="Cambria"/>
      <w:sz w:val="22"/>
      <w:szCs w:val="22"/>
      <w:lang w:val="en-GB" w:eastAsia="en-US"/>
    </w:rPr>
  </w:style>
  <w:style w:type="paragraph" w:customStyle="1" w:styleId="BiblioTitle">
    <w:name w:val="Biblio Title"/>
    <w:basedOn w:val="BaseHeading"/>
    <w:uiPriority w:val="1"/>
    <w:unhideWhenUsed/>
    <w:qFormat/>
    <w:locked/>
    <w:rsid w:val="00FD35A9"/>
    <w:pPr>
      <w:pageBreakBefore/>
      <w:spacing w:after="760" w:line="280" w:lineRule="atLeast"/>
      <w:jc w:val="center"/>
    </w:pPr>
    <w:rPr>
      <w:b/>
      <w:sz w:val="28"/>
    </w:rPr>
  </w:style>
  <w:style w:type="paragraph" w:customStyle="1" w:styleId="BodyText-">
    <w:name w:val="Body Text (-)"/>
    <w:basedOn w:val="BaseText"/>
    <w:uiPriority w:val="1"/>
    <w:unhideWhenUsed/>
    <w:qFormat/>
    <w:locked/>
    <w:rsid w:val="00FD35A9"/>
    <w:pPr>
      <w:spacing w:line="220" w:lineRule="atLeast"/>
    </w:pPr>
    <w:rPr>
      <w:sz w:val="18"/>
    </w:rPr>
  </w:style>
  <w:style w:type="paragraph" w:customStyle="1" w:styleId="BodyTextindent1">
    <w:name w:val="Body Text indent 1"/>
    <w:basedOn w:val="BaseText"/>
    <w:uiPriority w:val="1"/>
    <w:unhideWhenUsed/>
    <w:qFormat/>
    <w:locked/>
    <w:rsid w:val="00FD35A9"/>
    <w:pPr>
      <w:ind w:left="403"/>
    </w:pPr>
  </w:style>
  <w:style w:type="paragraph" w:customStyle="1" w:styleId="BodyTextindent1-">
    <w:name w:val="Body Text indent 1 (-)"/>
    <w:basedOn w:val="BodyTextindent1"/>
    <w:uiPriority w:val="1"/>
    <w:unhideWhenUsed/>
    <w:qFormat/>
    <w:locked/>
    <w:rsid w:val="00FD35A9"/>
    <w:pPr>
      <w:spacing w:line="220" w:lineRule="atLeast"/>
    </w:pPr>
    <w:rPr>
      <w:sz w:val="18"/>
    </w:rPr>
  </w:style>
  <w:style w:type="paragraph" w:customStyle="1" w:styleId="BodyTextIndent21">
    <w:name w:val="Body Text Indent 21"/>
    <w:basedOn w:val="Normal"/>
    <w:uiPriority w:val="1"/>
    <w:unhideWhenUsed/>
    <w:qFormat/>
    <w:locked/>
    <w:rsid w:val="00FD35A9"/>
    <w:pPr>
      <w:spacing w:after="240" w:line="240" w:lineRule="atLeast"/>
      <w:ind w:left="805"/>
      <w:jc w:val="both"/>
    </w:pPr>
    <w:rPr>
      <w:rFonts w:ascii="Cambria" w:eastAsia="MS Mincho" w:hAnsi="Cambria" w:cs="Times New Roman"/>
      <w:lang w:eastAsia="ja-JP"/>
    </w:rPr>
  </w:style>
  <w:style w:type="paragraph" w:customStyle="1" w:styleId="BodyTextindent2-">
    <w:name w:val="Body Text indent 2 (-)"/>
    <w:basedOn w:val="BodyTextIndent29"/>
    <w:uiPriority w:val="1"/>
    <w:unhideWhenUsed/>
    <w:qFormat/>
    <w:locked/>
    <w:rsid w:val="00FD35A9"/>
    <w:pPr>
      <w:spacing w:line="220" w:lineRule="atLeast"/>
    </w:pPr>
    <w:rPr>
      <w:sz w:val="18"/>
    </w:rPr>
  </w:style>
  <w:style w:type="paragraph" w:customStyle="1" w:styleId="BodyTextIndent31">
    <w:name w:val="Body Text Indent 31"/>
    <w:basedOn w:val="BodyTextIndent21"/>
    <w:uiPriority w:val="1"/>
    <w:unhideWhenUsed/>
    <w:qFormat/>
    <w:locked/>
    <w:rsid w:val="00FD35A9"/>
    <w:pPr>
      <w:ind w:left="1202"/>
    </w:pPr>
  </w:style>
  <w:style w:type="paragraph" w:customStyle="1" w:styleId="BodyTextindent3-">
    <w:name w:val="Body Text indent 3 (-)"/>
    <w:basedOn w:val="BodyTextIndent39"/>
    <w:uiPriority w:val="1"/>
    <w:unhideWhenUsed/>
    <w:qFormat/>
    <w:locked/>
    <w:rsid w:val="00FD35A9"/>
    <w:pPr>
      <w:spacing w:line="220" w:lineRule="atLeast"/>
    </w:pPr>
    <w:rPr>
      <w:sz w:val="18"/>
    </w:rPr>
  </w:style>
  <w:style w:type="paragraph" w:customStyle="1" w:styleId="BodyTextindent4">
    <w:name w:val="Body Text indent 4"/>
    <w:basedOn w:val="BodyTextIndent39"/>
    <w:uiPriority w:val="1"/>
    <w:unhideWhenUsed/>
    <w:qFormat/>
    <w:locked/>
    <w:rsid w:val="00FD35A9"/>
    <w:pPr>
      <w:ind w:left="1605"/>
    </w:pPr>
  </w:style>
  <w:style w:type="paragraph" w:customStyle="1" w:styleId="BodyTextindent4-">
    <w:name w:val="Body Text indent 4 (-)"/>
    <w:basedOn w:val="BodyTextindent4"/>
    <w:uiPriority w:val="1"/>
    <w:unhideWhenUsed/>
    <w:qFormat/>
    <w:locked/>
    <w:rsid w:val="00FD35A9"/>
    <w:pPr>
      <w:spacing w:line="220" w:lineRule="atLeast"/>
    </w:pPr>
    <w:rPr>
      <w:sz w:val="18"/>
    </w:rPr>
  </w:style>
  <w:style w:type="paragraph" w:customStyle="1" w:styleId="BodyTextCenter">
    <w:name w:val="Body Text_Center"/>
    <w:basedOn w:val="BaseText"/>
    <w:uiPriority w:val="1"/>
    <w:unhideWhenUsed/>
    <w:qFormat/>
    <w:locked/>
    <w:rsid w:val="00FD35A9"/>
    <w:pPr>
      <w:jc w:val="center"/>
    </w:pPr>
  </w:style>
  <w:style w:type="paragraph" w:customStyle="1" w:styleId="Code">
    <w:name w:val="Code"/>
    <w:basedOn w:val="BaseText"/>
    <w:uiPriority w:val="1"/>
    <w:unhideWhenUsed/>
    <w:qFormat/>
    <w:locked/>
    <w:rsid w:val="00FD35A9"/>
    <w:pPr>
      <w:spacing w:after="0"/>
      <w:jc w:val="left"/>
    </w:pPr>
    <w:rPr>
      <w:rFonts w:ascii="Courier New" w:hAnsi="Courier New"/>
    </w:rPr>
  </w:style>
  <w:style w:type="paragraph" w:customStyle="1" w:styleId="Code-">
    <w:name w:val="Code (-)"/>
    <w:basedOn w:val="Code"/>
    <w:uiPriority w:val="1"/>
    <w:unhideWhenUsed/>
    <w:qFormat/>
    <w:locked/>
    <w:rsid w:val="00FD35A9"/>
    <w:pPr>
      <w:spacing w:line="220" w:lineRule="atLeast"/>
    </w:pPr>
    <w:rPr>
      <w:sz w:val="18"/>
    </w:rPr>
  </w:style>
  <w:style w:type="paragraph" w:customStyle="1" w:styleId="Code--">
    <w:name w:val="Code (--)"/>
    <w:basedOn w:val="Code"/>
    <w:uiPriority w:val="1"/>
    <w:unhideWhenUsed/>
    <w:qFormat/>
    <w:locked/>
    <w:rsid w:val="00FD35A9"/>
    <w:pPr>
      <w:spacing w:line="200" w:lineRule="atLeast"/>
    </w:pPr>
    <w:rPr>
      <w:sz w:val="16"/>
    </w:rPr>
  </w:style>
  <w:style w:type="paragraph" w:customStyle="1" w:styleId="CoverTitleA1">
    <w:name w:val="Cover Title_A1"/>
    <w:basedOn w:val="BaseHeading"/>
    <w:uiPriority w:val="1"/>
    <w:unhideWhenUsed/>
    <w:qFormat/>
    <w:locked/>
    <w:rsid w:val="00FD35A9"/>
    <w:pPr>
      <w:spacing w:line="360" w:lineRule="exact"/>
    </w:pPr>
    <w:rPr>
      <w:b/>
      <w:sz w:val="32"/>
    </w:rPr>
  </w:style>
  <w:style w:type="paragraph" w:customStyle="1" w:styleId="CoverTitleA2">
    <w:name w:val="Cover Title_A2"/>
    <w:basedOn w:val="CoverTitleA1"/>
    <w:uiPriority w:val="1"/>
    <w:unhideWhenUsed/>
    <w:qFormat/>
    <w:locked/>
    <w:rsid w:val="00FD35A9"/>
  </w:style>
  <w:style w:type="paragraph" w:customStyle="1" w:styleId="CoverTitleA3">
    <w:name w:val="Cover Title_A3"/>
    <w:basedOn w:val="CoverTitleA1"/>
    <w:uiPriority w:val="1"/>
    <w:unhideWhenUsed/>
    <w:qFormat/>
    <w:locked/>
    <w:rsid w:val="00FD35A9"/>
    <w:rPr>
      <w:b w:val="0"/>
    </w:rPr>
  </w:style>
  <w:style w:type="paragraph" w:customStyle="1" w:styleId="CoverTitleB">
    <w:name w:val="Cover Title_B"/>
    <w:basedOn w:val="BaseHeading"/>
    <w:uiPriority w:val="1"/>
    <w:unhideWhenUsed/>
    <w:qFormat/>
    <w:locked/>
    <w:rsid w:val="00FD35A9"/>
    <w:rPr>
      <w:i/>
      <w:lang w:val="fr-FR"/>
    </w:rPr>
  </w:style>
  <w:style w:type="paragraph" w:customStyle="1" w:styleId="Dimension100">
    <w:name w:val="Dimension_100"/>
    <w:basedOn w:val="BaseText"/>
    <w:uiPriority w:val="1"/>
    <w:unhideWhenUsed/>
    <w:qFormat/>
    <w:locked/>
    <w:rsid w:val="00FD35A9"/>
    <w:pPr>
      <w:spacing w:after="60" w:line="220" w:lineRule="atLeast"/>
      <w:jc w:val="right"/>
    </w:pPr>
    <w:rPr>
      <w:sz w:val="20"/>
    </w:rPr>
  </w:style>
  <w:style w:type="paragraph" w:customStyle="1" w:styleId="Dimension50">
    <w:name w:val="Dimension_50"/>
    <w:basedOn w:val="Dimension100"/>
    <w:uiPriority w:val="1"/>
    <w:unhideWhenUsed/>
    <w:qFormat/>
    <w:locked/>
    <w:rsid w:val="00FD35A9"/>
    <w:pPr>
      <w:ind w:right="2434"/>
    </w:pPr>
  </w:style>
  <w:style w:type="paragraph" w:customStyle="1" w:styleId="Dimension75">
    <w:name w:val="Dimension_75"/>
    <w:basedOn w:val="Dimension100"/>
    <w:uiPriority w:val="1"/>
    <w:unhideWhenUsed/>
    <w:qFormat/>
    <w:locked/>
    <w:rsid w:val="00FD35A9"/>
    <w:pPr>
      <w:ind w:right="1253"/>
    </w:pPr>
  </w:style>
  <w:style w:type="paragraph" w:customStyle="1" w:styleId="Examplecontinued">
    <w:name w:val="Example continued"/>
    <w:basedOn w:val="Example"/>
    <w:uiPriority w:val="1"/>
    <w:unhideWhenUsed/>
    <w:qFormat/>
    <w:locked/>
    <w:rsid w:val="00FD35A9"/>
  </w:style>
  <w:style w:type="paragraph" w:customStyle="1" w:styleId="Exampleindent">
    <w:name w:val="Example indent"/>
    <w:basedOn w:val="Example"/>
    <w:uiPriority w:val="1"/>
    <w:unhideWhenUsed/>
    <w:qFormat/>
    <w:locked/>
    <w:rsid w:val="00FD35A9"/>
    <w:pPr>
      <w:tabs>
        <w:tab w:val="left" w:pos="1757"/>
      </w:tabs>
      <w:ind w:left="403"/>
    </w:pPr>
  </w:style>
  <w:style w:type="paragraph" w:customStyle="1" w:styleId="Exampleindentcontinued">
    <w:name w:val="Example indent continued"/>
    <w:basedOn w:val="Exampleindent"/>
    <w:uiPriority w:val="1"/>
    <w:unhideWhenUsed/>
    <w:qFormat/>
    <w:locked/>
    <w:rsid w:val="00FD35A9"/>
  </w:style>
  <w:style w:type="paragraph" w:customStyle="1" w:styleId="Figureexample">
    <w:name w:val="Figure example"/>
    <w:basedOn w:val="Example"/>
    <w:uiPriority w:val="1"/>
    <w:unhideWhenUsed/>
    <w:qFormat/>
    <w:locked/>
    <w:rsid w:val="00FD35A9"/>
  </w:style>
  <w:style w:type="paragraph" w:customStyle="1" w:styleId="FigureGraphic">
    <w:name w:val="Figure Graphic"/>
    <w:basedOn w:val="BaseText"/>
    <w:uiPriority w:val="1"/>
    <w:unhideWhenUsed/>
    <w:qFormat/>
    <w:locked/>
    <w:rsid w:val="00FD35A9"/>
    <w:pPr>
      <w:spacing w:before="240" w:after="120"/>
      <w:jc w:val="center"/>
    </w:pPr>
  </w:style>
  <w:style w:type="paragraph" w:customStyle="1" w:styleId="Figurenote">
    <w:name w:val="Figure note"/>
    <w:basedOn w:val="Note"/>
    <w:uiPriority w:val="1"/>
    <w:unhideWhenUsed/>
    <w:qFormat/>
    <w:locked/>
    <w:rsid w:val="00FD35A9"/>
    <w:pPr>
      <w:tabs>
        <w:tab w:val="left" w:pos="965"/>
      </w:tabs>
      <w:spacing w:line="220" w:lineRule="atLeast"/>
      <w:jc w:val="both"/>
    </w:pPr>
    <w:rPr>
      <w:rFonts w:ascii="Cambria" w:eastAsia="Calibri" w:hAnsi="Cambria" w:cs="Times New Roman"/>
      <w:color w:val="auto"/>
      <w:sz w:val="20"/>
    </w:rPr>
  </w:style>
  <w:style w:type="paragraph" w:customStyle="1" w:styleId="Figuresubtitle">
    <w:name w:val="Figure subtitle"/>
    <w:basedOn w:val="BaseText"/>
    <w:uiPriority w:val="1"/>
    <w:unhideWhenUsed/>
    <w:qFormat/>
    <w:locked/>
    <w:rsid w:val="00FD35A9"/>
    <w:pPr>
      <w:spacing w:before="120" w:after="120"/>
      <w:jc w:val="center"/>
    </w:pPr>
    <w:rPr>
      <w:b/>
    </w:rPr>
  </w:style>
  <w:style w:type="paragraph" w:customStyle="1" w:styleId="ForewordTitle">
    <w:name w:val="Foreword Title"/>
    <w:basedOn w:val="BaseHeading"/>
    <w:link w:val="ForewordTitleChar"/>
    <w:uiPriority w:val="1"/>
    <w:unhideWhenUsed/>
    <w:qFormat/>
    <w:locked/>
    <w:rsid w:val="00FD35A9"/>
    <w:pPr>
      <w:keepNext/>
      <w:pageBreakBefore/>
      <w:suppressAutoHyphens/>
      <w:spacing w:before="310" w:after="310" w:line="310" w:lineRule="atLeast"/>
    </w:pPr>
    <w:rPr>
      <w:b/>
      <w:sz w:val="28"/>
    </w:rPr>
  </w:style>
  <w:style w:type="character" w:customStyle="1" w:styleId="ForewordTitleChar">
    <w:name w:val="Foreword Title Char"/>
    <w:basedOn w:val="BaseHeadingChar"/>
    <w:link w:val="ForewordTitle"/>
    <w:uiPriority w:val="1"/>
    <w:qFormat/>
    <w:rsid w:val="00FD35A9"/>
    <w:rPr>
      <w:rFonts w:ascii="Cambria" w:eastAsia="Calibri" w:hAnsi="Cambria"/>
      <w:b/>
      <w:sz w:val="28"/>
      <w:szCs w:val="22"/>
      <w:lang w:val="en-GB" w:eastAsia="en-US"/>
    </w:rPr>
  </w:style>
  <w:style w:type="paragraph" w:customStyle="1" w:styleId="IntroTitle">
    <w:name w:val="Intro Title"/>
    <w:basedOn w:val="ForewordTitle"/>
    <w:uiPriority w:val="1"/>
    <w:unhideWhenUsed/>
    <w:qFormat/>
    <w:locked/>
    <w:rsid w:val="00FD35A9"/>
  </w:style>
  <w:style w:type="paragraph" w:customStyle="1" w:styleId="ListContinue1-">
    <w:name w:val="List Continue 1 (-)"/>
    <w:basedOn w:val="ListContinue1"/>
    <w:uiPriority w:val="1"/>
    <w:unhideWhenUsed/>
    <w:qFormat/>
    <w:locked/>
    <w:rsid w:val="00FD35A9"/>
    <w:pPr>
      <w:spacing w:line="210" w:lineRule="atLeast"/>
    </w:pPr>
    <w:rPr>
      <w:sz w:val="20"/>
    </w:rPr>
  </w:style>
  <w:style w:type="paragraph" w:customStyle="1" w:styleId="ListContinue2-">
    <w:name w:val="List Continue 2 (-)"/>
    <w:basedOn w:val="ListContinue1-"/>
    <w:uiPriority w:val="1"/>
    <w:unhideWhenUsed/>
    <w:qFormat/>
    <w:locked/>
    <w:rsid w:val="00FD35A9"/>
    <w:pPr>
      <w:tabs>
        <w:tab w:val="left" w:pos="806"/>
      </w:tabs>
      <w:ind w:left="1200" w:hanging="810"/>
      <w:jc w:val="left"/>
    </w:pPr>
    <w:rPr>
      <w:rFonts w:ascii="Arial" w:hAnsi="Arial"/>
      <w:sz w:val="18"/>
    </w:rPr>
  </w:style>
  <w:style w:type="paragraph" w:customStyle="1" w:styleId="ListContinue3-">
    <w:name w:val="List Continue 3 (-)"/>
    <w:basedOn w:val="ListContinue1-"/>
    <w:uiPriority w:val="1"/>
    <w:unhideWhenUsed/>
    <w:qFormat/>
    <w:locked/>
    <w:rsid w:val="00FD35A9"/>
    <w:pPr>
      <w:ind w:left="1209"/>
    </w:pPr>
  </w:style>
  <w:style w:type="paragraph" w:customStyle="1" w:styleId="ListContinue4-">
    <w:name w:val="List Continue 4 (-)"/>
    <w:basedOn w:val="ListContinue1-"/>
    <w:uiPriority w:val="1"/>
    <w:unhideWhenUsed/>
    <w:qFormat/>
    <w:locked/>
    <w:rsid w:val="00FD35A9"/>
    <w:pPr>
      <w:ind w:left="1598"/>
    </w:pPr>
  </w:style>
  <w:style w:type="paragraph" w:customStyle="1" w:styleId="ListNumber1">
    <w:name w:val="List Number 1"/>
    <w:basedOn w:val="BaseText"/>
    <w:uiPriority w:val="1"/>
    <w:unhideWhenUsed/>
    <w:qFormat/>
    <w:locked/>
    <w:rsid w:val="00FD35A9"/>
    <w:pPr>
      <w:tabs>
        <w:tab w:val="left" w:pos="403"/>
      </w:tabs>
      <w:ind w:left="403" w:hanging="403"/>
    </w:pPr>
  </w:style>
  <w:style w:type="paragraph" w:customStyle="1" w:styleId="ListNumber1-">
    <w:name w:val="List Number 1 (-)"/>
    <w:basedOn w:val="ListNumber1"/>
    <w:uiPriority w:val="1"/>
    <w:unhideWhenUsed/>
    <w:qFormat/>
    <w:locked/>
    <w:rsid w:val="00FD35A9"/>
    <w:pPr>
      <w:spacing w:line="210" w:lineRule="atLeast"/>
    </w:pPr>
    <w:rPr>
      <w:sz w:val="20"/>
    </w:rPr>
  </w:style>
  <w:style w:type="paragraph" w:customStyle="1" w:styleId="ListNumber2-">
    <w:name w:val="List Number 2 (-)"/>
    <w:basedOn w:val="ListNumber1-"/>
    <w:uiPriority w:val="1"/>
    <w:unhideWhenUsed/>
    <w:qFormat/>
    <w:locked/>
    <w:rsid w:val="00FD35A9"/>
    <w:pPr>
      <w:ind w:left="806"/>
    </w:pPr>
  </w:style>
  <w:style w:type="paragraph" w:customStyle="1" w:styleId="ListNumber3-">
    <w:name w:val="List Number 3 (-)"/>
    <w:basedOn w:val="ListNumber1-"/>
    <w:uiPriority w:val="1"/>
    <w:unhideWhenUsed/>
    <w:qFormat/>
    <w:locked/>
    <w:rsid w:val="00FD35A9"/>
    <w:pPr>
      <w:ind w:left="1209"/>
    </w:pPr>
  </w:style>
  <w:style w:type="paragraph" w:customStyle="1" w:styleId="ListNumber4-">
    <w:name w:val="List Number 4 (-)"/>
    <w:basedOn w:val="ListNumber1-"/>
    <w:uiPriority w:val="1"/>
    <w:unhideWhenUsed/>
    <w:qFormat/>
    <w:locked/>
    <w:rsid w:val="00FD35A9"/>
    <w:pPr>
      <w:ind w:left="1598"/>
    </w:pPr>
  </w:style>
  <w:style w:type="paragraph" w:customStyle="1" w:styleId="MainTitle1">
    <w:name w:val="Main Title 1"/>
    <w:basedOn w:val="CoverTitleA1"/>
    <w:uiPriority w:val="1"/>
    <w:unhideWhenUsed/>
    <w:qFormat/>
    <w:locked/>
    <w:rsid w:val="00FD35A9"/>
    <w:pPr>
      <w:spacing w:before="400"/>
    </w:pPr>
  </w:style>
  <w:style w:type="paragraph" w:customStyle="1" w:styleId="MainTitle2">
    <w:name w:val="Main Title 2"/>
    <w:basedOn w:val="CoverTitleA2"/>
    <w:uiPriority w:val="1"/>
    <w:unhideWhenUsed/>
    <w:qFormat/>
    <w:locked/>
    <w:rsid w:val="00FD35A9"/>
    <w:pPr>
      <w:outlineLvl w:val="1"/>
    </w:pPr>
  </w:style>
  <w:style w:type="paragraph" w:customStyle="1" w:styleId="MainTitle3">
    <w:name w:val="Main Title 3"/>
    <w:basedOn w:val="CoverTitleA3"/>
    <w:uiPriority w:val="1"/>
    <w:unhideWhenUsed/>
    <w:qFormat/>
    <w:locked/>
    <w:rsid w:val="00FD35A9"/>
    <w:pPr>
      <w:outlineLvl w:val="2"/>
    </w:pPr>
  </w:style>
  <w:style w:type="paragraph" w:customStyle="1" w:styleId="BiblioDescription">
    <w:name w:val="Biblio Description"/>
    <w:basedOn w:val="BaseText"/>
    <w:uiPriority w:val="1"/>
    <w:unhideWhenUsed/>
    <w:qFormat/>
    <w:locked/>
    <w:rsid w:val="00FD35A9"/>
  </w:style>
  <w:style w:type="paragraph" w:customStyle="1" w:styleId="ListNumber5-">
    <w:name w:val="List Number 5 (-)"/>
    <w:basedOn w:val="ListNumber1-"/>
    <w:uiPriority w:val="1"/>
    <w:unhideWhenUsed/>
    <w:qFormat/>
    <w:locked/>
    <w:rsid w:val="00FD35A9"/>
    <w:pPr>
      <w:ind w:left="1996"/>
    </w:pPr>
  </w:style>
  <w:style w:type="paragraph" w:customStyle="1" w:styleId="ListContinue5-">
    <w:name w:val="List Continue 5 (-)"/>
    <w:basedOn w:val="ListContinue1-"/>
    <w:uiPriority w:val="1"/>
    <w:unhideWhenUsed/>
    <w:qFormat/>
    <w:locked/>
    <w:rsid w:val="00FD35A9"/>
    <w:pPr>
      <w:ind w:left="1593"/>
    </w:pPr>
  </w:style>
  <w:style w:type="paragraph" w:customStyle="1" w:styleId="BiblioText">
    <w:name w:val="Biblio Text"/>
    <w:basedOn w:val="BaseText"/>
    <w:uiPriority w:val="1"/>
    <w:unhideWhenUsed/>
    <w:qFormat/>
    <w:locked/>
    <w:rsid w:val="00FD35A9"/>
  </w:style>
  <w:style w:type="paragraph" w:customStyle="1" w:styleId="FigureImage">
    <w:name w:val="Figure Image"/>
    <w:basedOn w:val="FigureGraphic"/>
    <w:uiPriority w:val="1"/>
    <w:unhideWhenUsed/>
    <w:qFormat/>
    <w:locked/>
    <w:rsid w:val="00FD35A9"/>
  </w:style>
  <w:style w:type="paragraph" w:customStyle="1" w:styleId="Figuredescription">
    <w:name w:val="Figure description"/>
    <w:basedOn w:val="Figuretitle"/>
    <w:uiPriority w:val="1"/>
    <w:unhideWhenUsed/>
    <w:qFormat/>
    <w:locked/>
    <w:rsid w:val="00FD35A9"/>
    <w:pPr>
      <w:shd w:val="pct10" w:color="auto" w:fill="auto"/>
    </w:pPr>
    <w:rPr>
      <w:szCs w:val="24"/>
    </w:rPr>
  </w:style>
  <w:style w:type="paragraph" w:customStyle="1" w:styleId="Formuladescription">
    <w:name w:val="Formula description"/>
    <w:basedOn w:val="Formula"/>
    <w:uiPriority w:val="1"/>
    <w:unhideWhenUsed/>
    <w:qFormat/>
    <w:locked/>
    <w:rsid w:val="00FD35A9"/>
    <w:pPr>
      <w:shd w:val="pct10" w:color="auto" w:fill="auto"/>
    </w:pPr>
    <w:rPr>
      <w:szCs w:val="24"/>
    </w:rPr>
  </w:style>
  <w:style w:type="paragraph" w:customStyle="1" w:styleId="Box-begin">
    <w:name w:val="Box-begin"/>
    <w:basedOn w:val="BaseText"/>
    <w:uiPriority w:val="1"/>
    <w:unhideWhenUsed/>
    <w:qFormat/>
    <w:locked/>
    <w:rsid w:val="00FD35A9"/>
    <w:pPr>
      <w:shd w:val="clear" w:color="auto" w:fill="D9D9D9"/>
      <w:jc w:val="left"/>
    </w:pPr>
    <w:rPr>
      <w:szCs w:val="24"/>
    </w:rPr>
  </w:style>
  <w:style w:type="paragraph" w:customStyle="1" w:styleId="Box-end">
    <w:name w:val="Box-end"/>
    <w:basedOn w:val="BaseText"/>
    <w:uiPriority w:val="1"/>
    <w:unhideWhenUsed/>
    <w:qFormat/>
    <w:locked/>
    <w:rsid w:val="00FD35A9"/>
    <w:pPr>
      <w:shd w:val="clear" w:color="auto" w:fill="D9D9D9"/>
      <w:jc w:val="left"/>
    </w:pPr>
    <w:rPr>
      <w:szCs w:val="24"/>
    </w:rPr>
  </w:style>
  <w:style w:type="paragraph" w:customStyle="1" w:styleId="Box-title">
    <w:name w:val="Box-title"/>
    <w:basedOn w:val="BaseHeading"/>
    <w:uiPriority w:val="1"/>
    <w:unhideWhenUsed/>
    <w:qFormat/>
    <w:locked/>
    <w:rsid w:val="00FD35A9"/>
    <w:pPr>
      <w:shd w:val="clear" w:color="auto" w:fill="E6E6E6"/>
    </w:pPr>
    <w:rPr>
      <w:b/>
      <w:sz w:val="26"/>
      <w:szCs w:val="24"/>
    </w:rPr>
  </w:style>
  <w:style w:type="paragraph" w:customStyle="1" w:styleId="FrontHead">
    <w:name w:val="Front Head"/>
    <w:basedOn w:val="BaseHeading"/>
    <w:uiPriority w:val="1"/>
    <w:unhideWhenUsed/>
    <w:qFormat/>
    <w:locked/>
    <w:rsid w:val="00FD35A9"/>
    <w:pPr>
      <w:keepNext/>
      <w:pageBreakBefore/>
      <w:suppressAutoHyphens/>
      <w:spacing w:before="310" w:after="310" w:line="310" w:lineRule="atLeast"/>
    </w:pPr>
    <w:rPr>
      <w:b/>
      <w:sz w:val="28"/>
    </w:rPr>
  </w:style>
  <w:style w:type="paragraph" w:customStyle="1" w:styleId="IndexHead">
    <w:name w:val="Index Head"/>
    <w:basedOn w:val="BaseHeading"/>
    <w:uiPriority w:val="1"/>
    <w:unhideWhenUsed/>
    <w:qFormat/>
    <w:locked/>
    <w:rsid w:val="00FD35A9"/>
    <w:pPr>
      <w:pageBreakBefore/>
      <w:spacing w:after="760" w:line="280" w:lineRule="atLeast"/>
      <w:jc w:val="center"/>
    </w:pPr>
    <w:rPr>
      <w:b/>
      <w:sz w:val="28"/>
      <w:szCs w:val="28"/>
    </w:rPr>
  </w:style>
  <w:style w:type="paragraph" w:customStyle="1" w:styleId="Exampleindent2">
    <w:name w:val="Example indent 2"/>
    <w:basedOn w:val="BaseText"/>
    <w:uiPriority w:val="1"/>
    <w:unhideWhenUsed/>
    <w:qFormat/>
    <w:locked/>
    <w:rsid w:val="00FD35A9"/>
    <w:pPr>
      <w:tabs>
        <w:tab w:val="left" w:pos="1758"/>
      </w:tabs>
      <w:spacing w:line="220" w:lineRule="atLeast"/>
      <w:ind w:left="805"/>
    </w:pPr>
    <w:rPr>
      <w:sz w:val="20"/>
    </w:rPr>
  </w:style>
  <w:style w:type="paragraph" w:customStyle="1" w:styleId="Exampleindent2continued">
    <w:name w:val="Example indent 2 continued"/>
    <w:basedOn w:val="BaseText"/>
    <w:uiPriority w:val="1"/>
    <w:unhideWhenUsed/>
    <w:qFormat/>
    <w:locked/>
    <w:rsid w:val="00FD35A9"/>
    <w:pPr>
      <w:spacing w:line="220" w:lineRule="atLeast"/>
      <w:ind w:left="805"/>
    </w:pPr>
    <w:rPr>
      <w:sz w:val="20"/>
    </w:rPr>
  </w:style>
  <w:style w:type="paragraph" w:customStyle="1" w:styleId="AMENDTermsHeading">
    <w:name w:val="AMEND Terms Heading"/>
    <w:basedOn w:val="Heading1"/>
    <w:uiPriority w:val="1"/>
    <w:unhideWhenUsed/>
    <w:qFormat/>
    <w:locked/>
    <w:rsid w:val="00FD35A9"/>
    <w:pPr>
      <w:keepLines w:val="0"/>
      <w:shd w:val="pct15" w:color="auto" w:fill="auto"/>
      <w:tabs>
        <w:tab w:val="left" w:pos="400"/>
        <w:tab w:val="left" w:pos="560"/>
      </w:tabs>
      <w:suppressAutoHyphens/>
      <w:spacing w:before="270" w:after="240" w:line="270" w:lineRule="exact"/>
    </w:pPr>
    <w:rPr>
      <w:rFonts w:ascii="Cambria" w:eastAsia="MS Mincho" w:hAnsi="Cambria" w:cs="Times New Roman"/>
      <w:bCs w:val="0"/>
      <w:color w:val="auto"/>
      <w:sz w:val="26"/>
      <w:szCs w:val="20"/>
      <w:lang w:eastAsia="ja-JP"/>
    </w:rPr>
  </w:style>
  <w:style w:type="paragraph" w:customStyle="1" w:styleId="AMENDHeading1Unnumbered">
    <w:name w:val="AMEND Heading 1 Unnumbered"/>
    <w:basedOn w:val="Heading1"/>
    <w:uiPriority w:val="1"/>
    <w:unhideWhenUsed/>
    <w:qFormat/>
    <w:locked/>
    <w:rsid w:val="00FD35A9"/>
    <w:pPr>
      <w:keepLines w:val="0"/>
      <w:shd w:val="pct15" w:color="auto" w:fill="auto"/>
      <w:tabs>
        <w:tab w:val="left" w:pos="400"/>
        <w:tab w:val="left" w:pos="560"/>
      </w:tabs>
      <w:suppressAutoHyphens/>
      <w:spacing w:before="270" w:after="240" w:line="270" w:lineRule="exact"/>
    </w:pPr>
    <w:rPr>
      <w:rFonts w:ascii="Cambria" w:eastAsia="MS Mincho" w:hAnsi="Cambria" w:cs="Times New Roman"/>
      <w:bCs w:val="0"/>
      <w:color w:val="auto"/>
      <w:sz w:val="26"/>
      <w:szCs w:val="20"/>
      <w:lang w:eastAsia="ja-JP"/>
    </w:rPr>
  </w:style>
  <w:style w:type="paragraph" w:customStyle="1" w:styleId="AdmittedTerm">
    <w:name w:val="Admitted Term"/>
    <w:basedOn w:val="BaseText"/>
    <w:next w:val="Definition"/>
    <w:uiPriority w:val="1"/>
    <w:unhideWhenUsed/>
    <w:qFormat/>
    <w:locked/>
    <w:rsid w:val="00FD35A9"/>
    <w:pPr>
      <w:spacing w:after="0"/>
      <w:jc w:val="left"/>
    </w:pPr>
  </w:style>
  <w:style w:type="paragraph" w:customStyle="1" w:styleId="Frmula">
    <w:name w:val="Frmula"/>
    <w:basedOn w:val="BodyText1"/>
    <w:uiPriority w:val="1"/>
    <w:unhideWhenUsed/>
    <w:qFormat/>
    <w:locked/>
    <w:rsid w:val="00FD35A9"/>
    <w:pPr>
      <w:tabs>
        <w:tab w:val="clear" w:pos="1140"/>
        <w:tab w:val="left" w:pos="420"/>
        <w:tab w:val="left" w:pos="3119"/>
        <w:tab w:val="left" w:pos="5670"/>
        <w:tab w:val="left" w:pos="7144"/>
      </w:tabs>
      <w:spacing w:after="120" w:line="240" w:lineRule="atLeast"/>
      <w:jc w:val="both"/>
    </w:pPr>
    <w:rPr>
      <w:rFonts w:asciiTheme="minorHAnsi" w:eastAsia="Calibri" w:hAnsiTheme="minorHAnsi" w:cs="Times New Roman"/>
      <w:b w:val="0"/>
      <w:bCs w:val="0"/>
      <w:color w:val="000000" w:themeColor="text1"/>
      <w:sz w:val="22"/>
      <w:lang w:eastAsia="en-US"/>
    </w:rPr>
  </w:style>
  <w:style w:type="paragraph" w:customStyle="1" w:styleId="KeyTxt">
    <w:name w:val="Key Txt"/>
    <w:basedOn w:val="Tableheader"/>
    <w:uiPriority w:val="1"/>
    <w:unhideWhenUsed/>
    <w:qFormat/>
    <w:locked/>
    <w:rsid w:val="00FD35A9"/>
    <w:pPr>
      <w:tabs>
        <w:tab w:val="left" w:pos="346"/>
      </w:tabs>
      <w:spacing w:before="60" w:after="60" w:line="210" w:lineRule="atLeast"/>
      <w:jc w:val="both"/>
    </w:pPr>
    <w:rPr>
      <w:rFonts w:ascii="Cambria" w:eastAsia="MS Mincho" w:hAnsi="Cambria" w:cs="Times New Roman"/>
      <w:b/>
      <w:i w:val="0"/>
      <w:sz w:val="20"/>
      <w:szCs w:val="24"/>
      <w:vertAlign w:val="superscript"/>
    </w:rPr>
  </w:style>
  <w:style w:type="paragraph" w:customStyle="1" w:styleId="ListContinue1-0">
    <w:name w:val="List Continue 1 (-0"/>
    <w:basedOn w:val="ListContinue1"/>
    <w:uiPriority w:val="1"/>
    <w:unhideWhenUsed/>
    <w:qFormat/>
    <w:locked/>
    <w:rsid w:val="00FD35A9"/>
    <w:pPr>
      <w:spacing w:line="210" w:lineRule="atLeast"/>
    </w:pPr>
    <w:rPr>
      <w:rFonts w:eastAsia="MS Mincho"/>
      <w:szCs w:val="24"/>
    </w:rPr>
  </w:style>
  <w:style w:type="paragraph" w:customStyle="1" w:styleId="FigureGrpah">
    <w:name w:val="Figure Grpah"/>
    <w:basedOn w:val="KeyText"/>
    <w:uiPriority w:val="1"/>
    <w:unhideWhenUsed/>
    <w:qFormat/>
    <w:locked/>
    <w:rsid w:val="00FD35A9"/>
    <w:rPr>
      <w:rFonts w:eastAsia="MS Mincho"/>
      <w:szCs w:val="24"/>
    </w:rPr>
  </w:style>
  <w:style w:type="paragraph" w:customStyle="1" w:styleId="BodyTextIndent22">
    <w:name w:val="Body Text Indent 22"/>
    <w:basedOn w:val="Normal"/>
    <w:uiPriority w:val="1"/>
    <w:unhideWhenUsed/>
    <w:qFormat/>
    <w:locked/>
    <w:rsid w:val="00FD35A9"/>
    <w:pPr>
      <w:spacing w:after="240" w:line="240" w:lineRule="atLeast"/>
      <w:ind w:left="805"/>
      <w:jc w:val="both"/>
    </w:pPr>
    <w:rPr>
      <w:rFonts w:ascii="Cambria" w:eastAsia="MS Mincho" w:hAnsi="Cambria" w:cs="Times New Roman"/>
      <w:lang w:eastAsia="ja-JP"/>
    </w:rPr>
  </w:style>
  <w:style w:type="paragraph" w:customStyle="1" w:styleId="BodyTextIndent32">
    <w:name w:val="Body Text Indent 32"/>
    <w:basedOn w:val="BodyTextIndent22"/>
    <w:uiPriority w:val="1"/>
    <w:unhideWhenUsed/>
    <w:qFormat/>
    <w:locked/>
    <w:rsid w:val="00FD35A9"/>
    <w:pPr>
      <w:ind w:left="1202"/>
    </w:pPr>
  </w:style>
  <w:style w:type="paragraph" w:customStyle="1" w:styleId="BodyTextIndent23">
    <w:name w:val="Body Text Indent 23"/>
    <w:basedOn w:val="Normal"/>
    <w:uiPriority w:val="1"/>
    <w:unhideWhenUsed/>
    <w:qFormat/>
    <w:locked/>
    <w:rsid w:val="00FD35A9"/>
    <w:pPr>
      <w:spacing w:after="240" w:line="240" w:lineRule="atLeast"/>
      <w:ind w:left="805"/>
      <w:jc w:val="both"/>
    </w:pPr>
    <w:rPr>
      <w:rFonts w:ascii="Cambria" w:eastAsia="MS Mincho" w:hAnsi="Cambria" w:cs="Times New Roman"/>
      <w:lang w:eastAsia="ja-JP"/>
    </w:rPr>
  </w:style>
  <w:style w:type="paragraph" w:customStyle="1" w:styleId="BodyTextIndent33">
    <w:name w:val="Body Text Indent 33"/>
    <w:basedOn w:val="BodyTextIndent23"/>
    <w:uiPriority w:val="1"/>
    <w:unhideWhenUsed/>
    <w:qFormat/>
    <w:locked/>
    <w:rsid w:val="00FD35A9"/>
    <w:pPr>
      <w:ind w:left="1202"/>
    </w:pPr>
  </w:style>
  <w:style w:type="paragraph" w:customStyle="1" w:styleId="BodyTextIndent24">
    <w:name w:val="Body Text Indent 24"/>
    <w:basedOn w:val="Normal"/>
    <w:uiPriority w:val="1"/>
    <w:unhideWhenUsed/>
    <w:qFormat/>
    <w:locked/>
    <w:rsid w:val="00FD35A9"/>
    <w:pPr>
      <w:spacing w:after="240" w:line="240" w:lineRule="atLeast"/>
      <w:ind w:left="805"/>
      <w:jc w:val="both"/>
    </w:pPr>
    <w:rPr>
      <w:rFonts w:ascii="Cambria" w:eastAsia="MS Mincho" w:hAnsi="Cambria" w:cs="Times New Roman"/>
      <w:lang w:eastAsia="ja-JP"/>
    </w:rPr>
  </w:style>
  <w:style w:type="paragraph" w:customStyle="1" w:styleId="BodyTextIndent34">
    <w:name w:val="Body Text Indent 34"/>
    <w:basedOn w:val="BodyTextIndent24"/>
    <w:uiPriority w:val="1"/>
    <w:unhideWhenUsed/>
    <w:qFormat/>
    <w:locked/>
    <w:rsid w:val="00FD35A9"/>
    <w:pPr>
      <w:ind w:left="1202"/>
    </w:pPr>
  </w:style>
  <w:style w:type="paragraph" w:customStyle="1" w:styleId="BodyTextIndent25">
    <w:name w:val="Body Text Indent 25"/>
    <w:basedOn w:val="Normal"/>
    <w:uiPriority w:val="1"/>
    <w:unhideWhenUsed/>
    <w:qFormat/>
    <w:locked/>
    <w:rsid w:val="00FD35A9"/>
    <w:pPr>
      <w:spacing w:after="240" w:line="240" w:lineRule="atLeast"/>
      <w:ind w:left="805"/>
      <w:jc w:val="both"/>
    </w:pPr>
    <w:rPr>
      <w:rFonts w:ascii="Cambria" w:eastAsia="MS Mincho" w:hAnsi="Cambria" w:cs="Times New Roman"/>
      <w:lang w:eastAsia="ja-JP"/>
    </w:rPr>
  </w:style>
  <w:style w:type="paragraph" w:customStyle="1" w:styleId="BodyTextIndent35">
    <w:name w:val="Body Text Indent 35"/>
    <w:basedOn w:val="BodyTextIndent25"/>
    <w:uiPriority w:val="1"/>
    <w:unhideWhenUsed/>
    <w:qFormat/>
    <w:locked/>
    <w:rsid w:val="00FD35A9"/>
    <w:pPr>
      <w:ind w:left="1202"/>
    </w:pPr>
  </w:style>
  <w:style w:type="paragraph" w:customStyle="1" w:styleId="BodyTextIndent26">
    <w:name w:val="Body Text Indent 26"/>
    <w:basedOn w:val="Normal"/>
    <w:uiPriority w:val="1"/>
    <w:unhideWhenUsed/>
    <w:qFormat/>
    <w:locked/>
    <w:rsid w:val="00FD35A9"/>
    <w:pPr>
      <w:spacing w:after="240" w:line="240" w:lineRule="atLeast"/>
      <w:ind w:left="805"/>
      <w:jc w:val="both"/>
    </w:pPr>
    <w:rPr>
      <w:rFonts w:ascii="Cambria" w:eastAsia="MS Mincho" w:hAnsi="Cambria" w:cs="Times New Roman"/>
      <w:lang w:eastAsia="ja-JP"/>
    </w:rPr>
  </w:style>
  <w:style w:type="paragraph" w:customStyle="1" w:styleId="BodyTextIndent36">
    <w:name w:val="Body Text Indent 36"/>
    <w:basedOn w:val="BodyTextIndent26"/>
    <w:uiPriority w:val="1"/>
    <w:unhideWhenUsed/>
    <w:qFormat/>
    <w:locked/>
    <w:rsid w:val="00FD35A9"/>
    <w:pPr>
      <w:ind w:left="1202"/>
    </w:pPr>
  </w:style>
  <w:style w:type="paragraph" w:customStyle="1" w:styleId="BodyTextIndent27">
    <w:name w:val="Body Text Indent 27"/>
    <w:basedOn w:val="Normal"/>
    <w:uiPriority w:val="1"/>
    <w:unhideWhenUsed/>
    <w:qFormat/>
    <w:locked/>
    <w:rsid w:val="00FD35A9"/>
    <w:pPr>
      <w:spacing w:after="240" w:line="240" w:lineRule="atLeast"/>
      <w:ind w:left="805"/>
      <w:jc w:val="both"/>
    </w:pPr>
    <w:rPr>
      <w:rFonts w:ascii="Cambria" w:eastAsia="MS Mincho" w:hAnsi="Cambria" w:cs="Times New Roman"/>
      <w:lang w:eastAsia="ja-JP"/>
    </w:rPr>
  </w:style>
  <w:style w:type="paragraph" w:customStyle="1" w:styleId="BodyTextIndent37">
    <w:name w:val="Body Text Indent 37"/>
    <w:basedOn w:val="BodyTextIndent27"/>
    <w:uiPriority w:val="1"/>
    <w:unhideWhenUsed/>
    <w:qFormat/>
    <w:locked/>
    <w:rsid w:val="00FD35A9"/>
    <w:pPr>
      <w:ind w:left="1202"/>
    </w:pPr>
  </w:style>
  <w:style w:type="paragraph" w:customStyle="1" w:styleId="BodyTextIndent28">
    <w:name w:val="Body Text Indent 28"/>
    <w:basedOn w:val="Normal"/>
    <w:uiPriority w:val="1"/>
    <w:unhideWhenUsed/>
    <w:qFormat/>
    <w:locked/>
    <w:rsid w:val="00FD35A9"/>
    <w:pPr>
      <w:spacing w:after="240" w:line="240" w:lineRule="atLeast"/>
      <w:ind w:left="805"/>
      <w:jc w:val="both"/>
    </w:pPr>
    <w:rPr>
      <w:rFonts w:ascii="Cambria" w:eastAsia="MS Mincho" w:hAnsi="Cambria" w:cs="Times New Roman"/>
      <w:lang w:eastAsia="ja-JP"/>
    </w:rPr>
  </w:style>
  <w:style w:type="paragraph" w:customStyle="1" w:styleId="BodyTextIndent38">
    <w:name w:val="Body Text Indent 38"/>
    <w:basedOn w:val="BodyTextIndent28"/>
    <w:uiPriority w:val="1"/>
    <w:unhideWhenUsed/>
    <w:qFormat/>
    <w:locked/>
    <w:rsid w:val="00FD35A9"/>
    <w:pPr>
      <w:ind w:left="1202"/>
    </w:pPr>
  </w:style>
  <w:style w:type="paragraph" w:customStyle="1" w:styleId="BodyTextIndent29">
    <w:name w:val="Body Text Indent 29"/>
    <w:basedOn w:val="Normal"/>
    <w:uiPriority w:val="1"/>
    <w:unhideWhenUsed/>
    <w:qFormat/>
    <w:locked/>
    <w:rsid w:val="00FD35A9"/>
    <w:pPr>
      <w:spacing w:after="240" w:line="240" w:lineRule="atLeast"/>
      <w:ind w:left="805"/>
      <w:jc w:val="both"/>
    </w:pPr>
    <w:rPr>
      <w:rFonts w:ascii="Cambria" w:eastAsia="MS Mincho" w:hAnsi="Cambria" w:cs="Times New Roman"/>
      <w:lang w:eastAsia="ja-JP"/>
    </w:rPr>
  </w:style>
  <w:style w:type="paragraph" w:customStyle="1" w:styleId="BodyTextIndent39">
    <w:name w:val="Body Text Indent 39"/>
    <w:basedOn w:val="BodyTextIndent29"/>
    <w:uiPriority w:val="1"/>
    <w:unhideWhenUsed/>
    <w:qFormat/>
    <w:locked/>
    <w:rsid w:val="00FD35A9"/>
    <w:pPr>
      <w:ind w:left="1202"/>
    </w:pPr>
  </w:style>
  <w:style w:type="paragraph" w:customStyle="1" w:styleId="Chapterheadforreferences">
    <w:name w:val="Chapter head for references"/>
    <w:basedOn w:val="Normal"/>
    <w:uiPriority w:val="1"/>
    <w:unhideWhenUsed/>
    <w:qFormat/>
    <w:locked/>
    <w:rsid w:val="00FD35A9"/>
  </w:style>
  <w:style w:type="paragraph" w:customStyle="1" w:styleId="Contenudecadre">
    <w:name w:val="Contenu de cadre"/>
    <w:basedOn w:val="Normal"/>
    <w:uiPriority w:val="1"/>
    <w:unhideWhenUsed/>
    <w:qFormat/>
    <w:locked/>
    <w:rsid w:val="00FD35A9"/>
    <w:rPr>
      <w:rFonts w:eastAsia="Cambria" w:cs="Times New Roman"/>
      <w:color w:val="000000"/>
      <w:kern w:val="2"/>
    </w:rPr>
  </w:style>
  <w:style w:type="paragraph" w:customStyle="1" w:styleId="Corpsdetextejustifi">
    <w:name w:val="Corps de texte justifié"/>
    <w:basedOn w:val="Standard1"/>
    <w:uiPriority w:val="1"/>
    <w:unhideWhenUsed/>
    <w:qFormat/>
    <w:locked/>
    <w:rsid w:val="00FD35A9"/>
  </w:style>
  <w:style w:type="paragraph" w:customStyle="1" w:styleId="Lignedecote">
    <w:name w:val="Ligne de cote"/>
    <w:basedOn w:val="Standard1"/>
    <w:uiPriority w:val="1"/>
    <w:unhideWhenUsed/>
    <w:qFormat/>
    <w:locked/>
    <w:rsid w:val="00FD35A9"/>
  </w:style>
  <w:style w:type="paragraph" w:customStyle="1" w:styleId="default0">
    <w:name w:val="default"/>
    <w:uiPriority w:val="1"/>
    <w:unhideWhenUsed/>
    <w:qFormat/>
    <w:locked/>
    <w:rsid w:val="00FD35A9"/>
    <w:pPr>
      <w:spacing w:line="200" w:lineRule="atLeast"/>
    </w:pPr>
    <w:rPr>
      <w:rFonts w:ascii="Arial" w:eastAsia="Tahoma" w:hAnsi="Arial" w:cs="Liberation Sans"/>
      <w:color w:val="000000"/>
      <w:kern w:val="2"/>
      <w:sz w:val="36"/>
      <w:szCs w:val="24"/>
      <w:lang w:val="en-GB" w:eastAsia="en-US"/>
    </w:rPr>
  </w:style>
  <w:style w:type="paragraph" w:customStyle="1" w:styleId="gray1">
    <w:name w:val="gray1"/>
    <w:basedOn w:val="default0"/>
    <w:uiPriority w:val="1"/>
    <w:unhideWhenUsed/>
    <w:qFormat/>
    <w:locked/>
    <w:rsid w:val="00FD35A9"/>
  </w:style>
  <w:style w:type="paragraph" w:customStyle="1" w:styleId="gray2">
    <w:name w:val="gray2"/>
    <w:basedOn w:val="default0"/>
    <w:uiPriority w:val="1"/>
    <w:unhideWhenUsed/>
    <w:qFormat/>
    <w:locked/>
    <w:rsid w:val="00FD35A9"/>
  </w:style>
  <w:style w:type="paragraph" w:customStyle="1" w:styleId="gray3">
    <w:name w:val="gray3"/>
    <w:basedOn w:val="default0"/>
    <w:uiPriority w:val="1"/>
    <w:unhideWhenUsed/>
    <w:qFormat/>
    <w:locked/>
    <w:rsid w:val="00FD35A9"/>
  </w:style>
  <w:style w:type="paragraph" w:customStyle="1" w:styleId="bw1">
    <w:name w:val="bw1"/>
    <w:basedOn w:val="default0"/>
    <w:uiPriority w:val="1"/>
    <w:unhideWhenUsed/>
    <w:qFormat/>
    <w:locked/>
    <w:rsid w:val="00FD35A9"/>
  </w:style>
  <w:style w:type="paragraph" w:customStyle="1" w:styleId="bw2">
    <w:name w:val="bw2"/>
    <w:basedOn w:val="default0"/>
    <w:uiPriority w:val="1"/>
    <w:unhideWhenUsed/>
    <w:qFormat/>
    <w:locked/>
    <w:rsid w:val="00FD35A9"/>
  </w:style>
  <w:style w:type="paragraph" w:customStyle="1" w:styleId="bw3">
    <w:name w:val="bw3"/>
    <w:basedOn w:val="default0"/>
    <w:uiPriority w:val="1"/>
    <w:unhideWhenUsed/>
    <w:qFormat/>
    <w:locked/>
    <w:rsid w:val="00FD35A9"/>
  </w:style>
  <w:style w:type="paragraph" w:customStyle="1" w:styleId="blue1">
    <w:name w:val="blue1"/>
    <w:basedOn w:val="default0"/>
    <w:uiPriority w:val="1"/>
    <w:unhideWhenUsed/>
    <w:qFormat/>
    <w:locked/>
    <w:rsid w:val="00FD35A9"/>
  </w:style>
  <w:style w:type="paragraph" w:customStyle="1" w:styleId="blue2">
    <w:name w:val="blue2"/>
    <w:basedOn w:val="default0"/>
    <w:uiPriority w:val="1"/>
    <w:unhideWhenUsed/>
    <w:qFormat/>
    <w:locked/>
    <w:rsid w:val="00FD35A9"/>
  </w:style>
  <w:style w:type="paragraph" w:customStyle="1" w:styleId="blue3">
    <w:name w:val="blue3"/>
    <w:basedOn w:val="default0"/>
    <w:uiPriority w:val="1"/>
    <w:unhideWhenUsed/>
    <w:qFormat/>
    <w:locked/>
    <w:rsid w:val="00FD35A9"/>
  </w:style>
  <w:style w:type="paragraph" w:customStyle="1" w:styleId="earth1">
    <w:name w:val="earth1"/>
    <w:basedOn w:val="default0"/>
    <w:uiPriority w:val="1"/>
    <w:unhideWhenUsed/>
    <w:qFormat/>
    <w:locked/>
    <w:rsid w:val="00FD35A9"/>
  </w:style>
  <w:style w:type="paragraph" w:customStyle="1" w:styleId="earth2">
    <w:name w:val="earth2"/>
    <w:basedOn w:val="default0"/>
    <w:uiPriority w:val="1"/>
    <w:unhideWhenUsed/>
    <w:qFormat/>
    <w:locked/>
    <w:rsid w:val="00FD35A9"/>
  </w:style>
  <w:style w:type="paragraph" w:customStyle="1" w:styleId="earth3">
    <w:name w:val="earth3"/>
    <w:basedOn w:val="default0"/>
    <w:uiPriority w:val="1"/>
    <w:unhideWhenUsed/>
    <w:qFormat/>
    <w:locked/>
    <w:rsid w:val="00FD35A9"/>
  </w:style>
  <w:style w:type="paragraph" w:customStyle="1" w:styleId="green1">
    <w:name w:val="green1"/>
    <w:basedOn w:val="default0"/>
    <w:uiPriority w:val="1"/>
    <w:unhideWhenUsed/>
    <w:qFormat/>
    <w:locked/>
    <w:rsid w:val="00FD35A9"/>
  </w:style>
  <w:style w:type="paragraph" w:customStyle="1" w:styleId="green2">
    <w:name w:val="green2"/>
    <w:basedOn w:val="default0"/>
    <w:uiPriority w:val="1"/>
    <w:unhideWhenUsed/>
    <w:qFormat/>
    <w:locked/>
    <w:rsid w:val="00FD35A9"/>
  </w:style>
  <w:style w:type="paragraph" w:customStyle="1" w:styleId="green3">
    <w:name w:val="green3"/>
    <w:basedOn w:val="default0"/>
    <w:uiPriority w:val="1"/>
    <w:unhideWhenUsed/>
    <w:qFormat/>
    <w:locked/>
    <w:rsid w:val="00FD35A9"/>
  </w:style>
  <w:style w:type="paragraph" w:customStyle="1" w:styleId="lightblue1">
    <w:name w:val="lightblue1"/>
    <w:basedOn w:val="default0"/>
    <w:uiPriority w:val="1"/>
    <w:unhideWhenUsed/>
    <w:qFormat/>
    <w:locked/>
    <w:rsid w:val="00FD35A9"/>
  </w:style>
  <w:style w:type="paragraph" w:customStyle="1" w:styleId="lightblue2">
    <w:name w:val="lightblue2"/>
    <w:basedOn w:val="default0"/>
    <w:uiPriority w:val="1"/>
    <w:unhideWhenUsed/>
    <w:qFormat/>
    <w:locked/>
    <w:rsid w:val="00FD35A9"/>
  </w:style>
  <w:style w:type="paragraph" w:customStyle="1" w:styleId="lightblue3">
    <w:name w:val="lightblue3"/>
    <w:basedOn w:val="default0"/>
    <w:uiPriority w:val="1"/>
    <w:unhideWhenUsed/>
    <w:qFormat/>
    <w:locked/>
    <w:rsid w:val="00FD35A9"/>
  </w:style>
  <w:style w:type="paragraph" w:customStyle="1" w:styleId="Arrire-plan">
    <w:name w:val="Arrière-plan"/>
    <w:uiPriority w:val="1"/>
    <w:unhideWhenUsed/>
    <w:qFormat/>
    <w:locked/>
    <w:rsid w:val="00FD35A9"/>
    <w:pPr>
      <w:spacing w:after="200"/>
      <w:jc w:val="center"/>
    </w:pPr>
    <w:rPr>
      <w:rFonts w:ascii="Liberation Serif" w:eastAsia="Tahoma" w:hAnsi="Liberation Serif" w:cs="Liberation Sans"/>
      <w:color w:val="00000A"/>
      <w:kern w:val="2"/>
      <w:sz w:val="24"/>
      <w:szCs w:val="24"/>
      <w:lang w:val="en-GB" w:eastAsia="en-US"/>
    </w:rPr>
  </w:style>
  <w:style w:type="paragraph" w:customStyle="1" w:styleId="Italics">
    <w:name w:val="Italics"/>
    <w:basedOn w:val="References"/>
    <w:uiPriority w:val="1"/>
    <w:unhideWhenUsed/>
    <w:qFormat/>
    <w:locked/>
    <w:rsid w:val="00FD35A9"/>
  </w:style>
  <w:style w:type="character" w:customStyle="1" w:styleId="Heading3Char1">
    <w:name w:val="Heading 3 Char1"/>
    <w:basedOn w:val="DefaultParagraphFont"/>
    <w:uiPriority w:val="1"/>
    <w:rsid w:val="00FD35A9"/>
    <w:rPr>
      <w:rFonts w:asciiTheme="majorHAnsi" w:eastAsiaTheme="majorEastAsia" w:hAnsiTheme="majorHAnsi" w:cstheme="majorBidi"/>
      <w:b/>
      <w:bCs/>
      <w:color w:val="4F81BD" w:themeColor="accent1"/>
      <w:lang w:val="fr-FR"/>
    </w:rPr>
  </w:style>
  <w:style w:type="character" w:customStyle="1" w:styleId="Heading4Char1">
    <w:name w:val="Heading 4 Char1"/>
    <w:basedOn w:val="DefaultParagraphFont"/>
    <w:uiPriority w:val="1"/>
    <w:rsid w:val="00FD35A9"/>
    <w:rPr>
      <w:rFonts w:ascii="Cambria" w:hAnsi="Cambria"/>
      <w:b/>
      <w:lang w:val="fr-FR" w:eastAsia="ja-JP"/>
    </w:rPr>
  </w:style>
  <w:style w:type="paragraph" w:styleId="List">
    <w:name w:val="List"/>
    <w:basedOn w:val="Normal"/>
    <w:uiPriority w:val="1"/>
    <w:unhideWhenUsed/>
    <w:rsid w:val="00FD35A9"/>
    <w:pPr>
      <w:spacing w:after="240" w:line="240" w:lineRule="atLeast"/>
      <w:ind w:left="283" w:hanging="283"/>
      <w:jc w:val="both"/>
    </w:pPr>
    <w:rPr>
      <w:rFonts w:ascii="Cambria" w:eastAsia="MS Mincho" w:hAnsi="Cambria" w:cs="Times New Roman"/>
      <w:lang w:eastAsia="ja-JP"/>
    </w:rPr>
  </w:style>
  <w:style w:type="paragraph" w:styleId="ListNumber2">
    <w:name w:val="List Number 2"/>
    <w:basedOn w:val="ListNumber1"/>
    <w:uiPriority w:val="1"/>
    <w:unhideWhenUsed/>
    <w:qFormat/>
    <w:rsid w:val="00FD35A9"/>
    <w:pPr>
      <w:tabs>
        <w:tab w:val="left" w:pos="800"/>
      </w:tabs>
      <w:ind w:left="806" w:firstLine="0"/>
    </w:pPr>
  </w:style>
  <w:style w:type="paragraph" w:styleId="ListNumber3">
    <w:name w:val="List Number 3"/>
    <w:basedOn w:val="ListNumber1"/>
    <w:uiPriority w:val="1"/>
    <w:unhideWhenUsed/>
    <w:qFormat/>
    <w:rsid w:val="00FD35A9"/>
    <w:pPr>
      <w:tabs>
        <w:tab w:val="left" w:pos="1200"/>
      </w:tabs>
      <w:ind w:left="1209" w:firstLine="0"/>
    </w:pPr>
  </w:style>
  <w:style w:type="paragraph" w:styleId="ListNumber4">
    <w:name w:val="List Number 4"/>
    <w:basedOn w:val="ListNumber1"/>
    <w:uiPriority w:val="1"/>
    <w:unhideWhenUsed/>
    <w:qFormat/>
    <w:rsid w:val="00FD35A9"/>
    <w:pPr>
      <w:tabs>
        <w:tab w:val="left" w:pos="1600"/>
      </w:tabs>
      <w:ind w:left="1598" w:firstLine="0"/>
    </w:pPr>
  </w:style>
  <w:style w:type="character" w:customStyle="1" w:styleId="BodyTextChar10">
    <w:name w:val="Body Text Char1"/>
    <w:basedOn w:val="DefaultParagraphFont"/>
    <w:uiPriority w:val="1"/>
    <w:rsid w:val="00FD35A9"/>
    <w:rPr>
      <w:rFonts w:eastAsiaTheme="minorHAnsi" w:cstheme="majorBidi"/>
      <w:color w:val="000000" w:themeColor="text1"/>
      <w:sz w:val="18"/>
      <w:szCs w:val="18"/>
      <w:lang w:val="fr-FR" w:eastAsia="en-US"/>
    </w:rPr>
  </w:style>
  <w:style w:type="paragraph" w:styleId="ListContinue2">
    <w:name w:val="List Continue 2"/>
    <w:basedOn w:val="ListContinue1"/>
    <w:uiPriority w:val="1"/>
    <w:unhideWhenUsed/>
    <w:qFormat/>
    <w:rsid w:val="00FD35A9"/>
    <w:pPr>
      <w:tabs>
        <w:tab w:val="left" w:pos="800"/>
      </w:tabs>
      <w:ind w:left="1209" w:hanging="806"/>
    </w:pPr>
  </w:style>
  <w:style w:type="paragraph" w:styleId="ListContinue3">
    <w:name w:val="List Continue 3"/>
    <w:basedOn w:val="ListContinue1"/>
    <w:uiPriority w:val="1"/>
    <w:unhideWhenUsed/>
    <w:qFormat/>
    <w:rsid w:val="00FD35A9"/>
    <w:pPr>
      <w:tabs>
        <w:tab w:val="left" w:pos="1200"/>
      </w:tabs>
      <w:ind w:left="2001" w:hanging="1195"/>
    </w:pPr>
  </w:style>
  <w:style w:type="paragraph" w:styleId="ListContinue4">
    <w:name w:val="List Continue 4"/>
    <w:basedOn w:val="ListContinue1"/>
    <w:uiPriority w:val="1"/>
    <w:unhideWhenUsed/>
    <w:qFormat/>
    <w:rsid w:val="00FD35A9"/>
    <w:pPr>
      <w:tabs>
        <w:tab w:val="left" w:pos="1600"/>
      </w:tabs>
      <w:ind w:left="2793" w:hanging="1598"/>
    </w:pPr>
  </w:style>
  <w:style w:type="paragraph" w:styleId="BodyTextFirstIndent">
    <w:name w:val="Body Text First Indent"/>
    <w:basedOn w:val="BodyText1"/>
    <w:link w:val="BodyTextFirstIndentChar"/>
    <w:uiPriority w:val="1"/>
    <w:unhideWhenUsed/>
    <w:rsid w:val="00FD35A9"/>
    <w:pPr>
      <w:tabs>
        <w:tab w:val="clear" w:pos="1140"/>
        <w:tab w:val="left" w:pos="420"/>
        <w:tab w:val="left" w:pos="3119"/>
        <w:tab w:val="left" w:pos="5670"/>
        <w:tab w:val="left" w:pos="7144"/>
      </w:tabs>
      <w:spacing w:after="120" w:line="240" w:lineRule="atLeast"/>
      <w:ind w:firstLine="210"/>
      <w:jc w:val="both"/>
    </w:pPr>
    <w:rPr>
      <w:rFonts w:ascii="Times New Roman" w:eastAsia="Calibri" w:hAnsi="Times New Roman" w:cstheme="majorBidi"/>
      <w:b w:val="0"/>
      <w:bCs w:val="0"/>
      <w:color w:val="000000" w:themeColor="text1"/>
      <w:sz w:val="18"/>
      <w:szCs w:val="18"/>
      <w:lang w:eastAsia="fr-FR"/>
    </w:rPr>
  </w:style>
  <w:style w:type="character" w:customStyle="1" w:styleId="BodyTextFirstIndentChar">
    <w:name w:val="Body Text First Indent Char"/>
    <w:basedOn w:val="BodyTextChar0"/>
    <w:link w:val="BodyTextFirstIndent"/>
    <w:uiPriority w:val="1"/>
    <w:qFormat/>
    <w:rsid w:val="00FD35A9"/>
    <w:rPr>
      <w:rFonts w:ascii="Verdana" w:eastAsia="Calibri" w:hAnsi="Verdana" w:cstheme="majorBidi"/>
      <w:b w:val="0"/>
      <w:bCs w:val="0"/>
      <w:color w:val="000000" w:themeColor="text1"/>
      <w:sz w:val="18"/>
      <w:szCs w:val="18"/>
      <w:lang w:val="fr-FR" w:eastAsia="fr-FR"/>
    </w:rPr>
  </w:style>
  <w:style w:type="paragraph" w:customStyle="1" w:styleId="ChapterheadNOToc0">
    <w:name w:val="Chapter head NO Toc"/>
    <w:basedOn w:val="Chapterhead"/>
    <w:uiPriority w:val="1"/>
    <w:semiHidden/>
    <w:unhideWhenUsed/>
    <w:qFormat/>
    <w:rsid w:val="00FD35A9"/>
    <w:rPr>
      <w:lang w:val="en-US"/>
    </w:rPr>
  </w:style>
  <w:style w:type="paragraph" w:customStyle="1" w:styleId="COVERTITLEECCgRA">
    <w:name w:val="COVER TITLE EC/Cg/RA"/>
    <w:basedOn w:val="COVERTITLE"/>
    <w:uiPriority w:val="1"/>
    <w:qFormat/>
    <w:rsid w:val="00FD35A9"/>
  </w:style>
  <w:style w:type="paragraph" w:customStyle="1" w:styleId="COVERsubtitleECCgRA">
    <w:name w:val="COVER subtitle EC/Cg/RA"/>
    <w:basedOn w:val="COVERsubtitle0"/>
    <w:uiPriority w:val="1"/>
    <w:qFormat/>
    <w:rsid w:val="00FD35A9"/>
  </w:style>
  <w:style w:type="paragraph" w:customStyle="1" w:styleId="COVERsub-subtitleECCgRA">
    <w:name w:val="COVER sub-subtitle EC/Cg/RA"/>
    <w:basedOn w:val="COVERsub-subtitle"/>
    <w:uiPriority w:val="1"/>
    <w:qFormat/>
    <w:rsid w:val="00FD35A9"/>
  </w:style>
  <w:style w:type="paragraph" w:customStyle="1" w:styleId="COVERTITLETC">
    <w:name w:val="COVER TITLE TC"/>
    <w:basedOn w:val="COVERTITLE"/>
    <w:uiPriority w:val="1"/>
    <w:qFormat/>
    <w:rsid w:val="00FD35A9"/>
  </w:style>
  <w:style w:type="paragraph" w:customStyle="1" w:styleId="COVERsubtitleTC">
    <w:name w:val="COVER subtitle TC"/>
    <w:basedOn w:val="COVERsubtitle0"/>
    <w:uiPriority w:val="1"/>
    <w:qFormat/>
    <w:rsid w:val="00FD35A9"/>
  </w:style>
  <w:style w:type="paragraph" w:customStyle="1" w:styleId="COVERsub-subtitleTC">
    <w:name w:val="COVER sub-subtitle TC"/>
    <w:basedOn w:val="COVERsub-subtitle"/>
    <w:uiPriority w:val="1"/>
    <w:qFormat/>
    <w:rsid w:val="00FD35A9"/>
  </w:style>
  <w:style w:type="numbering" w:customStyle="1" w:styleId="CurrentList1">
    <w:name w:val="Current List1"/>
    <w:uiPriority w:val="99"/>
    <w:rsid w:val="006E0385"/>
    <w:pPr>
      <w:numPr>
        <w:numId w:val="42"/>
      </w:numPr>
    </w:pPr>
  </w:style>
  <w:style w:type="paragraph" w:customStyle="1" w:styleId="ChapterheadAnxRefforToCkeepwithnext0">
    <w:name w:val="Chapter head AnxRef for ToC keep with next"/>
    <w:basedOn w:val="Normal"/>
    <w:rsid w:val="006E163E"/>
    <w:rPr>
      <w:b/>
      <w:lang w:val="en-GB"/>
    </w:rPr>
  </w:style>
  <w:style w:type="paragraph" w:customStyle="1" w:styleId="Heading3forTOCkeepwithnext">
    <w:name w:val="Heading_3 for TOC keep with next"/>
    <w:basedOn w:val="Normal"/>
    <w:rsid w:val="006E163E"/>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9945">
      <w:bodyDiv w:val="1"/>
      <w:marLeft w:val="0"/>
      <w:marRight w:val="0"/>
      <w:marTop w:val="0"/>
      <w:marBottom w:val="0"/>
      <w:divBdr>
        <w:top w:val="none" w:sz="0" w:space="0" w:color="auto"/>
        <w:left w:val="none" w:sz="0" w:space="0" w:color="auto"/>
        <w:bottom w:val="none" w:sz="0" w:space="0" w:color="auto"/>
        <w:right w:val="none" w:sz="0" w:space="0" w:color="auto"/>
      </w:divBdr>
    </w:div>
    <w:div w:id="115605780">
      <w:bodyDiv w:val="1"/>
      <w:marLeft w:val="0"/>
      <w:marRight w:val="0"/>
      <w:marTop w:val="0"/>
      <w:marBottom w:val="0"/>
      <w:divBdr>
        <w:top w:val="none" w:sz="0" w:space="0" w:color="auto"/>
        <w:left w:val="none" w:sz="0" w:space="0" w:color="auto"/>
        <w:bottom w:val="none" w:sz="0" w:space="0" w:color="auto"/>
        <w:right w:val="none" w:sz="0" w:space="0" w:color="auto"/>
      </w:divBdr>
    </w:div>
    <w:div w:id="209654211">
      <w:bodyDiv w:val="1"/>
      <w:marLeft w:val="0"/>
      <w:marRight w:val="0"/>
      <w:marTop w:val="0"/>
      <w:marBottom w:val="0"/>
      <w:divBdr>
        <w:top w:val="none" w:sz="0" w:space="0" w:color="auto"/>
        <w:left w:val="none" w:sz="0" w:space="0" w:color="auto"/>
        <w:bottom w:val="none" w:sz="0" w:space="0" w:color="auto"/>
        <w:right w:val="none" w:sz="0" w:space="0" w:color="auto"/>
      </w:divBdr>
      <w:divsChild>
        <w:div w:id="1068453667">
          <w:marLeft w:val="0"/>
          <w:marRight w:val="30"/>
          <w:marTop w:val="0"/>
          <w:marBottom w:val="0"/>
          <w:divBdr>
            <w:top w:val="none" w:sz="0" w:space="0" w:color="auto"/>
            <w:left w:val="none" w:sz="0" w:space="0" w:color="auto"/>
            <w:bottom w:val="none" w:sz="0" w:space="0" w:color="auto"/>
            <w:right w:val="none" w:sz="0" w:space="0" w:color="auto"/>
          </w:divBdr>
          <w:divsChild>
            <w:div w:id="1934514944">
              <w:marLeft w:val="0"/>
              <w:marRight w:val="0"/>
              <w:marTop w:val="0"/>
              <w:marBottom w:val="0"/>
              <w:divBdr>
                <w:top w:val="none" w:sz="0" w:space="0" w:color="auto"/>
                <w:left w:val="none" w:sz="0" w:space="0" w:color="auto"/>
                <w:bottom w:val="none" w:sz="0" w:space="0" w:color="auto"/>
                <w:right w:val="none" w:sz="0" w:space="0" w:color="auto"/>
              </w:divBdr>
              <w:divsChild>
                <w:div w:id="2111929536">
                  <w:marLeft w:val="0"/>
                  <w:marRight w:val="0"/>
                  <w:marTop w:val="0"/>
                  <w:marBottom w:val="0"/>
                  <w:divBdr>
                    <w:top w:val="none" w:sz="0" w:space="0" w:color="auto"/>
                    <w:left w:val="none" w:sz="0" w:space="0" w:color="auto"/>
                    <w:bottom w:val="none" w:sz="0" w:space="0" w:color="auto"/>
                    <w:right w:val="none" w:sz="0" w:space="0" w:color="auto"/>
                  </w:divBdr>
                  <w:divsChild>
                    <w:div w:id="18861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85628">
          <w:marLeft w:val="45"/>
          <w:marRight w:val="0"/>
          <w:marTop w:val="0"/>
          <w:marBottom w:val="15"/>
          <w:divBdr>
            <w:top w:val="none" w:sz="0" w:space="0" w:color="auto"/>
            <w:left w:val="none" w:sz="0" w:space="0" w:color="auto"/>
            <w:bottom w:val="none" w:sz="0" w:space="0" w:color="auto"/>
            <w:right w:val="none" w:sz="0" w:space="0" w:color="auto"/>
          </w:divBdr>
        </w:div>
      </w:divsChild>
    </w:div>
    <w:div w:id="366413528">
      <w:bodyDiv w:val="1"/>
      <w:marLeft w:val="0"/>
      <w:marRight w:val="0"/>
      <w:marTop w:val="0"/>
      <w:marBottom w:val="0"/>
      <w:divBdr>
        <w:top w:val="none" w:sz="0" w:space="0" w:color="auto"/>
        <w:left w:val="none" w:sz="0" w:space="0" w:color="auto"/>
        <w:bottom w:val="none" w:sz="0" w:space="0" w:color="auto"/>
        <w:right w:val="none" w:sz="0" w:space="0" w:color="auto"/>
      </w:divBdr>
    </w:div>
    <w:div w:id="599995434">
      <w:bodyDiv w:val="1"/>
      <w:marLeft w:val="0"/>
      <w:marRight w:val="0"/>
      <w:marTop w:val="0"/>
      <w:marBottom w:val="0"/>
      <w:divBdr>
        <w:top w:val="none" w:sz="0" w:space="0" w:color="auto"/>
        <w:left w:val="none" w:sz="0" w:space="0" w:color="auto"/>
        <w:bottom w:val="none" w:sz="0" w:space="0" w:color="auto"/>
        <w:right w:val="none" w:sz="0" w:space="0" w:color="auto"/>
      </w:divBdr>
      <w:divsChild>
        <w:div w:id="1298878747">
          <w:marLeft w:val="0"/>
          <w:marRight w:val="0"/>
          <w:marTop w:val="0"/>
          <w:marBottom w:val="0"/>
          <w:divBdr>
            <w:top w:val="none" w:sz="0" w:space="0" w:color="auto"/>
            <w:left w:val="none" w:sz="0" w:space="0" w:color="auto"/>
            <w:bottom w:val="none" w:sz="0" w:space="0" w:color="auto"/>
            <w:right w:val="none" w:sz="0" w:space="0" w:color="auto"/>
          </w:divBdr>
        </w:div>
      </w:divsChild>
    </w:div>
    <w:div w:id="600994124">
      <w:bodyDiv w:val="1"/>
      <w:marLeft w:val="0"/>
      <w:marRight w:val="0"/>
      <w:marTop w:val="0"/>
      <w:marBottom w:val="0"/>
      <w:divBdr>
        <w:top w:val="none" w:sz="0" w:space="0" w:color="auto"/>
        <w:left w:val="none" w:sz="0" w:space="0" w:color="auto"/>
        <w:bottom w:val="none" w:sz="0" w:space="0" w:color="auto"/>
        <w:right w:val="none" w:sz="0" w:space="0" w:color="auto"/>
      </w:divBdr>
    </w:div>
    <w:div w:id="768428360">
      <w:bodyDiv w:val="1"/>
      <w:marLeft w:val="0"/>
      <w:marRight w:val="0"/>
      <w:marTop w:val="0"/>
      <w:marBottom w:val="0"/>
      <w:divBdr>
        <w:top w:val="none" w:sz="0" w:space="0" w:color="auto"/>
        <w:left w:val="none" w:sz="0" w:space="0" w:color="auto"/>
        <w:bottom w:val="none" w:sz="0" w:space="0" w:color="auto"/>
        <w:right w:val="none" w:sz="0" w:space="0" w:color="auto"/>
      </w:divBdr>
      <w:divsChild>
        <w:div w:id="1685860954">
          <w:marLeft w:val="0"/>
          <w:marRight w:val="30"/>
          <w:marTop w:val="0"/>
          <w:marBottom w:val="0"/>
          <w:divBdr>
            <w:top w:val="none" w:sz="0" w:space="0" w:color="auto"/>
            <w:left w:val="none" w:sz="0" w:space="0" w:color="auto"/>
            <w:bottom w:val="none" w:sz="0" w:space="0" w:color="auto"/>
            <w:right w:val="none" w:sz="0" w:space="0" w:color="auto"/>
          </w:divBdr>
          <w:divsChild>
            <w:div w:id="1509825974">
              <w:marLeft w:val="0"/>
              <w:marRight w:val="0"/>
              <w:marTop w:val="0"/>
              <w:marBottom w:val="0"/>
              <w:divBdr>
                <w:top w:val="none" w:sz="0" w:space="0" w:color="auto"/>
                <w:left w:val="none" w:sz="0" w:space="0" w:color="auto"/>
                <w:bottom w:val="none" w:sz="0" w:space="0" w:color="auto"/>
                <w:right w:val="none" w:sz="0" w:space="0" w:color="auto"/>
              </w:divBdr>
              <w:divsChild>
                <w:div w:id="1448936564">
                  <w:marLeft w:val="0"/>
                  <w:marRight w:val="0"/>
                  <w:marTop w:val="0"/>
                  <w:marBottom w:val="0"/>
                  <w:divBdr>
                    <w:top w:val="none" w:sz="0" w:space="0" w:color="auto"/>
                    <w:left w:val="none" w:sz="0" w:space="0" w:color="auto"/>
                    <w:bottom w:val="none" w:sz="0" w:space="0" w:color="auto"/>
                    <w:right w:val="none" w:sz="0" w:space="0" w:color="auto"/>
                  </w:divBdr>
                  <w:divsChild>
                    <w:div w:id="10767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52220">
          <w:marLeft w:val="45"/>
          <w:marRight w:val="0"/>
          <w:marTop w:val="0"/>
          <w:marBottom w:val="15"/>
          <w:divBdr>
            <w:top w:val="none" w:sz="0" w:space="0" w:color="auto"/>
            <w:left w:val="none" w:sz="0" w:space="0" w:color="auto"/>
            <w:bottom w:val="none" w:sz="0" w:space="0" w:color="auto"/>
            <w:right w:val="none" w:sz="0" w:space="0" w:color="auto"/>
          </w:divBdr>
        </w:div>
      </w:divsChild>
    </w:div>
    <w:div w:id="794757806">
      <w:bodyDiv w:val="1"/>
      <w:marLeft w:val="0"/>
      <w:marRight w:val="0"/>
      <w:marTop w:val="0"/>
      <w:marBottom w:val="0"/>
      <w:divBdr>
        <w:top w:val="none" w:sz="0" w:space="0" w:color="auto"/>
        <w:left w:val="none" w:sz="0" w:space="0" w:color="auto"/>
        <w:bottom w:val="none" w:sz="0" w:space="0" w:color="auto"/>
        <w:right w:val="none" w:sz="0" w:space="0" w:color="auto"/>
      </w:divBdr>
    </w:div>
    <w:div w:id="832142505">
      <w:bodyDiv w:val="1"/>
      <w:marLeft w:val="0"/>
      <w:marRight w:val="0"/>
      <w:marTop w:val="0"/>
      <w:marBottom w:val="0"/>
      <w:divBdr>
        <w:top w:val="none" w:sz="0" w:space="0" w:color="auto"/>
        <w:left w:val="none" w:sz="0" w:space="0" w:color="auto"/>
        <w:bottom w:val="none" w:sz="0" w:space="0" w:color="auto"/>
        <w:right w:val="none" w:sz="0" w:space="0" w:color="auto"/>
      </w:divBdr>
    </w:div>
    <w:div w:id="898444083">
      <w:bodyDiv w:val="1"/>
      <w:marLeft w:val="0"/>
      <w:marRight w:val="0"/>
      <w:marTop w:val="0"/>
      <w:marBottom w:val="0"/>
      <w:divBdr>
        <w:top w:val="none" w:sz="0" w:space="0" w:color="auto"/>
        <w:left w:val="none" w:sz="0" w:space="0" w:color="auto"/>
        <w:bottom w:val="none" w:sz="0" w:space="0" w:color="auto"/>
        <w:right w:val="none" w:sz="0" w:space="0" w:color="auto"/>
      </w:divBdr>
    </w:div>
    <w:div w:id="1071660951">
      <w:bodyDiv w:val="1"/>
      <w:marLeft w:val="0"/>
      <w:marRight w:val="0"/>
      <w:marTop w:val="0"/>
      <w:marBottom w:val="0"/>
      <w:divBdr>
        <w:top w:val="none" w:sz="0" w:space="0" w:color="auto"/>
        <w:left w:val="none" w:sz="0" w:space="0" w:color="auto"/>
        <w:bottom w:val="none" w:sz="0" w:space="0" w:color="auto"/>
        <w:right w:val="none" w:sz="0" w:space="0" w:color="auto"/>
      </w:divBdr>
    </w:div>
    <w:div w:id="1133521762">
      <w:bodyDiv w:val="1"/>
      <w:marLeft w:val="0"/>
      <w:marRight w:val="0"/>
      <w:marTop w:val="0"/>
      <w:marBottom w:val="0"/>
      <w:divBdr>
        <w:top w:val="none" w:sz="0" w:space="0" w:color="auto"/>
        <w:left w:val="none" w:sz="0" w:space="0" w:color="auto"/>
        <w:bottom w:val="none" w:sz="0" w:space="0" w:color="auto"/>
        <w:right w:val="none" w:sz="0" w:space="0" w:color="auto"/>
      </w:divBdr>
    </w:div>
    <w:div w:id="1185247993">
      <w:bodyDiv w:val="1"/>
      <w:marLeft w:val="0"/>
      <w:marRight w:val="0"/>
      <w:marTop w:val="0"/>
      <w:marBottom w:val="0"/>
      <w:divBdr>
        <w:top w:val="none" w:sz="0" w:space="0" w:color="auto"/>
        <w:left w:val="none" w:sz="0" w:space="0" w:color="auto"/>
        <w:bottom w:val="none" w:sz="0" w:space="0" w:color="auto"/>
        <w:right w:val="none" w:sz="0" w:space="0" w:color="auto"/>
      </w:divBdr>
    </w:div>
    <w:div w:id="1231383175">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53611572">
      <w:bodyDiv w:val="1"/>
      <w:marLeft w:val="0"/>
      <w:marRight w:val="0"/>
      <w:marTop w:val="0"/>
      <w:marBottom w:val="0"/>
      <w:divBdr>
        <w:top w:val="none" w:sz="0" w:space="0" w:color="auto"/>
        <w:left w:val="none" w:sz="0" w:space="0" w:color="auto"/>
        <w:bottom w:val="none" w:sz="0" w:space="0" w:color="auto"/>
        <w:right w:val="none" w:sz="0" w:space="0" w:color="auto"/>
      </w:divBdr>
    </w:div>
    <w:div w:id="1469399788">
      <w:bodyDiv w:val="1"/>
      <w:marLeft w:val="0"/>
      <w:marRight w:val="0"/>
      <w:marTop w:val="0"/>
      <w:marBottom w:val="0"/>
      <w:divBdr>
        <w:top w:val="none" w:sz="0" w:space="0" w:color="auto"/>
        <w:left w:val="none" w:sz="0" w:space="0" w:color="auto"/>
        <w:bottom w:val="none" w:sz="0" w:space="0" w:color="auto"/>
        <w:right w:val="none" w:sz="0" w:space="0" w:color="auto"/>
      </w:divBdr>
      <w:divsChild>
        <w:div w:id="1166943994">
          <w:marLeft w:val="0"/>
          <w:marRight w:val="0"/>
          <w:marTop w:val="0"/>
          <w:marBottom w:val="0"/>
          <w:divBdr>
            <w:top w:val="none" w:sz="0" w:space="0" w:color="auto"/>
            <w:left w:val="none" w:sz="0" w:space="0" w:color="auto"/>
            <w:bottom w:val="none" w:sz="0" w:space="0" w:color="auto"/>
            <w:right w:val="none" w:sz="0" w:space="0" w:color="auto"/>
          </w:divBdr>
        </w:div>
        <w:div w:id="1307472916">
          <w:marLeft w:val="0"/>
          <w:marRight w:val="0"/>
          <w:marTop w:val="0"/>
          <w:marBottom w:val="0"/>
          <w:divBdr>
            <w:top w:val="none" w:sz="0" w:space="0" w:color="auto"/>
            <w:left w:val="none" w:sz="0" w:space="0" w:color="auto"/>
            <w:bottom w:val="none" w:sz="0" w:space="0" w:color="auto"/>
            <w:right w:val="none" w:sz="0" w:space="0" w:color="auto"/>
          </w:divBdr>
        </w:div>
        <w:div w:id="2034259576">
          <w:marLeft w:val="0"/>
          <w:marRight w:val="0"/>
          <w:marTop w:val="0"/>
          <w:marBottom w:val="0"/>
          <w:divBdr>
            <w:top w:val="none" w:sz="0" w:space="0" w:color="auto"/>
            <w:left w:val="none" w:sz="0" w:space="0" w:color="auto"/>
            <w:bottom w:val="none" w:sz="0" w:space="0" w:color="auto"/>
            <w:right w:val="none" w:sz="0" w:space="0" w:color="auto"/>
          </w:divBdr>
        </w:div>
      </w:divsChild>
    </w:div>
    <w:div w:id="1492674600">
      <w:bodyDiv w:val="1"/>
      <w:marLeft w:val="0"/>
      <w:marRight w:val="0"/>
      <w:marTop w:val="0"/>
      <w:marBottom w:val="0"/>
      <w:divBdr>
        <w:top w:val="none" w:sz="0" w:space="0" w:color="auto"/>
        <w:left w:val="none" w:sz="0" w:space="0" w:color="auto"/>
        <w:bottom w:val="none" w:sz="0" w:space="0" w:color="auto"/>
        <w:right w:val="none" w:sz="0" w:space="0" w:color="auto"/>
      </w:divBdr>
    </w:div>
    <w:div w:id="1525829218">
      <w:bodyDiv w:val="1"/>
      <w:marLeft w:val="0"/>
      <w:marRight w:val="0"/>
      <w:marTop w:val="0"/>
      <w:marBottom w:val="0"/>
      <w:divBdr>
        <w:top w:val="none" w:sz="0" w:space="0" w:color="auto"/>
        <w:left w:val="none" w:sz="0" w:space="0" w:color="auto"/>
        <w:bottom w:val="none" w:sz="0" w:space="0" w:color="auto"/>
        <w:right w:val="none" w:sz="0" w:space="0" w:color="auto"/>
      </w:divBdr>
    </w:div>
    <w:div w:id="1621300905">
      <w:bodyDiv w:val="1"/>
      <w:marLeft w:val="0"/>
      <w:marRight w:val="0"/>
      <w:marTop w:val="0"/>
      <w:marBottom w:val="0"/>
      <w:divBdr>
        <w:top w:val="none" w:sz="0" w:space="0" w:color="auto"/>
        <w:left w:val="none" w:sz="0" w:space="0" w:color="auto"/>
        <w:bottom w:val="none" w:sz="0" w:space="0" w:color="auto"/>
        <w:right w:val="none" w:sz="0" w:space="0" w:color="auto"/>
      </w:divBdr>
    </w:div>
    <w:div w:id="1643848082">
      <w:bodyDiv w:val="1"/>
      <w:marLeft w:val="0"/>
      <w:marRight w:val="0"/>
      <w:marTop w:val="0"/>
      <w:marBottom w:val="0"/>
      <w:divBdr>
        <w:top w:val="none" w:sz="0" w:space="0" w:color="auto"/>
        <w:left w:val="none" w:sz="0" w:space="0" w:color="auto"/>
        <w:bottom w:val="none" w:sz="0" w:space="0" w:color="auto"/>
        <w:right w:val="none" w:sz="0" w:space="0" w:color="auto"/>
      </w:divBdr>
      <w:divsChild>
        <w:div w:id="1928810314">
          <w:marLeft w:val="0"/>
          <w:marRight w:val="0"/>
          <w:marTop w:val="0"/>
          <w:marBottom w:val="0"/>
          <w:divBdr>
            <w:top w:val="none" w:sz="0" w:space="0" w:color="auto"/>
            <w:left w:val="none" w:sz="0" w:space="0" w:color="auto"/>
            <w:bottom w:val="none" w:sz="0" w:space="0" w:color="auto"/>
            <w:right w:val="none" w:sz="0" w:space="0" w:color="auto"/>
          </w:divBdr>
        </w:div>
      </w:divsChild>
    </w:div>
    <w:div w:id="1991514153">
      <w:bodyDiv w:val="1"/>
      <w:marLeft w:val="0"/>
      <w:marRight w:val="0"/>
      <w:marTop w:val="0"/>
      <w:marBottom w:val="0"/>
      <w:divBdr>
        <w:top w:val="none" w:sz="0" w:space="0" w:color="auto"/>
        <w:left w:val="none" w:sz="0" w:space="0" w:color="auto"/>
        <w:bottom w:val="none" w:sz="0" w:space="0" w:color="auto"/>
        <w:right w:val="none" w:sz="0" w:space="0" w:color="auto"/>
      </w:divBdr>
      <w:divsChild>
        <w:div w:id="1229652891">
          <w:marLeft w:val="45"/>
          <w:marRight w:val="0"/>
          <w:marTop w:val="0"/>
          <w:marBottom w:val="15"/>
          <w:divBdr>
            <w:top w:val="none" w:sz="0" w:space="0" w:color="auto"/>
            <w:left w:val="none" w:sz="0" w:space="0" w:color="auto"/>
            <w:bottom w:val="none" w:sz="0" w:space="0" w:color="auto"/>
            <w:right w:val="none" w:sz="0" w:space="0" w:color="auto"/>
          </w:divBdr>
        </w:div>
        <w:div w:id="1653557553">
          <w:marLeft w:val="0"/>
          <w:marRight w:val="30"/>
          <w:marTop w:val="0"/>
          <w:marBottom w:val="0"/>
          <w:divBdr>
            <w:top w:val="none" w:sz="0" w:space="0" w:color="auto"/>
            <w:left w:val="none" w:sz="0" w:space="0" w:color="auto"/>
            <w:bottom w:val="none" w:sz="0" w:space="0" w:color="auto"/>
            <w:right w:val="none" w:sz="0" w:space="0" w:color="auto"/>
          </w:divBdr>
          <w:divsChild>
            <w:div w:id="580598547">
              <w:marLeft w:val="0"/>
              <w:marRight w:val="0"/>
              <w:marTop w:val="0"/>
              <w:marBottom w:val="0"/>
              <w:divBdr>
                <w:top w:val="none" w:sz="0" w:space="0" w:color="auto"/>
                <w:left w:val="none" w:sz="0" w:space="0" w:color="auto"/>
                <w:bottom w:val="none" w:sz="0" w:space="0" w:color="auto"/>
                <w:right w:val="none" w:sz="0" w:space="0" w:color="auto"/>
              </w:divBdr>
              <w:divsChild>
                <w:div w:id="2030252663">
                  <w:marLeft w:val="0"/>
                  <w:marRight w:val="0"/>
                  <w:marTop w:val="0"/>
                  <w:marBottom w:val="0"/>
                  <w:divBdr>
                    <w:top w:val="none" w:sz="0" w:space="0" w:color="auto"/>
                    <w:left w:val="none" w:sz="0" w:space="0" w:color="auto"/>
                    <w:bottom w:val="none" w:sz="0" w:space="0" w:color="auto"/>
                    <w:right w:val="none" w:sz="0" w:space="0" w:color="auto"/>
                  </w:divBdr>
                  <w:divsChild>
                    <w:div w:id="14040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09258">
      <w:bodyDiv w:val="1"/>
      <w:marLeft w:val="0"/>
      <w:marRight w:val="0"/>
      <w:marTop w:val="0"/>
      <w:marBottom w:val="0"/>
      <w:divBdr>
        <w:top w:val="none" w:sz="0" w:space="0" w:color="auto"/>
        <w:left w:val="none" w:sz="0" w:space="0" w:color="auto"/>
        <w:bottom w:val="none" w:sz="0" w:space="0" w:color="auto"/>
        <w:right w:val="none" w:sz="0" w:space="0" w:color="auto"/>
      </w:divBdr>
      <w:divsChild>
        <w:div w:id="1663656161">
          <w:marLeft w:val="45"/>
          <w:marRight w:val="0"/>
          <w:marTop w:val="0"/>
          <w:marBottom w:val="15"/>
          <w:divBdr>
            <w:top w:val="none" w:sz="0" w:space="0" w:color="auto"/>
            <w:left w:val="none" w:sz="0" w:space="0" w:color="auto"/>
            <w:bottom w:val="none" w:sz="0" w:space="0" w:color="auto"/>
            <w:right w:val="none" w:sz="0" w:space="0" w:color="auto"/>
          </w:divBdr>
        </w:div>
        <w:div w:id="1950696339">
          <w:marLeft w:val="0"/>
          <w:marRight w:val="30"/>
          <w:marTop w:val="0"/>
          <w:marBottom w:val="0"/>
          <w:divBdr>
            <w:top w:val="none" w:sz="0" w:space="0" w:color="auto"/>
            <w:left w:val="none" w:sz="0" w:space="0" w:color="auto"/>
            <w:bottom w:val="none" w:sz="0" w:space="0" w:color="auto"/>
            <w:right w:val="none" w:sz="0" w:space="0" w:color="auto"/>
          </w:divBdr>
          <w:divsChild>
            <w:div w:id="457769597">
              <w:marLeft w:val="0"/>
              <w:marRight w:val="0"/>
              <w:marTop w:val="0"/>
              <w:marBottom w:val="0"/>
              <w:divBdr>
                <w:top w:val="none" w:sz="0" w:space="0" w:color="auto"/>
                <w:left w:val="none" w:sz="0" w:space="0" w:color="auto"/>
                <w:bottom w:val="none" w:sz="0" w:space="0" w:color="auto"/>
                <w:right w:val="none" w:sz="0" w:space="0" w:color="auto"/>
              </w:divBdr>
              <w:divsChild>
                <w:div w:id="1410617664">
                  <w:marLeft w:val="0"/>
                  <w:marRight w:val="0"/>
                  <w:marTop w:val="0"/>
                  <w:marBottom w:val="0"/>
                  <w:divBdr>
                    <w:top w:val="none" w:sz="0" w:space="0" w:color="auto"/>
                    <w:left w:val="none" w:sz="0" w:space="0" w:color="auto"/>
                    <w:bottom w:val="none" w:sz="0" w:space="0" w:color="auto"/>
                    <w:right w:val="none" w:sz="0" w:space="0" w:color="auto"/>
                  </w:divBdr>
                  <w:divsChild>
                    <w:div w:id="10140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32222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index.php?lvl=notice_display&amp;id=10770" TargetMode="External"/><Relationship Id="rId21" Type="http://schemas.openxmlformats.org/officeDocument/2006/relationships/hyperlink" Target="https://library.wmo.int/index.php?lvl=notice_display&amp;id=12113" TargetMode="External"/><Relationship Id="rId42" Type="http://schemas.openxmlformats.org/officeDocument/2006/relationships/hyperlink" Target="https://oscar.wmo.int/surface/" TargetMode="External"/><Relationship Id="rId47" Type="http://schemas.openxmlformats.org/officeDocument/2006/relationships/hyperlink" Target="https://www.wmo-sat.info/oscar/observingrequirements" TargetMode="External"/><Relationship Id="rId63" Type="http://schemas.openxmlformats.org/officeDocument/2006/relationships/hyperlink" Target="https://library.wmo.int/idurl/4/56690" TargetMode="External"/><Relationship Id="rId68" Type="http://schemas.openxmlformats.org/officeDocument/2006/relationships/hyperlink" Target="https://library.wmo.int/records/item/56347-technical-guidelines-for-regional-wigos-centres-on-the-wigos-data-quality-monitoring-system" TargetMode="External"/><Relationship Id="rId84" Type="http://schemas.openxmlformats.org/officeDocument/2006/relationships/header" Target="header8.xml"/><Relationship Id="rId16" Type="http://schemas.openxmlformats.org/officeDocument/2006/relationships/hyperlink" Target="https://library.wmo.int/index.php?lvl=notice_display&amp;id=10684" TargetMode="External"/><Relationship Id="rId11" Type="http://schemas.openxmlformats.org/officeDocument/2006/relationships/hyperlink" Target="https://library.wmo.int/index.php?lvl=notice_display&amp;id=13617" TargetMode="External"/><Relationship Id="rId32" Type="http://schemas.openxmlformats.org/officeDocument/2006/relationships/hyperlink" Target="https://library.wmo.int/index.php?lvl=notice_display&amp;id=5477" TargetMode="External"/><Relationship Id="rId37" Type="http://schemas.openxmlformats.org/officeDocument/2006/relationships/hyperlink" Target="https://library.wmo.int/index.php?lvl=notice_display&amp;id=15182" TargetMode="External"/><Relationship Id="rId53" Type="http://schemas.openxmlformats.org/officeDocument/2006/relationships/hyperlink" Target="https://library.wmo.int/index.php?lvl=notice_display&amp;id=10700" TargetMode="External"/><Relationship Id="rId58" Type="http://schemas.openxmlformats.org/officeDocument/2006/relationships/hyperlink" Target="https://community.wmo.int/activity-areas/WIGOS/implementation-WIGOS" TargetMode="External"/><Relationship Id="rId74" Type="http://schemas.openxmlformats.org/officeDocument/2006/relationships/footer" Target="footer1.xml"/><Relationship Id="rId79" Type="http://schemas.openxmlformats.org/officeDocument/2006/relationships/header" Target="header5.xml"/><Relationship Id="rId5" Type="http://schemas.openxmlformats.org/officeDocument/2006/relationships/numbering" Target="numbering.xml"/><Relationship Id="rId19" Type="http://schemas.openxmlformats.org/officeDocument/2006/relationships/hyperlink" Target="https://library.wmo.int/index.php?lvl=notice_display&amp;id=9254" TargetMode="External"/><Relationship Id="rId14" Type="http://schemas.openxmlformats.org/officeDocument/2006/relationships/hyperlink" Target="https://library.wmo.int/index.php?lvl=notice_display&amp;id=10700" TargetMode="External"/><Relationship Id="rId22" Type="http://schemas.openxmlformats.org/officeDocument/2006/relationships/hyperlink" Target="https://library.wmo.int/index.php?lvl=notice_display&amp;id=21815" TargetMode="External"/><Relationship Id="rId27" Type="http://schemas.openxmlformats.org/officeDocument/2006/relationships/hyperlink" Target="https://library.wmo.int/index.php?lvl=notice_display&amp;id=20116" TargetMode="External"/><Relationship Id="rId30" Type="http://schemas.openxmlformats.org/officeDocument/2006/relationships/hyperlink" Target="https://library.wmo.int/index.php?lvl=notice_display&amp;id=5552" TargetMode="External"/><Relationship Id="rId35" Type="http://schemas.openxmlformats.org/officeDocument/2006/relationships/hyperlink" Target="https://community.wmo.int/gaw-reports" TargetMode="External"/><Relationship Id="rId43" Type="http://schemas.openxmlformats.org/officeDocument/2006/relationships/hyperlink" Target="https://community.wmo.int/rolling-review-requirements-process" TargetMode="External"/><Relationship Id="rId48" Type="http://schemas.openxmlformats.org/officeDocument/2006/relationships/hyperlink" Target="https://library.wmo.int/records/item/68660-guide-to-instruments-and-methods-of-observation" TargetMode="External"/><Relationship Id="rId56" Type="http://schemas.openxmlformats.org/officeDocument/2006/relationships/hyperlink" Target="https://oscar.wmo.int/surface/" TargetMode="External"/><Relationship Id="rId64" Type="http://schemas.openxmlformats.org/officeDocument/2006/relationships/hyperlink" Target="https://oscar.wmo.int/surface/" TargetMode="External"/><Relationship Id="rId69" Type="http://schemas.openxmlformats.org/officeDocument/2006/relationships/hyperlink" Target="https://www.ocean-ops.org/board" TargetMode="External"/><Relationship Id="rId77" Type="http://schemas.openxmlformats.org/officeDocument/2006/relationships/hyperlink" Target="https://www.eumetnet.eu/activities/observations-programme/documents/" TargetMode="External"/><Relationship Id="rId8" Type="http://schemas.openxmlformats.org/officeDocument/2006/relationships/webSettings" Target="webSettings.xml"/><Relationship Id="rId51" Type="http://schemas.openxmlformats.org/officeDocument/2006/relationships/hyperlink" Target="https://library.wmo.int/index.php?lvl=notice_display&amp;id=14073" TargetMode="External"/><Relationship Id="rId72" Type="http://schemas.openxmlformats.org/officeDocument/2006/relationships/header" Target="header1.xml"/><Relationship Id="rId80" Type="http://schemas.openxmlformats.org/officeDocument/2006/relationships/footer" Target="footer2.xml"/><Relationship Id="rId85" Type="http://schemas.openxmlformats.org/officeDocument/2006/relationships/fontTable" Target="fontTable.xml"/><Relationship Id="R8561d46e099d4dd1" Type="http://schemas.microsoft.com/office/2019/09/relationships/intelligence" Target="intelligence.xml"/><Relationship Id="rId3" Type="http://schemas.openxmlformats.org/officeDocument/2006/relationships/customXml" Target="../customXml/item3.xml"/><Relationship Id="rId12" Type="http://schemas.openxmlformats.org/officeDocument/2006/relationships/hyperlink" Target="https://library.wmo.int/index.php?lvl=notice_display&amp;id=14073" TargetMode="External"/><Relationship Id="rId17" Type="http://schemas.openxmlformats.org/officeDocument/2006/relationships/hyperlink" Target="https://library.wmo.int/index.php?lvl=notice_display&amp;id=21811" TargetMode="External"/><Relationship Id="rId25" Type="http://schemas.openxmlformats.org/officeDocument/2006/relationships/hyperlink" Target="https://library.wmo.int/index.php?lvl=notice_display&amp;id=6856" TargetMode="External"/><Relationship Id="rId33" Type="http://schemas.openxmlformats.org/officeDocument/2006/relationships/hyperlink" Target="https://library.wmo.int/index.php?lvl=notice_display&amp;id=20746" TargetMode="External"/><Relationship Id="rId38" Type="http://schemas.openxmlformats.org/officeDocument/2006/relationships/hyperlink" Target="https://community.wmo.int/activity-areas/hydrology-and-water-resources/publications" TargetMode="External"/><Relationship Id="rId46" Type="http://schemas.openxmlformats.org/officeDocument/2006/relationships/hyperlink" Target="https://community.wmo.int/rolling-review-requirements-process" TargetMode="External"/><Relationship Id="rId59" Type="http://schemas.openxmlformats.org/officeDocument/2006/relationships/hyperlink" Target="https://community.wmo.int/activity-areas/WIGOS/implementation-WIGOS" TargetMode="External"/><Relationship Id="rId67" Type="http://schemas.openxmlformats.org/officeDocument/2006/relationships/hyperlink" Target="https://oscar.wmo.int/surface/" TargetMode="External"/><Relationship Id="rId20" Type="http://schemas.openxmlformats.org/officeDocument/2006/relationships/hyperlink" Target="https://library.wmo.int/index.php?lvl=notice_display&amp;id=5668" TargetMode="External"/><Relationship Id="rId41" Type="http://schemas.openxmlformats.org/officeDocument/2006/relationships/hyperlink" Target="https://community.wmo.int/news/operational-newsletter" TargetMode="External"/><Relationship Id="rId54" Type="http://schemas.openxmlformats.org/officeDocument/2006/relationships/hyperlink" Target="https://community.wmo.int/implementation-examples" TargetMode="External"/><Relationship Id="rId62" Type="http://schemas.openxmlformats.org/officeDocument/2006/relationships/hyperlink" Target="https://library.wmo.int/doc_num.php?explnum_id=9827" TargetMode="External"/><Relationship Id="rId70" Type="http://schemas.openxmlformats.org/officeDocument/2006/relationships/hyperlink" Target="https://oscar.wmo.int/surface/" TargetMode="External"/><Relationship Id="rId75" Type="http://schemas.openxmlformats.org/officeDocument/2006/relationships/header" Target="header3.xm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index.php?lvl=notice_display&amp;id=13617" TargetMode="External"/><Relationship Id="rId23" Type="http://schemas.openxmlformats.org/officeDocument/2006/relationships/hyperlink" Target="https://library.wmo.int/index.php?lvl=notice_display&amp;id=6832" TargetMode="External"/><Relationship Id="rId28" Type="http://schemas.openxmlformats.org/officeDocument/2006/relationships/hyperlink" Target="https://library.wmo.int/index.php?lvl=notice_display&amp;id=11741" TargetMode="External"/><Relationship Id="rId36" Type="http://schemas.openxmlformats.org/officeDocument/2006/relationships/hyperlink" Target="https://library.wmo.int/index.php?lvl=notice_display&amp;id=15181" TargetMode="External"/><Relationship Id="rId49" Type="http://schemas.openxmlformats.org/officeDocument/2006/relationships/hyperlink" Target="https://library.wmo.int/index.php?lvl=notice_display&amp;id=5668" TargetMode="External"/><Relationship Id="rId57" Type="http://schemas.openxmlformats.org/officeDocument/2006/relationships/hyperlink" Target="https://library.wmo.int/index.php?lvl=notice_display&amp;id=20026" TargetMode="External"/><Relationship Id="rId10" Type="http://schemas.openxmlformats.org/officeDocument/2006/relationships/endnotes" Target="endnotes.xml"/><Relationship Id="rId31" Type="http://schemas.openxmlformats.org/officeDocument/2006/relationships/hyperlink" Target="https://library.wmo.int/index.php?lvl=notice_display&amp;id=3057" TargetMode="External"/><Relationship Id="rId44" Type="http://schemas.openxmlformats.org/officeDocument/2006/relationships/hyperlink" Target="https://www.wmo-sat.info/oscar/observingrequirements" TargetMode="External"/><Relationship Id="rId52" Type="http://schemas.openxmlformats.org/officeDocument/2006/relationships/hyperlink" Target="https://library.wmo.int/index.php?lvl=notice_display&amp;id=21806" TargetMode="External"/><Relationship Id="rId60" Type="http://schemas.openxmlformats.org/officeDocument/2006/relationships/hyperlink" Target="https://library.wmo.int/index.php?lvl=notice_display&amp;id=14073" TargetMode="External"/><Relationship Id="rId65" Type="http://schemas.openxmlformats.org/officeDocument/2006/relationships/hyperlink" Target="http://wow.metoffice.gov.uk/" TargetMode="External"/><Relationship Id="rId73" Type="http://schemas.openxmlformats.org/officeDocument/2006/relationships/header" Target="header2.xml"/><Relationship Id="rId78" Type="http://schemas.openxmlformats.org/officeDocument/2006/relationships/header" Target="header4.xml"/><Relationship Id="rId81" Type="http://schemas.openxmlformats.org/officeDocument/2006/relationships/header" Target="header6.xml"/><Relationship Id="rId86"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index.php?lvl=notice_display&amp;id=21806" TargetMode="External"/><Relationship Id="rId18" Type="http://schemas.openxmlformats.org/officeDocument/2006/relationships/hyperlink" Target="https://library.wmo.int/index.php?lvl=notice_display&amp;id=5357" TargetMode="External"/><Relationship Id="rId39" Type="http://schemas.openxmlformats.org/officeDocument/2006/relationships/hyperlink" Target="https://repository.oceanbestpractices.org/handle/11329/3" TargetMode="External"/><Relationship Id="rId34" Type="http://schemas.openxmlformats.org/officeDocument/2006/relationships/hyperlink" Target="https://library.wmo.int/index.php?lvl=notice_display&amp;id=7920" TargetMode="External"/><Relationship Id="rId50" Type="http://schemas.openxmlformats.org/officeDocument/2006/relationships/hyperlink" Target="https://library.wmo.int/index.php?lvl=notice_display&amp;id=12884" TargetMode="External"/><Relationship Id="rId55" Type="http://schemas.openxmlformats.org/officeDocument/2006/relationships/hyperlink" Target="https://community.wmo.int/implementation-examples" TargetMode="External"/><Relationship Id="rId76" Type="http://schemas.openxmlformats.org/officeDocument/2006/relationships/hyperlink" Target="https://wmoomm.sharepoint.com/:b:/s/wmocpdb/EZNEf_q-eXpOm-drq3FimkEB-01P73bFGztv06Kb-F2zEg?e=GQAn7M" TargetMode="External"/><Relationship Id="rId7" Type="http://schemas.openxmlformats.org/officeDocument/2006/relationships/settings" Target="settings.xml"/><Relationship Id="rId71" Type="http://schemas.openxmlformats.org/officeDocument/2006/relationships/hyperlink" Target="mailto:Peter.thorne@mu.ie" TargetMode="External"/><Relationship Id="rId2" Type="http://schemas.openxmlformats.org/officeDocument/2006/relationships/customXml" Target="../customXml/item2.xml"/><Relationship Id="rId29" Type="http://schemas.openxmlformats.org/officeDocument/2006/relationships/hyperlink" Target="https://library.wmo.int/index.php?lvl=notice_display&amp;id=12885" TargetMode="External"/><Relationship Id="rId24" Type="http://schemas.openxmlformats.org/officeDocument/2006/relationships/hyperlink" Target="https://library.wmo.int/index.php?lvl=notice_display&amp;id=15574" TargetMode="External"/><Relationship Id="rId40" Type="http://schemas.openxmlformats.org/officeDocument/2006/relationships/hyperlink" Target="https://www.iso.org/obp/ui/" TargetMode="External"/><Relationship Id="rId45" Type="http://schemas.openxmlformats.org/officeDocument/2006/relationships/hyperlink" Target="https://community.wmo.int/rolling-review-requirements-process" TargetMode="External"/><Relationship Id="rId66" Type="http://schemas.openxmlformats.org/officeDocument/2006/relationships/hyperlink" Target="https://library.wmo.int/records/item/56347-technical-guidelines-for-regional-wigos-centres-on-the-wigos-data-quality-monitoring-system" TargetMode="External"/><Relationship Id="rId87" Type="http://schemas.openxmlformats.org/officeDocument/2006/relationships/theme" Target="theme/theme1.xml"/><Relationship Id="rId61" Type="http://schemas.openxmlformats.org/officeDocument/2006/relationships/hyperlink" Target="https://community.wmo.int/activity-areas/WIGOS/implementation-WIGOS" TargetMode="External"/><Relationship Id="rId82" Type="http://schemas.openxmlformats.org/officeDocument/2006/relationships/header" Target="header7.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idorenkova\OneDrive%20-%20WMO\Desktop\Templates\TEMPLATE_Manuals_Guid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B71E8FB5B01D43B168B9506F021EE5" ma:contentTypeVersion="" ma:contentTypeDescription="Create a new document." ma:contentTypeScope="" ma:versionID="534b382fb74a8cd7aca91bbf248ff63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9756AF-AF1F-4795-B14A-E3FB5F77EDE7}">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ce21bc6c-711a-4065-a01c-a8f0e29e3ad8"/>
    <ds:schemaRef ds:uri="http://purl.org/dc/terms/"/>
    <ds:schemaRef ds:uri="http://www.w3.org/XML/1998/namespace"/>
    <ds:schemaRef ds:uri="http://schemas.microsoft.com/office/infopath/2007/PartnerControls"/>
    <ds:schemaRef ds:uri="3679bf0f-1d7e-438f-afa5-6ebf1e20f9b8"/>
    <ds:schemaRef ds:uri="http://purl.org/dc/dcmitype/"/>
  </ds:schemaRefs>
</ds:datastoreItem>
</file>

<file path=customXml/itemProps2.xml><?xml version="1.0" encoding="utf-8"?>
<ds:datastoreItem xmlns:ds="http://schemas.openxmlformats.org/officeDocument/2006/customXml" ds:itemID="{98727B1A-23E3-456C-A16F-045EB987C15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52AE4E67-96F3-4E43-9F1C-ED1BABE13769}">
  <ds:schemaRefs>
    <ds:schemaRef ds:uri="http://schemas.microsoft.com/sharepoint/v3/contenttype/forms"/>
  </ds:schemaRefs>
</ds:datastoreItem>
</file>

<file path=customXml/itemProps4.xml><?xml version="1.0" encoding="utf-8"?>
<ds:datastoreItem xmlns:ds="http://schemas.openxmlformats.org/officeDocument/2006/customXml" ds:itemID="{0492644B-7894-41D0-A2CA-1BBEC3F9CDFC}"/>
</file>

<file path=docProps/app.xml><?xml version="1.0" encoding="utf-8"?>
<Properties xmlns="http://schemas.openxmlformats.org/officeDocument/2006/extended-properties" xmlns:vt="http://schemas.openxmlformats.org/officeDocument/2006/docPropsVTypes">
  <Template>TEMPLATE_Manuals_Guides</Template>
  <TotalTime>1</TotalTime>
  <Pages>154</Pages>
  <Words>76686</Words>
  <Characters>437116</Characters>
  <Application>Microsoft Office Word</Application>
  <DocSecurity>0</DocSecurity>
  <Lines>3642</Lines>
  <Paragraphs>1025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512777</CharactersWithSpaces>
  <SharedDoc>false</SharedDoc>
  <HLinks>
    <vt:vector size="1230" baseType="variant">
      <vt:variant>
        <vt:i4>4587604</vt:i4>
      </vt:variant>
      <vt:variant>
        <vt:i4>1496</vt:i4>
      </vt:variant>
      <vt:variant>
        <vt:i4>0</vt:i4>
      </vt:variant>
      <vt:variant>
        <vt:i4>5</vt:i4>
      </vt:variant>
      <vt:variant>
        <vt:lpwstr>https://www.eumetnet.eu/activities/observations-programme/documents/</vt:lpwstr>
      </vt:variant>
      <vt:variant>
        <vt:lpwstr/>
      </vt:variant>
      <vt:variant>
        <vt:i4>5570658</vt:i4>
      </vt:variant>
      <vt:variant>
        <vt:i4>1493</vt:i4>
      </vt:variant>
      <vt:variant>
        <vt:i4>0</vt:i4>
      </vt:variant>
      <vt:variant>
        <vt:i4>5</vt:i4>
      </vt:variant>
      <vt:variant>
        <vt:lpwstr>https://wmoomm.sharepoint.com/:b:/s/wmocpdb/EZNEf_q-eXpOm-drq3FimkEB-01P73bFGztv06Kb-F2zEg?e=GQAn7M</vt:lpwstr>
      </vt:variant>
      <vt:variant>
        <vt:lpwstr/>
      </vt:variant>
      <vt:variant>
        <vt:i4>1245261</vt:i4>
      </vt:variant>
      <vt:variant>
        <vt:i4>1470</vt:i4>
      </vt:variant>
      <vt:variant>
        <vt:i4>0</vt:i4>
      </vt:variant>
      <vt:variant>
        <vt:i4>5</vt:i4>
      </vt:variant>
      <vt:variant>
        <vt:lpwstr>https://space.oscar.wmo.int/observingrequirements</vt:lpwstr>
      </vt:variant>
      <vt:variant>
        <vt:lpwstr/>
      </vt:variant>
      <vt:variant>
        <vt:i4>7340049</vt:i4>
      </vt:variant>
      <vt:variant>
        <vt:i4>1464</vt:i4>
      </vt:variant>
      <vt:variant>
        <vt:i4>0</vt:i4>
      </vt:variant>
      <vt:variant>
        <vt:i4>5</vt:i4>
      </vt:variant>
      <vt:variant>
        <vt:lpwstr>https://oscar.wmo.int/surface/</vt:lpwstr>
      </vt:variant>
      <vt:variant>
        <vt:lpwstr>/</vt:lpwstr>
      </vt:variant>
      <vt:variant>
        <vt:i4>7864446</vt:i4>
      </vt:variant>
      <vt:variant>
        <vt:i4>1449</vt:i4>
      </vt:variant>
      <vt:variant>
        <vt:i4>0</vt:i4>
      </vt:variant>
      <vt:variant>
        <vt:i4>5</vt:i4>
      </vt:variant>
      <vt:variant>
        <vt:lpwstr>https://community.wmo.int/governance/commission-membership/commission-observation-infrastructure-and-information-systems-infcom/commission-infrastructure-officers/infcom-management-group/standing-committee-earth-observing-systems-and-monitoring-networks-sc/national-focal-0</vt:lpwstr>
      </vt:variant>
      <vt:variant>
        <vt:lpwstr/>
      </vt:variant>
      <vt:variant>
        <vt:i4>4653074</vt:i4>
      </vt:variant>
      <vt:variant>
        <vt:i4>1442</vt:i4>
      </vt:variant>
      <vt:variant>
        <vt:i4>0</vt:i4>
      </vt:variant>
      <vt:variant>
        <vt:i4>5</vt:i4>
      </vt:variant>
      <vt:variant>
        <vt:lpwstr>https://library.wmo.int/idurl/4/57028</vt:lpwstr>
      </vt:variant>
      <vt:variant>
        <vt:lpwstr/>
      </vt:variant>
      <vt:variant>
        <vt:i4>852050</vt:i4>
      </vt:variant>
      <vt:variant>
        <vt:i4>1435</vt:i4>
      </vt:variant>
      <vt:variant>
        <vt:i4>0</vt:i4>
      </vt:variant>
      <vt:variant>
        <vt:i4>5</vt:i4>
      </vt:variant>
      <vt:variant>
        <vt:lpwstr>https://space.oscar.wmo.int/spacecapabilities</vt:lpwstr>
      </vt:variant>
      <vt:variant>
        <vt:lpwstr/>
      </vt:variant>
      <vt:variant>
        <vt:i4>3407920</vt:i4>
      </vt:variant>
      <vt:variant>
        <vt:i4>1432</vt:i4>
      </vt:variant>
      <vt:variant>
        <vt:i4>0</vt:i4>
      </vt:variant>
      <vt:variant>
        <vt:i4>5</vt:i4>
      </vt:variant>
      <vt:variant>
        <vt:lpwstr>https://wdqms.wmo.int/</vt:lpwstr>
      </vt:variant>
      <vt:variant>
        <vt:lpwstr/>
      </vt:variant>
      <vt:variant>
        <vt:i4>1245261</vt:i4>
      </vt:variant>
      <vt:variant>
        <vt:i4>1425</vt:i4>
      </vt:variant>
      <vt:variant>
        <vt:i4>0</vt:i4>
      </vt:variant>
      <vt:variant>
        <vt:i4>5</vt:i4>
      </vt:variant>
      <vt:variant>
        <vt:lpwstr>https://space.oscar.wmo.int/observingrequirements</vt:lpwstr>
      </vt:variant>
      <vt:variant>
        <vt:lpwstr/>
      </vt:variant>
      <vt:variant>
        <vt:i4>7340049</vt:i4>
      </vt:variant>
      <vt:variant>
        <vt:i4>1422</vt:i4>
      </vt:variant>
      <vt:variant>
        <vt:i4>0</vt:i4>
      </vt:variant>
      <vt:variant>
        <vt:i4>5</vt:i4>
      </vt:variant>
      <vt:variant>
        <vt:lpwstr>https://oscar.wmo.int/surface/</vt:lpwstr>
      </vt:variant>
      <vt:variant>
        <vt:lpwstr>/</vt:lpwstr>
      </vt:variant>
      <vt:variant>
        <vt:i4>84</vt:i4>
      </vt:variant>
      <vt:variant>
        <vt:i4>1411</vt:i4>
      </vt:variant>
      <vt:variant>
        <vt:i4>0</vt:i4>
      </vt:variant>
      <vt:variant>
        <vt:i4>5</vt:i4>
      </vt:variant>
      <vt:variant>
        <vt:lpwstr>https://confluence.ecmwf.int/display/WIGOSWT</vt:lpwstr>
      </vt:variant>
      <vt:variant>
        <vt:lpwstr/>
      </vt:variant>
      <vt:variant>
        <vt:i4>5505065</vt:i4>
      </vt:variant>
      <vt:variant>
        <vt:i4>1210</vt:i4>
      </vt:variant>
      <vt:variant>
        <vt:i4>0</vt:i4>
      </vt:variant>
      <vt:variant>
        <vt:i4>5</vt:i4>
      </vt:variant>
      <vt:variant>
        <vt:lpwstr>https://library.wmo.int/index.php?lvl=notice_display&amp;id=20824</vt:lpwstr>
      </vt:variant>
      <vt:variant>
        <vt:lpwstr>.Y3Ihb3bMI2w</vt:lpwstr>
      </vt:variant>
      <vt:variant>
        <vt:i4>7340094</vt:i4>
      </vt:variant>
      <vt:variant>
        <vt:i4>1207</vt:i4>
      </vt:variant>
      <vt:variant>
        <vt:i4>0</vt:i4>
      </vt:variant>
      <vt:variant>
        <vt:i4>5</vt:i4>
      </vt:variant>
      <vt:variant>
        <vt:lpwstr>https://oscar.wmo.int/surface/</vt:lpwstr>
      </vt:variant>
      <vt:variant>
        <vt:lpwstr/>
      </vt:variant>
      <vt:variant>
        <vt:i4>4259859</vt:i4>
      </vt:variant>
      <vt:variant>
        <vt:i4>1204</vt:i4>
      </vt:variant>
      <vt:variant>
        <vt:i4>0</vt:i4>
      </vt:variant>
      <vt:variant>
        <vt:i4>5</vt:i4>
      </vt:variant>
      <vt:variant>
        <vt:lpwstr>https://library.wmo.int/idurl/4/66258</vt:lpwstr>
      </vt:variant>
      <vt:variant>
        <vt:lpwstr/>
      </vt:variant>
      <vt:variant>
        <vt:i4>1245197</vt:i4>
      </vt:variant>
      <vt:variant>
        <vt:i4>1201</vt:i4>
      </vt:variant>
      <vt:variant>
        <vt:i4>0</vt:i4>
      </vt:variant>
      <vt:variant>
        <vt:i4>5</vt:i4>
      </vt:variant>
      <vt:variant>
        <vt:lpwstr>https://community.wmo.int/activity-areas/wigos/gbon/implementation-global-basic-observing-network-gbon/defining-initial-composition-gbon/references-gbon-material</vt:lpwstr>
      </vt:variant>
      <vt:variant>
        <vt:lpwstr/>
      </vt:variant>
      <vt:variant>
        <vt:i4>6029375</vt:i4>
      </vt:variant>
      <vt:variant>
        <vt:i4>1194</vt:i4>
      </vt:variant>
      <vt:variant>
        <vt:i4>0</vt:i4>
      </vt:variant>
      <vt:variant>
        <vt:i4>5</vt:i4>
      </vt:variant>
      <vt:variant>
        <vt:lpwstr>https://library.wmo.int/index.php?lvl=notice_display&amp;id=20744</vt:lpwstr>
      </vt:variant>
      <vt:variant>
        <vt:lpwstr/>
      </vt:variant>
      <vt:variant>
        <vt:i4>6225977</vt:i4>
      </vt:variant>
      <vt:variant>
        <vt:i4>1191</vt:i4>
      </vt:variant>
      <vt:variant>
        <vt:i4>0</vt:i4>
      </vt:variant>
      <vt:variant>
        <vt:i4>5</vt:i4>
      </vt:variant>
      <vt:variant>
        <vt:lpwstr>https://library.wmo.int/index.php?lvl=notice_display&amp;id=15227</vt:lpwstr>
      </vt:variant>
      <vt:variant>
        <vt:lpwstr/>
      </vt:variant>
      <vt:variant>
        <vt:i4>5505081</vt:i4>
      </vt:variant>
      <vt:variant>
        <vt:i4>1188</vt:i4>
      </vt:variant>
      <vt:variant>
        <vt:i4>0</vt:i4>
      </vt:variant>
      <vt:variant>
        <vt:i4>5</vt:i4>
      </vt:variant>
      <vt:variant>
        <vt:lpwstr>https://library.wmo.int/index.php?lvl=notice_display&amp;id=15292</vt:lpwstr>
      </vt:variant>
      <vt:variant>
        <vt:lpwstr/>
      </vt:variant>
      <vt:variant>
        <vt:i4>5242937</vt:i4>
      </vt:variant>
      <vt:variant>
        <vt:i4>1185</vt:i4>
      </vt:variant>
      <vt:variant>
        <vt:i4>0</vt:i4>
      </vt:variant>
      <vt:variant>
        <vt:i4>5</vt:i4>
      </vt:variant>
      <vt:variant>
        <vt:lpwstr>https://library.wmo.int/index.php?lvl=notice_display&amp;id=20181</vt:lpwstr>
      </vt:variant>
      <vt:variant>
        <vt:lpwstr/>
      </vt:variant>
      <vt:variant>
        <vt:i4>6160440</vt:i4>
      </vt:variant>
      <vt:variant>
        <vt:i4>1178</vt:i4>
      </vt:variant>
      <vt:variant>
        <vt:i4>0</vt:i4>
      </vt:variant>
      <vt:variant>
        <vt:i4>5</vt:i4>
      </vt:variant>
      <vt:variant>
        <vt:lpwstr>https://library.wmo.int/index.php?lvl=notice_display&amp;id=16300</vt:lpwstr>
      </vt:variant>
      <vt:variant>
        <vt:lpwstr/>
      </vt:variant>
      <vt:variant>
        <vt:i4>6094858</vt:i4>
      </vt:variant>
      <vt:variant>
        <vt:i4>1175</vt:i4>
      </vt:variant>
      <vt:variant>
        <vt:i4>0</vt:i4>
      </vt:variant>
      <vt:variant>
        <vt:i4>5</vt:i4>
      </vt:variant>
      <vt:variant>
        <vt:lpwstr>http://docs.wis2box.wis.wmo.int/</vt:lpwstr>
      </vt:variant>
      <vt:variant>
        <vt:lpwstr/>
      </vt:variant>
      <vt:variant>
        <vt:i4>5832760</vt:i4>
      </vt:variant>
      <vt:variant>
        <vt:i4>1172</vt:i4>
      </vt:variant>
      <vt:variant>
        <vt:i4>0</vt:i4>
      </vt:variant>
      <vt:variant>
        <vt:i4>5</vt:i4>
      </vt:variant>
      <vt:variant>
        <vt:lpwstr>https://library.wmo.int/index.php?lvl=notice_display&amp;id=22031</vt:lpwstr>
      </vt:variant>
      <vt:variant>
        <vt:lpwstr/>
      </vt:variant>
      <vt:variant>
        <vt:i4>6029360</vt:i4>
      </vt:variant>
      <vt:variant>
        <vt:i4>1165</vt:i4>
      </vt:variant>
      <vt:variant>
        <vt:i4>0</vt:i4>
      </vt:variant>
      <vt:variant>
        <vt:i4>5</vt:i4>
      </vt:variant>
      <vt:variant>
        <vt:lpwstr>https://library.wmo.int/index.php?lvl=notice_display&amp;id=21858</vt:lpwstr>
      </vt:variant>
      <vt:variant>
        <vt:lpwstr/>
      </vt:variant>
      <vt:variant>
        <vt:i4>4325393</vt:i4>
      </vt:variant>
      <vt:variant>
        <vt:i4>1154</vt:i4>
      </vt:variant>
      <vt:variant>
        <vt:i4>0</vt:i4>
      </vt:variant>
      <vt:variant>
        <vt:i4>5</vt:i4>
      </vt:variant>
      <vt:variant>
        <vt:lpwstr>https://library.wmo.int/idurl/4/57371</vt:lpwstr>
      </vt:variant>
      <vt:variant>
        <vt:lpwstr/>
      </vt:variant>
      <vt:variant>
        <vt:i4>1245197</vt:i4>
      </vt:variant>
      <vt:variant>
        <vt:i4>1151</vt:i4>
      </vt:variant>
      <vt:variant>
        <vt:i4>0</vt:i4>
      </vt:variant>
      <vt:variant>
        <vt:i4>5</vt:i4>
      </vt:variant>
      <vt:variant>
        <vt:lpwstr>https://community.wmo.int/activity-areas/wigos/gbon/implementation-global-basic-observing-network-gbon/defining-initial-composition-gbon/references-gbon-material</vt:lpwstr>
      </vt:variant>
      <vt:variant>
        <vt:lpwstr/>
      </vt:variant>
      <vt:variant>
        <vt:i4>1245197</vt:i4>
      </vt:variant>
      <vt:variant>
        <vt:i4>1128</vt:i4>
      </vt:variant>
      <vt:variant>
        <vt:i4>0</vt:i4>
      </vt:variant>
      <vt:variant>
        <vt:i4>5</vt:i4>
      </vt:variant>
      <vt:variant>
        <vt:lpwstr>https://community.wmo.int/activity-areas/wigos/gbon/implementation-global-basic-observing-network-gbon/defining-initial-composition-gbon/references-gbon-material</vt:lpwstr>
      </vt:variant>
      <vt:variant>
        <vt:lpwstr/>
      </vt:variant>
      <vt:variant>
        <vt:i4>7340049</vt:i4>
      </vt:variant>
      <vt:variant>
        <vt:i4>1125</vt:i4>
      </vt:variant>
      <vt:variant>
        <vt:i4>0</vt:i4>
      </vt:variant>
      <vt:variant>
        <vt:i4>5</vt:i4>
      </vt:variant>
      <vt:variant>
        <vt:lpwstr>https://oscar.wmo.int/surface/</vt:lpwstr>
      </vt:variant>
      <vt:variant>
        <vt:lpwstr>/</vt:lpwstr>
      </vt:variant>
      <vt:variant>
        <vt:i4>7864446</vt:i4>
      </vt:variant>
      <vt:variant>
        <vt:i4>1110</vt:i4>
      </vt:variant>
      <vt:variant>
        <vt:i4>0</vt:i4>
      </vt:variant>
      <vt:variant>
        <vt:i4>5</vt:i4>
      </vt:variant>
      <vt:variant>
        <vt:lpwstr>https://community.wmo.int/governance/commission-membership/commission-observation-infrastructure-and-information-systems-infcom/commission-infrastructure-officers/infcom-management-group/standing-committee-earth-observing-systems-and-monitoring-networks-sc/national-focal-points</vt:lpwstr>
      </vt:variant>
      <vt:variant>
        <vt:lpwstr/>
      </vt:variant>
      <vt:variant>
        <vt:i4>5505026</vt:i4>
      </vt:variant>
      <vt:variant>
        <vt:i4>1097</vt:i4>
      </vt:variant>
      <vt:variant>
        <vt:i4>0</vt:i4>
      </vt:variant>
      <vt:variant>
        <vt:i4>5</vt:i4>
      </vt:variant>
      <vt:variant>
        <vt:lpwstr>https://www.un-soff.org/document/soff-operations-manual/</vt:lpwstr>
      </vt:variant>
      <vt:variant>
        <vt:lpwstr/>
      </vt:variant>
      <vt:variant>
        <vt:i4>4128819</vt:i4>
      </vt:variant>
      <vt:variant>
        <vt:i4>1094</vt:i4>
      </vt:variant>
      <vt:variant>
        <vt:i4>0</vt:i4>
      </vt:variant>
      <vt:variant>
        <vt:i4>5</vt:i4>
      </vt:variant>
      <vt:variant>
        <vt:lpwstr>https://alliancehydromet.org/soff/</vt:lpwstr>
      </vt:variant>
      <vt:variant>
        <vt:lpwstr/>
      </vt:variant>
      <vt:variant>
        <vt:i4>983097</vt:i4>
      </vt:variant>
      <vt:variant>
        <vt:i4>1091</vt:i4>
      </vt:variant>
      <vt:variant>
        <vt:i4>0</vt:i4>
      </vt:variant>
      <vt:variant>
        <vt:i4>5</vt:i4>
      </vt:variant>
      <vt:variant>
        <vt:lpwstr>https://library.wmo.int/index.php?lvl=notice_display&amp;id=21770</vt:lpwstr>
      </vt:variant>
      <vt:variant>
        <vt:lpwstr>.YcM1KxOZPX1</vt:lpwstr>
      </vt:variant>
      <vt:variant>
        <vt:i4>6291506</vt:i4>
      </vt:variant>
      <vt:variant>
        <vt:i4>1072</vt:i4>
      </vt:variant>
      <vt:variant>
        <vt:i4>0</vt:i4>
      </vt:variant>
      <vt:variant>
        <vt:i4>5</vt:i4>
      </vt:variant>
      <vt:variant>
        <vt:lpwstr>https://www.ncdc.noaa.gov/cdo-web/datasets/GHCND/stations/GHCND:US1NCBC0121/detail</vt:lpwstr>
      </vt:variant>
      <vt:variant>
        <vt:lpwstr/>
      </vt:variant>
      <vt:variant>
        <vt:i4>2097265</vt:i4>
      </vt:variant>
      <vt:variant>
        <vt:i4>1069</vt:i4>
      </vt:variant>
      <vt:variant>
        <vt:i4>0</vt:i4>
      </vt:variant>
      <vt:variant>
        <vt:i4>5</vt:i4>
      </vt:variant>
      <vt:variant>
        <vt:lpwstr>https://www.geodatasource.com/resources/tutorials/international-country-code-fips-versus-iso-3166/</vt:lpwstr>
      </vt:variant>
      <vt:variant>
        <vt:lpwstr/>
      </vt:variant>
      <vt:variant>
        <vt:i4>3997784</vt:i4>
      </vt:variant>
      <vt:variant>
        <vt:i4>1066</vt:i4>
      </vt:variant>
      <vt:variant>
        <vt:i4>0</vt:i4>
      </vt:variant>
      <vt:variant>
        <vt:i4>5</vt:i4>
      </vt:variant>
      <vt:variant>
        <vt:lpwstr>mailto:Peter.thorne@mu.ie</vt:lpwstr>
      </vt:variant>
      <vt:variant>
        <vt:lpwstr/>
      </vt:variant>
      <vt:variant>
        <vt:i4>3932239</vt:i4>
      </vt:variant>
      <vt:variant>
        <vt:i4>1059</vt:i4>
      </vt:variant>
      <vt:variant>
        <vt:i4>0</vt:i4>
      </vt:variant>
      <vt:variant>
        <vt:i4>5</vt:i4>
      </vt:variant>
      <vt:variant>
        <vt:lpwstr>mailto:paul.poli@ecmwf.int</vt:lpwstr>
      </vt:variant>
      <vt:variant>
        <vt:lpwstr/>
      </vt:variant>
      <vt:variant>
        <vt:i4>7340049</vt:i4>
      </vt:variant>
      <vt:variant>
        <vt:i4>1056</vt:i4>
      </vt:variant>
      <vt:variant>
        <vt:i4>0</vt:i4>
      </vt:variant>
      <vt:variant>
        <vt:i4>5</vt:i4>
      </vt:variant>
      <vt:variant>
        <vt:lpwstr>https://oscar.wmo.int/surface/</vt:lpwstr>
      </vt:variant>
      <vt:variant>
        <vt:lpwstr>/</vt:lpwstr>
      </vt:variant>
      <vt:variant>
        <vt:i4>1769488</vt:i4>
      </vt:variant>
      <vt:variant>
        <vt:i4>1053</vt:i4>
      </vt:variant>
      <vt:variant>
        <vt:i4>0</vt:i4>
      </vt:variant>
      <vt:variant>
        <vt:i4>5</vt:i4>
      </vt:variant>
      <vt:variant>
        <vt:lpwstr>https://filecloud.wmo.int/share/s/GCKjIK4zSp2fkuR5lQdq2g</vt:lpwstr>
      </vt:variant>
      <vt:variant>
        <vt:lpwstr/>
      </vt:variant>
      <vt:variant>
        <vt:i4>1048590</vt:i4>
      </vt:variant>
      <vt:variant>
        <vt:i4>994</vt:i4>
      </vt:variant>
      <vt:variant>
        <vt:i4>0</vt:i4>
      </vt:variant>
      <vt:variant>
        <vt:i4>5</vt:i4>
      </vt:variant>
      <vt:variant>
        <vt:lpwstr/>
      </vt:variant>
      <vt:variant>
        <vt:lpwstr>Weatherradar3313</vt:lpwstr>
      </vt:variant>
      <vt:variant>
        <vt:i4>2293770</vt:i4>
      </vt:variant>
      <vt:variant>
        <vt:i4>991</vt:i4>
      </vt:variant>
      <vt:variant>
        <vt:i4>0</vt:i4>
      </vt:variant>
      <vt:variant>
        <vt:i4>5</vt:i4>
      </vt:variant>
      <vt:variant>
        <vt:lpwstr>http://codes.wmo.int/wmdr/ProgramAffiliation/_NOAAGML</vt:lpwstr>
      </vt:variant>
      <vt:variant>
        <vt:lpwstr/>
      </vt:variant>
      <vt:variant>
        <vt:i4>3080223</vt:i4>
      </vt:variant>
      <vt:variant>
        <vt:i4>988</vt:i4>
      </vt:variant>
      <vt:variant>
        <vt:i4>0</vt:i4>
      </vt:variant>
      <vt:variant>
        <vt:i4>5</vt:i4>
      </vt:variant>
      <vt:variant>
        <vt:lpwstr>http://codes.wmo.int/wmdr/ProgramAffiliation/_AERONET</vt:lpwstr>
      </vt:variant>
      <vt:variant>
        <vt:lpwstr/>
      </vt:variant>
      <vt:variant>
        <vt:i4>4194402</vt:i4>
      </vt:variant>
      <vt:variant>
        <vt:i4>985</vt:i4>
      </vt:variant>
      <vt:variant>
        <vt:i4>0</vt:i4>
      </vt:variant>
      <vt:variant>
        <vt:i4>5</vt:i4>
      </vt:variant>
      <vt:variant>
        <vt:lpwstr>http://codes.wmo.int/wmdr/ProgramAffiliation/_AGAGE</vt:lpwstr>
      </vt:variant>
      <vt:variant>
        <vt:lpwstr/>
      </vt:variant>
      <vt:variant>
        <vt:i4>2228254</vt:i4>
      </vt:variant>
      <vt:variant>
        <vt:i4>982</vt:i4>
      </vt:variant>
      <vt:variant>
        <vt:i4>0</vt:i4>
      </vt:variant>
      <vt:variant>
        <vt:i4>5</vt:i4>
      </vt:variant>
      <vt:variant>
        <vt:lpwstr>http://codes.wmo.int/wmdr/ProgramAffiliation/_ACTRIS</vt:lpwstr>
      </vt:variant>
      <vt:variant>
        <vt:lpwstr/>
      </vt:variant>
      <vt:variant>
        <vt:i4>524400</vt:i4>
      </vt:variant>
      <vt:variant>
        <vt:i4>979</vt:i4>
      </vt:variant>
      <vt:variant>
        <vt:i4>0</vt:i4>
      </vt:variant>
      <vt:variant>
        <vt:i4>5</vt:i4>
      </vt:variant>
      <vt:variant>
        <vt:lpwstr>http://codes.wmo.int/wmdr/ProgramAffiliation/_CIS-LiNet</vt:lpwstr>
      </vt:variant>
      <vt:variant>
        <vt:lpwstr/>
      </vt:variant>
      <vt:variant>
        <vt:i4>3538975</vt:i4>
      </vt:variant>
      <vt:variant>
        <vt:i4>976</vt:i4>
      </vt:variant>
      <vt:variant>
        <vt:i4>0</vt:i4>
      </vt:variant>
      <vt:variant>
        <vt:i4>5</vt:i4>
      </vt:variant>
      <vt:variant>
        <vt:lpwstr>http://codes.wmo.int/wmdr/ProgramAffiliation/_SHADOZ</vt:lpwstr>
      </vt:variant>
      <vt:variant>
        <vt:lpwstr/>
      </vt:variant>
      <vt:variant>
        <vt:i4>6094946</vt:i4>
      </vt:variant>
      <vt:variant>
        <vt:i4>973</vt:i4>
      </vt:variant>
      <vt:variant>
        <vt:i4>0</vt:i4>
      </vt:variant>
      <vt:variant>
        <vt:i4>5</vt:i4>
      </vt:variant>
      <vt:variant>
        <vt:lpwstr>http://codes.wmo.int/wmdr/ProgramAffiliation/_EMEP</vt:lpwstr>
      </vt:variant>
      <vt:variant>
        <vt:lpwstr/>
      </vt:variant>
      <vt:variant>
        <vt:i4>1179662</vt:i4>
      </vt:variant>
      <vt:variant>
        <vt:i4>970</vt:i4>
      </vt:variant>
      <vt:variant>
        <vt:i4>0</vt:i4>
      </vt:variant>
      <vt:variant>
        <vt:i4>5</vt:i4>
      </vt:variant>
      <vt:variant>
        <vt:lpwstr>http://codes.wmo.int/wmdr/ProgramAffiliation/CLN</vt:lpwstr>
      </vt:variant>
      <vt:variant>
        <vt:lpwstr/>
      </vt:variant>
      <vt:variant>
        <vt:i4>6488174</vt:i4>
      </vt:variant>
      <vt:variant>
        <vt:i4>967</vt:i4>
      </vt:variant>
      <vt:variant>
        <vt:i4>0</vt:i4>
      </vt:variant>
      <vt:variant>
        <vt:i4>5</vt:i4>
      </vt:variant>
      <vt:variant>
        <vt:lpwstr>http://codes.wmo.int/wmdr/ProgramAffiliation/CAPMoN</vt:lpwstr>
      </vt:variant>
      <vt:variant>
        <vt:lpwstr/>
      </vt:variant>
      <vt:variant>
        <vt:i4>4128786</vt:i4>
      </vt:variant>
      <vt:variant>
        <vt:i4>964</vt:i4>
      </vt:variant>
      <vt:variant>
        <vt:i4>0</vt:i4>
      </vt:variant>
      <vt:variant>
        <vt:i4>5</vt:i4>
      </vt:variant>
      <vt:variant>
        <vt:lpwstr>http://codes.wmo.int/wmdr/ProgramAffiliation/_sibRad</vt:lpwstr>
      </vt:variant>
      <vt:variant>
        <vt:lpwstr/>
      </vt:variant>
      <vt:variant>
        <vt:i4>3211277</vt:i4>
      </vt:variant>
      <vt:variant>
        <vt:i4>961</vt:i4>
      </vt:variant>
      <vt:variant>
        <vt:i4>0</vt:i4>
      </vt:variant>
      <vt:variant>
        <vt:i4>5</vt:i4>
      </vt:variant>
      <vt:variant>
        <vt:lpwstr>http://codes.wmo.int/wmdr/ProgramAffiliation/_skynet</vt:lpwstr>
      </vt:variant>
      <vt:variant>
        <vt:lpwstr/>
      </vt:variant>
      <vt:variant>
        <vt:i4>4915299</vt:i4>
      </vt:variant>
      <vt:variant>
        <vt:i4>958</vt:i4>
      </vt:variant>
      <vt:variant>
        <vt:i4>0</vt:i4>
      </vt:variant>
      <vt:variant>
        <vt:i4>5</vt:i4>
      </vt:variant>
      <vt:variant>
        <vt:lpwstr>http://codes.wmo.int/wmdr/ProgramAffiliation/_polarAOD</vt:lpwstr>
      </vt:variant>
      <vt:variant>
        <vt:lpwstr/>
      </vt:variant>
      <vt:variant>
        <vt:i4>3276818</vt:i4>
      </vt:variant>
      <vt:variant>
        <vt:i4>955</vt:i4>
      </vt:variant>
      <vt:variant>
        <vt:i4>0</vt:i4>
      </vt:variant>
      <vt:variant>
        <vt:i4>5</vt:i4>
      </vt:variant>
      <vt:variant>
        <vt:lpwstr>http://codes.wmo.int/wmdr/ProgramAffiliation/_PHOTONS</vt:lpwstr>
      </vt:variant>
      <vt:variant>
        <vt:lpwstr/>
      </vt:variant>
      <vt:variant>
        <vt:i4>917534</vt:i4>
      </vt:variant>
      <vt:variant>
        <vt:i4>952</vt:i4>
      </vt:variant>
      <vt:variant>
        <vt:i4>0</vt:i4>
      </vt:variant>
      <vt:variant>
        <vt:i4>5</vt:i4>
      </vt:variant>
      <vt:variant>
        <vt:lpwstr>http://codes.wmo.int/wmdr/ProgramAffiliation/germanAODnetwork</vt:lpwstr>
      </vt:variant>
      <vt:variant>
        <vt:lpwstr/>
      </vt:variant>
      <vt:variant>
        <vt:i4>7536741</vt:i4>
      </vt:variant>
      <vt:variant>
        <vt:i4>946</vt:i4>
      </vt:variant>
      <vt:variant>
        <vt:i4>0</vt:i4>
      </vt:variant>
      <vt:variant>
        <vt:i4>5</vt:i4>
      </vt:variant>
      <vt:variant>
        <vt:lpwstr>http://codes.wmo.int/wmdr/ProgramAffiliation/NDACC</vt:lpwstr>
      </vt:variant>
      <vt:variant>
        <vt:lpwstr/>
      </vt:variant>
      <vt:variant>
        <vt:i4>6684782</vt:i4>
      </vt:variant>
      <vt:variant>
        <vt:i4>943</vt:i4>
      </vt:variant>
      <vt:variant>
        <vt:i4>0</vt:i4>
      </vt:variant>
      <vt:variant>
        <vt:i4>5</vt:i4>
      </vt:variant>
      <vt:variant>
        <vt:lpwstr>http://codes.wmo.int/wmdr/ProgramAffiliation/TCCON</vt:lpwstr>
      </vt:variant>
      <vt:variant>
        <vt:lpwstr/>
      </vt:variant>
      <vt:variant>
        <vt:i4>1376259</vt:i4>
      </vt:variant>
      <vt:variant>
        <vt:i4>940</vt:i4>
      </vt:variant>
      <vt:variant>
        <vt:i4>0</vt:i4>
      </vt:variant>
      <vt:variant>
        <vt:i4>5</vt:i4>
      </vt:variant>
      <vt:variant>
        <vt:lpwstr>http://codes.wmo.int/wmdr/ProgramAffiliation/NADP</vt:lpwstr>
      </vt:variant>
      <vt:variant>
        <vt:lpwstr/>
      </vt:variant>
      <vt:variant>
        <vt:i4>8061052</vt:i4>
      </vt:variant>
      <vt:variant>
        <vt:i4>937</vt:i4>
      </vt:variant>
      <vt:variant>
        <vt:i4>0</vt:i4>
      </vt:variant>
      <vt:variant>
        <vt:i4>5</vt:i4>
      </vt:variant>
      <vt:variant>
        <vt:lpwstr>http://codes.wmo.int/wmdr/ProgramAffiliation/MPLNET</vt:lpwstr>
      </vt:variant>
      <vt:variant>
        <vt:lpwstr/>
      </vt:variant>
      <vt:variant>
        <vt:i4>327695</vt:i4>
      </vt:variant>
      <vt:variant>
        <vt:i4>934</vt:i4>
      </vt:variant>
      <vt:variant>
        <vt:i4>0</vt:i4>
      </vt:variant>
      <vt:variant>
        <vt:i4>5</vt:i4>
      </vt:variant>
      <vt:variant>
        <vt:lpwstr>http://codes.wmo.int/wmdr/ProgramAffiliation/LALINET</vt:lpwstr>
      </vt:variant>
      <vt:variant>
        <vt:lpwstr/>
      </vt:variant>
      <vt:variant>
        <vt:i4>1507334</vt:i4>
      </vt:variant>
      <vt:variant>
        <vt:i4>931</vt:i4>
      </vt:variant>
      <vt:variant>
        <vt:i4>0</vt:i4>
      </vt:variant>
      <vt:variant>
        <vt:i4>5</vt:i4>
      </vt:variant>
      <vt:variant>
        <vt:lpwstr>http://codes.wmo.int/wmdr/ProgramAffiliation/IDAF</vt:lpwstr>
      </vt:variant>
      <vt:variant>
        <vt:lpwstr/>
      </vt:variant>
      <vt:variant>
        <vt:i4>786443</vt:i4>
      </vt:variant>
      <vt:variant>
        <vt:i4>928</vt:i4>
      </vt:variant>
      <vt:variant>
        <vt:i4>0</vt:i4>
      </vt:variant>
      <vt:variant>
        <vt:i4>5</vt:i4>
      </vt:variant>
      <vt:variant>
        <vt:lpwstr>http://codes.wmo.int/wmdr/ProgramAffiliation/IMPROVE</vt:lpwstr>
      </vt:variant>
      <vt:variant>
        <vt:lpwstr/>
      </vt:variant>
      <vt:variant>
        <vt:i4>6422636</vt:i4>
      </vt:variant>
      <vt:variant>
        <vt:i4>925</vt:i4>
      </vt:variant>
      <vt:variant>
        <vt:i4>0</vt:i4>
      </vt:variant>
      <vt:variant>
        <vt:i4>5</vt:i4>
      </vt:variant>
      <vt:variant>
        <vt:lpwstr>http://codes.wmo.int/wmdr/ProgramAffiliation/IAGOS</vt:lpwstr>
      </vt:variant>
      <vt:variant>
        <vt:lpwstr/>
      </vt:variant>
      <vt:variant>
        <vt:i4>262145</vt:i4>
      </vt:variant>
      <vt:variant>
        <vt:i4>922</vt:i4>
      </vt:variant>
      <vt:variant>
        <vt:i4>0</vt:i4>
      </vt:variant>
      <vt:variant>
        <vt:i4>5</vt:i4>
      </vt:variant>
      <vt:variant>
        <vt:lpwstr>http://codes.wmo.int/wmdr/ProgramAffiliation/EARLINET</vt:lpwstr>
      </vt:variant>
      <vt:variant>
        <vt:lpwstr/>
      </vt:variant>
      <vt:variant>
        <vt:i4>6291558</vt:i4>
      </vt:variant>
      <vt:variant>
        <vt:i4>919</vt:i4>
      </vt:variant>
      <vt:variant>
        <vt:i4>0</vt:i4>
      </vt:variant>
      <vt:variant>
        <vt:i4>5</vt:i4>
      </vt:variant>
      <vt:variant>
        <vt:lpwstr>http://codes.wmo.int/wmdr/ProgramAffiliation/EANET</vt:lpwstr>
      </vt:variant>
      <vt:variant>
        <vt:lpwstr/>
      </vt:variant>
      <vt:variant>
        <vt:i4>1376274</vt:i4>
      </vt:variant>
      <vt:variant>
        <vt:i4>916</vt:i4>
      </vt:variant>
      <vt:variant>
        <vt:i4>0</vt:i4>
      </vt:variant>
      <vt:variant>
        <vt:i4>5</vt:i4>
      </vt:variant>
      <vt:variant>
        <vt:lpwstr>http://codes.wmo.int/wmdr/ProgramAffiliation/CASTNET</vt:lpwstr>
      </vt:variant>
      <vt:variant>
        <vt:lpwstr/>
      </vt:variant>
      <vt:variant>
        <vt:i4>6553699</vt:i4>
      </vt:variant>
      <vt:variant>
        <vt:i4>913</vt:i4>
      </vt:variant>
      <vt:variant>
        <vt:i4>0</vt:i4>
      </vt:variant>
      <vt:variant>
        <vt:i4>5</vt:i4>
      </vt:variant>
      <vt:variant>
        <vt:lpwstr>http://codes.wmo.int/wmdr/ProgramAffiliation/ADNet</vt:lpwstr>
      </vt:variant>
      <vt:variant>
        <vt:lpwstr/>
      </vt:variant>
      <vt:variant>
        <vt:i4>458752</vt:i4>
      </vt:variant>
      <vt:variant>
        <vt:i4>906</vt:i4>
      </vt:variant>
      <vt:variant>
        <vt:i4>0</vt:i4>
      </vt:variant>
      <vt:variant>
        <vt:i4>5</vt:i4>
      </vt:variant>
      <vt:variant>
        <vt:lpwstr>https://public.wmo.int/en/resources/library/wmo-global-atmosphere-watch-gaw-implementation-plan-2016-2023</vt:lpwstr>
      </vt:variant>
      <vt:variant>
        <vt:lpwstr/>
      </vt:variant>
      <vt:variant>
        <vt:i4>5767226</vt:i4>
      </vt:variant>
      <vt:variant>
        <vt:i4>899</vt:i4>
      </vt:variant>
      <vt:variant>
        <vt:i4>0</vt:i4>
      </vt:variant>
      <vt:variant>
        <vt:i4>5</vt:i4>
      </vt:variant>
      <vt:variant>
        <vt:lpwstr>https://library.wmo.int/index.php?lvl=notice_display&amp;id=20208</vt:lpwstr>
      </vt:variant>
      <vt:variant>
        <vt:lpwstr/>
      </vt:variant>
      <vt:variant>
        <vt:i4>7929907</vt:i4>
      </vt:variant>
      <vt:variant>
        <vt:i4>892</vt:i4>
      </vt:variant>
      <vt:variant>
        <vt:i4>0</vt:i4>
      </vt:variant>
      <vt:variant>
        <vt:i4>5</vt:i4>
      </vt:variant>
      <vt:variant>
        <vt:lpwstr>https://www.ocean-ops.org/board</vt:lpwstr>
      </vt:variant>
      <vt:variant>
        <vt:lpwstr/>
      </vt:variant>
      <vt:variant>
        <vt:i4>6750320</vt:i4>
      </vt:variant>
      <vt:variant>
        <vt:i4>869</vt:i4>
      </vt:variant>
      <vt:variant>
        <vt:i4>0</vt:i4>
      </vt:variant>
      <vt:variant>
        <vt:i4>5</vt:i4>
      </vt:variant>
      <vt:variant>
        <vt:lpwstr>https://oscar.wmo.int/surface/</vt:lpwstr>
      </vt:variant>
      <vt:variant>
        <vt:lpwstr>/faq/</vt:lpwstr>
      </vt:variant>
      <vt:variant>
        <vt:i4>7929907</vt:i4>
      </vt:variant>
      <vt:variant>
        <vt:i4>866</vt:i4>
      </vt:variant>
      <vt:variant>
        <vt:i4>0</vt:i4>
      </vt:variant>
      <vt:variant>
        <vt:i4>5</vt:i4>
      </vt:variant>
      <vt:variant>
        <vt:lpwstr>https://www.ocean-ops.org/board</vt:lpwstr>
      </vt:variant>
      <vt:variant>
        <vt:lpwstr/>
      </vt:variant>
      <vt:variant>
        <vt:i4>7340094</vt:i4>
      </vt:variant>
      <vt:variant>
        <vt:i4>863</vt:i4>
      </vt:variant>
      <vt:variant>
        <vt:i4>0</vt:i4>
      </vt:variant>
      <vt:variant>
        <vt:i4>5</vt:i4>
      </vt:variant>
      <vt:variant>
        <vt:lpwstr>https://oscar.wmo.int/surface/</vt:lpwstr>
      </vt:variant>
      <vt:variant>
        <vt:lpwstr/>
      </vt:variant>
      <vt:variant>
        <vt:i4>3014782</vt:i4>
      </vt:variant>
      <vt:variant>
        <vt:i4>846</vt:i4>
      </vt:variant>
      <vt:variant>
        <vt:i4>0</vt:i4>
      </vt:variant>
      <vt:variant>
        <vt:i4>5</vt:i4>
      </vt:variant>
      <vt:variant>
        <vt:lpwstr>https://wmoomm.sharepoint.com/:w:/s/wmocpdb/Efi5nglnlpVGpQP4TWCTIU8BJRAOyxW87AKXfeP5nfkh9A?e=828TxG</vt:lpwstr>
      </vt:variant>
      <vt:variant>
        <vt:lpwstr/>
      </vt:variant>
      <vt:variant>
        <vt:i4>84</vt:i4>
      </vt:variant>
      <vt:variant>
        <vt:i4>827</vt:i4>
      </vt:variant>
      <vt:variant>
        <vt:i4>0</vt:i4>
      </vt:variant>
      <vt:variant>
        <vt:i4>5</vt:i4>
      </vt:variant>
      <vt:variant>
        <vt:lpwstr>https://confluence.ecmwf.int/display/WIGOSWT</vt:lpwstr>
      </vt:variant>
      <vt:variant>
        <vt:lpwstr/>
      </vt:variant>
      <vt:variant>
        <vt:i4>7340049</vt:i4>
      </vt:variant>
      <vt:variant>
        <vt:i4>824</vt:i4>
      </vt:variant>
      <vt:variant>
        <vt:i4>0</vt:i4>
      </vt:variant>
      <vt:variant>
        <vt:i4>5</vt:i4>
      </vt:variant>
      <vt:variant>
        <vt:lpwstr>https://oscar.wmo.int/surface/</vt:lpwstr>
      </vt:variant>
      <vt:variant>
        <vt:lpwstr>/</vt:lpwstr>
      </vt:variant>
      <vt:variant>
        <vt:i4>3407920</vt:i4>
      </vt:variant>
      <vt:variant>
        <vt:i4>821</vt:i4>
      </vt:variant>
      <vt:variant>
        <vt:i4>0</vt:i4>
      </vt:variant>
      <vt:variant>
        <vt:i4>5</vt:i4>
      </vt:variant>
      <vt:variant>
        <vt:lpwstr>https://wdqms.wmo.int/</vt:lpwstr>
      </vt:variant>
      <vt:variant>
        <vt:lpwstr/>
      </vt:variant>
      <vt:variant>
        <vt:i4>2621492</vt:i4>
      </vt:variant>
      <vt:variant>
        <vt:i4>818</vt:i4>
      </vt:variant>
      <vt:variant>
        <vt:i4>0</vt:i4>
      </vt:variant>
      <vt:variant>
        <vt:i4>5</vt:i4>
      </vt:variant>
      <vt:variant>
        <vt:lpwstr>https://library.wmo.int/records/item/56347-technical-guidelines-for-regional-wigos-centres-on-the-wigos-data-quality-monitoring-system</vt:lpwstr>
      </vt:variant>
      <vt:variant>
        <vt:lpwstr/>
      </vt:variant>
      <vt:variant>
        <vt:i4>7340049</vt:i4>
      </vt:variant>
      <vt:variant>
        <vt:i4>807</vt:i4>
      </vt:variant>
      <vt:variant>
        <vt:i4>0</vt:i4>
      </vt:variant>
      <vt:variant>
        <vt:i4>5</vt:i4>
      </vt:variant>
      <vt:variant>
        <vt:lpwstr>https://oscar.wmo.int/surface/</vt:lpwstr>
      </vt:variant>
      <vt:variant>
        <vt:lpwstr>/</vt:lpwstr>
      </vt:variant>
      <vt:variant>
        <vt:i4>5898296</vt:i4>
      </vt:variant>
      <vt:variant>
        <vt:i4>800</vt:i4>
      </vt:variant>
      <vt:variant>
        <vt:i4>0</vt:i4>
      </vt:variant>
      <vt:variant>
        <vt:i4>5</vt:i4>
      </vt:variant>
      <vt:variant>
        <vt:lpwstr>https://library.wmo.int/index.php?lvl=notice_display&amp;id=20026</vt:lpwstr>
      </vt:variant>
      <vt:variant>
        <vt:lpwstr/>
      </vt:variant>
      <vt:variant>
        <vt:i4>5832766</vt:i4>
      </vt:variant>
      <vt:variant>
        <vt:i4>789</vt:i4>
      </vt:variant>
      <vt:variant>
        <vt:i4>0</vt:i4>
      </vt:variant>
      <vt:variant>
        <vt:i4>5</vt:i4>
      </vt:variant>
      <vt:variant>
        <vt:lpwstr>https://library.wmo.int/index.php?lvl=notice_display&amp;id=19580</vt:lpwstr>
      </vt:variant>
      <vt:variant>
        <vt:lpwstr/>
      </vt:variant>
      <vt:variant>
        <vt:i4>5505085</vt:i4>
      </vt:variant>
      <vt:variant>
        <vt:i4>786</vt:i4>
      </vt:variant>
      <vt:variant>
        <vt:i4>0</vt:i4>
      </vt:variant>
      <vt:variant>
        <vt:i4>5</vt:i4>
      </vt:variant>
      <vt:variant>
        <vt:lpwstr>https://library.wmo.int/index.php?lvl=notice_display&amp;id=19656</vt:lpwstr>
      </vt:variant>
      <vt:variant>
        <vt:lpwstr/>
      </vt:variant>
      <vt:variant>
        <vt:i4>5832760</vt:i4>
      </vt:variant>
      <vt:variant>
        <vt:i4>783</vt:i4>
      </vt:variant>
      <vt:variant>
        <vt:i4>0</vt:i4>
      </vt:variant>
      <vt:variant>
        <vt:i4>5</vt:i4>
      </vt:variant>
      <vt:variant>
        <vt:lpwstr>https://library.wmo.int/index.php?lvl=notice_display&amp;id=22032</vt:lpwstr>
      </vt:variant>
      <vt:variant>
        <vt:lpwstr/>
      </vt:variant>
      <vt:variant>
        <vt:i4>5046292</vt:i4>
      </vt:variant>
      <vt:variant>
        <vt:i4>780</vt:i4>
      </vt:variant>
      <vt:variant>
        <vt:i4>0</vt:i4>
      </vt:variant>
      <vt:variant>
        <vt:i4>5</vt:i4>
      </vt:variant>
      <vt:variant>
        <vt:lpwstr>https://library.wmo.int/idurl/4/56690</vt:lpwstr>
      </vt:variant>
      <vt:variant>
        <vt:lpwstr/>
      </vt:variant>
      <vt:variant>
        <vt:i4>5898296</vt:i4>
      </vt:variant>
      <vt:variant>
        <vt:i4>777</vt:i4>
      </vt:variant>
      <vt:variant>
        <vt:i4>0</vt:i4>
      </vt:variant>
      <vt:variant>
        <vt:i4>5</vt:i4>
      </vt:variant>
      <vt:variant>
        <vt:lpwstr>https://library.wmo.int/index.php?lvl=notice_display&amp;id=20026</vt:lpwstr>
      </vt:variant>
      <vt:variant>
        <vt:lpwstr/>
      </vt:variant>
      <vt:variant>
        <vt:i4>7340049</vt:i4>
      </vt:variant>
      <vt:variant>
        <vt:i4>758</vt:i4>
      </vt:variant>
      <vt:variant>
        <vt:i4>0</vt:i4>
      </vt:variant>
      <vt:variant>
        <vt:i4>5</vt:i4>
      </vt:variant>
      <vt:variant>
        <vt:lpwstr>https://oscar.wmo.int/surface/</vt:lpwstr>
      </vt:variant>
      <vt:variant>
        <vt:lpwstr>/</vt:lpwstr>
      </vt:variant>
      <vt:variant>
        <vt:i4>2621492</vt:i4>
      </vt:variant>
      <vt:variant>
        <vt:i4>755</vt:i4>
      </vt:variant>
      <vt:variant>
        <vt:i4>0</vt:i4>
      </vt:variant>
      <vt:variant>
        <vt:i4>5</vt:i4>
      </vt:variant>
      <vt:variant>
        <vt:lpwstr>https://library.wmo.int/records/item/56347-technical-guidelines-for-regional-wigos-centres-on-the-wigos-data-quality-monitoring-system</vt:lpwstr>
      </vt:variant>
      <vt:variant>
        <vt:lpwstr/>
      </vt:variant>
      <vt:variant>
        <vt:i4>5505085</vt:i4>
      </vt:variant>
      <vt:variant>
        <vt:i4>752</vt:i4>
      </vt:variant>
      <vt:variant>
        <vt:i4>0</vt:i4>
      </vt:variant>
      <vt:variant>
        <vt:i4>5</vt:i4>
      </vt:variant>
      <vt:variant>
        <vt:lpwstr>https://library.wmo.int/index.php?lvl=notice_display&amp;id=19656</vt:lpwstr>
      </vt:variant>
      <vt:variant>
        <vt:lpwstr/>
      </vt:variant>
      <vt:variant>
        <vt:i4>5832760</vt:i4>
      </vt:variant>
      <vt:variant>
        <vt:i4>749</vt:i4>
      </vt:variant>
      <vt:variant>
        <vt:i4>0</vt:i4>
      </vt:variant>
      <vt:variant>
        <vt:i4>5</vt:i4>
      </vt:variant>
      <vt:variant>
        <vt:lpwstr>https://library.wmo.int/index.php?lvl=notice_display&amp;id=22032</vt:lpwstr>
      </vt:variant>
      <vt:variant>
        <vt:lpwstr/>
      </vt:variant>
      <vt:variant>
        <vt:i4>6094898</vt:i4>
      </vt:variant>
      <vt:variant>
        <vt:i4>714</vt:i4>
      </vt:variant>
      <vt:variant>
        <vt:i4>0</vt:i4>
      </vt:variant>
      <vt:variant>
        <vt:i4>5</vt:i4>
      </vt:variant>
      <vt:variant>
        <vt:lpwstr>https://library.wmo.int/index.php?lvl=notice_display&amp;id=15901</vt:lpwstr>
      </vt:variant>
      <vt:variant>
        <vt:lpwstr/>
      </vt:variant>
      <vt:variant>
        <vt:i4>5832764</vt:i4>
      </vt:variant>
      <vt:variant>
        <vt:i4>711</vt:i4>
      </vt:variant>
      <vt:variant>
        <vt:i4>0</vt:i4>
      </vt:variant>
      <vt:variant>
        <vt:i4>5</vt:i4>
      </vt:variant>
      <vt:variant>
        <vt:lpwstr>https://library.wmo.int/index.php?lvl=notice_display&amp;id=19782</vt:lpwstr>
      </vt:variant>
      <vt:variant>
        <vt:lpwstr/>
      </vt:variant>
      <vt:variant>
        <vt:i4>4390939</vt:i4>
      </vt:variant>
      <vt:variant>
        <vt:i4>708</vt:i4>
      </vt:variant>
      <vt:variant>
        <vt:i4>0</vt:i4>
      </vt:variant>
      <vt:variant>
        <vt:i4>5</vt:i4>
      </vt:variant>
      <vt:variant>
        <vt:lpwstr>https://library.wmo.int/idurl/4/56975</vt:lpwstr>
      </vt:variant>
      <vt:variant>
        <vt:lpwstr/>
      </vt:variant>
      <vt:variant>
        <vt:i4>983062</vt:i4>
      </vt:variant>
      <vt:variant>
        <vt:i4>689</vt:i4>
      </vt:variant>
      <vt:variant>
        <vt:i4>0</vt:i4>
      </vt:variant>
      <vt:variant>
        <vt:i4>5</vt:i4>
      </vt:variant>
      <vt:variant>
        <vt:lpwstr>https://library.wmo.int/opac/doc_num.php?explnum_id=3719</vt:lpwstr>
      </vt:variant>
      <vt:variant>
        <vt:lpwstr/>
      </vt:variant>
      <vt:variant>
        <vt:i4>6160464</vt:i4>
      </vt:variant>
      <vt:variant>
        <vt:i4>686</vt:i4>
      </vt:variant>
      <vt:variant>
        <vt:i4>0</vt:i4>
      </vt:variant>
      <vt:variant>
        <vt:i4>5</vt:i4>
      </vt:variant>
      <vt:variant>
        <vt:lpwstr>http://www.gdal.org/</vt:lpwstr>
      </vt:variant>
      <vt:variant>
        <vt:lpwstr/>
      </vt:variant>
      <vt:variant>
        <vt:i4>5242892</vt:i4>
      </vt:variant>
      <vt:variant>
        <vt:i4>667</vt:i4>
      </vt:variant>
      <vt:variant>
        <vt:i4>0</vt:i4>
      </vt:variant>
      <vt:variant>
        <vt:i4>5</vt:i4>
      </vt:variant>
      <vt:variant>
        <vt:lpwstr>https://community.wmo.int/implementation-examples</vt:lpwstr>
      </vt:variant>
      <vt:variant>
        <vt:lpwstr/>
      </vt:variant>
      <vt:variant>
        <vt:i4>1245251</vt:i4>
      </vt:variant>
      <vt:variant>
        <vt:i4>664</vt:i4>
      </vt:variant>
      <vt:variant>
        <vt:i4>0</vt:i4>
      </vt:variant>
      <vt:variant>
        <vt:i4>5</vt:i4>
      </vt:variant>
      <vt:variant>
        <vt:lpwstr>http://wow.metoffice.gov.uk/</vt:lpwstr>
      </vt:variant>
      <vt:variant>
        <vt:lpwstr/>
      </vt:variant>
      <vt:variant>
        <vt:i4>6029369</vt:i4>
      </vt:variant>
      <vt:variant>
        <vt:i4>661</vt:i4>
      </vt:variant>
      <vt:variant>
        <vt:i4>0</vt:i4>
      </vt:variant>
      <vt:variant>
        <vt:i4>5</vt:i4>
      </vt:variant>
      <vt:variant>
        <vt:lpwstr>https://library.wmo.int/index.php?lvl=notice_display&amp;id=14206</vt:lpwstr>
      </vt:variant>
      <vt:variant>
        <vt:lpwstr/>
      </vt:variant>
      <vt:variant>
        <vt:i4>4325453</vt:i4>
      </vt:variant>
      <vt:variant>
        <vt:i4>658</vt:i4>
      </vt:variant>
      <vt:variant>
        <vt:i4>0</vt:i4>
      </vt:variant>
      <vt:variant>
        <vt:i4>5</vt:i4>
      </vt:variant>
      <vt:variant>
        <vt:lpwstr>https://www.wmo-sat.info/oscar/variables</vt:lpwstr>
      </vt:variant>
      <vt:variant>
        <vt:lpwstr/>
      </vt:variant>
      <vt:variant>
        <vt:i4>2490403</vt:i4>
      </vt:variant>
      <vt:variant>
        <vt:i4>655</vt:i4>
      </vt:variant>
      <vt:variant>
        <vt:i4>0</vt:i4>
      </vt:variant>
      <vt:variant>
        <vt:i4>5</vt:i4>
      </vt:variant>
      <vt:variant>
        <vt:lpwstr>https://www.wmo-sat.info/oscar/requirements</vt:lpwstr>
      </vt:variant>
      <vt:variant>
        <vt:lpwstr/>
      </vt:variant>
      <vt:variant>
        <vt:i4>4849731</vt:i4>
      </vt:variant>
      <vt:variant>
        <vt:i4>652</vt:i4>
      </vt:variant>
      <vt:variant>
        <vt:i4>0</vt:i4>
      </vt:variant>
      <vt:variant>
        <vt:i4>5</vt:i4>
      </vt:variant>
      <vt:variant>
        <vt:lpwstr>https://www.wmo-sat.info/oscar/observingrequirements</vt:lpwstr>
      </vt:variant>
      <vt:variant>
        <vt:lpwstr/>
      </vt:variant>
      <vt:variant>
        <vt:i4>5177370</vt:i4>
      </vt:variant>
      <vt:variant>
        <vt:i4>649</vt:i4>
      </vt:variant>
      <vt:variant>
        <vt:i4>0</vt:i4>
      </vt:variant>
      <vt:variant>
        <vt:i4>5</vt:i4>
      </vt:variant>
      <vt:variant>
        <vt:lpwstr>https://community.wmo.int/rolling-review-requirements-process</vt:lpwstr>
      </vt:variant>
      <vt:variant>
        <vt:lpwstr/>
      </vt:variant>
      <vt:variant>
        <vt:i4>7340049</vt:i4>
      </vt:variant>
      <vt:variant>
        <vt:i4>646</vt:i4>
      </vt:variant>
      <vt:variant>
        <vt:i4>0</vt:i4>
      </vt:variant>
      <vt:variant>
        <vt:i4>5</vt:i4>
      </vt:variant>
      <vt:variant>
        <vt:lpwstr>https://oscar.wmo.int/surface/</vt:lpwstr>
      </vt:variant>
      <vt:variant>
        <vt:lpwstr>/</vt:lpwstr>
      </vt:variant>
      <vt:variant>
        <vt:i4>983062</vt:i4>
      </vt:variant>
      <vt:variant>
        <vt:i4>643</vt:i4>
      </vt:variant>
      <vt:variant>
        <vt:i4>0</vt:i4>
      </vt:variant>
      <vt:variant>
        <vt:i4>5</vt:i4>
      </vt:variant>
      <vt:variant>
        <vt:lpwstr>https://library.wmo.int/opac/doc_num.php?explnum_id=3719</vt:lpwstr>
      </vt:variant>
      <vt:variant>
        <vt:lpwstr/>
      </vt:variant>
      <vt:variant>
        <vt:i4>5046292</vt:i4>
      </vt:variant>
      <vt:variant>
        <vt:i4>640</vt:i4>
      </vt:variant>
      <vt:variant>
        <vt:i4>0</vt:i4>
      </vt:variant>
      <vt:variant>
        <vt:i4>5</vt:i4>
      </vt:variant>
      <vt:variant>
        <vt:lpwstr>https://library.wmo.int/idurl/4/56690</vt:lpwstr>
      </vt:variant>
      <vt:variant>
        <vt:lpwstr/>
      </vt:variant>
      <vt:variant>
        <vt:i4>3866674</vt:i4>
      </vt:variant>
      <vt:variant>
        <vt:i4>637</vt:i4>
      </vt:variant>
      <vt:variant>
        <vt:i4>0</vt:i4>
      </vt:variant>
      <vt:variant>
        <vt:i4>5</vt:i4>
      </vt:variant>
      <vt:variant>
        <vt:lpwstr>https://library.wmo.int/doc_num.php?explnum_id=9827</vt:lpwstr>
      </vt:variant>
      <vt:variant>
        <vt:lpwstr>page=254</vt:lpwstr>
      </vt:variant>
      <vt:variant>
        <vt:i4>5177370</vt:i4>
      </vt:variant>
      <vt:variant>
        <vt:i4>626</vt:i4>
      </vt:variant>
      <vt:variant>
        <vt:i4>0</vt:i4>
      </vt:variant>
      <vt:variant>
        <vt:i4>5</vt:i4>
      </vt:variant>
      <vt:variant>
        <vt:lpwstr>https://community.wmo.int/rolling-review-requirements-process</vt:lpwstr>
      </vt:variant>
      <vt:variant>
        <vt:lpwstr/>
      </vt:variant>
      <vt:variant>
        <vt:i4>5439545</vt:i4>
      </vt:variant>
      <vt:variant>
        <vt:i4>623</vt:i4>
      </vt:variant>
      <vt:variant>
        <vt:i4>0</vt:i4>
      </vt:variant>
      <vt:variant>
        <vt:i4>5</vt:i4>
      </vt:variant>
      <vt:variant>
        <vt:lpwstr>https://library.wmo.int/index.php?lvl=notice_display&amp;id=19223</vt:lpwstr>
      </vt:variant>
      <vt:variant>
        <vt:lpwstr/>
      </vt:variant>
      <vt:variant>
        <vt:i4>6225977</vt:i4>
      </vt:variant>
      <vt:variant>
        <vt:i4>620</vt:i4>
      </vt:variant>
      <vt:variant>
        <vt:i4>0</vt:i4>
      </vt:variant>
      <vt:variant>
        <vt:i4>5</vt:i4>
      </vt:variant>
      <vt:variant>
        <vt:lpwstr>https://library.wmo.int/index.php?lvl=notice_display&amp;id=20172</vt:lpwstr>
      </vt:variant>
      <vt:variant>
        <vt:lpwstr/>
      </vt:variant>
      <vt:variant>
        <vt:i4>7995493</vt:i4>
      </vt:variant>
      <vt:variant>
        <vt:i4>617</vt:i4>
      </vt:variant>
      <vt:variant>
        <vt:i4>0</vt:i4>
      </vt:variant>
      <vt:variant>
        <vt:i4>5</vt:i4>
      </vt:variant>
      <vt:variant>
        <vt:lpwstr>http://9001quality.com/continual-improvement-process-iso-9001/</vt:lpwstr>
      </vt:variant>
      <vt:variant>
        <vt:lpwstr/>
      </vt:variant>
      <vt:variant>
        <vt:i4>6357029</vt:i4>
      </vt:variant>
      <vt:variant>
        <vt:i4>614</vt:i4>
      </vt:variant>
      <vt:variant>
        <vt:i4>0</vt:i4>
      </vt:variant>
      <vt:variant>
        <vt:i4>5</vt:i4>
      </vt:variant>
      <vt:variant>
        <vt:lpwstr>http://9001quality.com/plan-do-check-act-pcda-iso-9001/</vt:lpwstr>
      </vt:variant>
      <vt:variant>
        <vt:lpwstr/>
      </vt:variant>
      <vt:variant>
        <vt:i4>196631</vt:i4>
      </vt:variant>
      <vt:variant>
        <vt:i4>611</vt:i4>
      </vt:variant>
      <vt:variant>
        <vt:i4>0</vt:i4>
      </vt:variant>
      <vt:variant>
        <vt:i4>5</vt:i4>
      </vt:variant>
      <vt:variant>
        <vt:lpwstr>https://asq.org/quality-resources/pdca-cycle</vt:lpwstr>
      </vt:variant>
      <vt:variant>
        <vt:lpwstr/>
      </vt:variant>
      <vt:variant>
        <vt:i4>7733365</vt:i4>
      </vt:variant>
      <vt:variant>
        <vt:i4>600</vt:i4>
      </vt:variant>
      <vt:variant>
        <vt:i4>0</vt:i4>
      </vt:variant>
      <vt:variant>
        <vt:i4>5</vt:i4>
      </vt:variant>
      <vt:variant>
        <vt:lpwstr>https://community.wmo.int/activity-areas/WIGOS/implementation-WIGOS</vt:lpwstr>
      </vt:variant>
      <vt:variant>
        <vt:lpwstr/>
      </vt:variant>
      <vt:variant>
        <vt:i4>5963835</vt:i4>
      </vt:variant>
      <vt:variant>
        <vt:i4>597</vt:i4>
      </vt:variant>
      <vt:variant>
        <vt:i4>0</vt:i4>
      </vt:variant>
      <vt:variant>
        <vt:i4>5</vt:i4>
      </vt:variant>
      <vt:variant>
        <vt:lpwstr>https://library.wmo.int/index.php?lvl=notice_display&amp;id=14073</vt:lpwstr>
      </vt:variant>
      <vt:variant>
        <vt:lpwstr/>
      </vt:variant>
      <vt:variant>
        <vt:i4>7733365</vt:i4>
      </vt:variant>
      <vt:variant>
        <vt:i4>594</vt:i4>
      </vt:variant>
      <vt:variant>
        <vt:i4>0</vt:i4>
      </vt:variant>
      <vt:variant>
        <vt:i4>5</vt:i4>
      </vt:variant>
      <vt:variant>
        <vt:lpwstr>https://community.wmo.int/activity-areas/WIGOS/implementation-WIGOS</vt:lpwstr>
      </vt:variant>
      <vt:variant>
        <vt:lpwstr/>
      </vt:variant>
      <vt:variant>
        <vt:i4>7733365</vt:i4>
      </vt:variant>
      <vt:variant>
        <vt:i4>591</vt:i4>
      </vt:variant>
      <vt:variant>
        <vt:i4>0</vt:i4>
      </vt:variant>
      <vt:variant>
        <vt:i4>5</vt:i4>
      </vt:variant>
      <vt:variant>
        <vt:lpwstr>https://community.wmo.int/activity-areas/WIGOS/implementation-WIGOS</vt:lpwstr>
      </vt:variant>
      <vt:variant>
        <vt:lpwstr/>
      </vt:variant>
      <vt:variant>
        <vt:i4>5898296</vt:i4>
      </vt:variant>
      <vt:variant>
        <vt:i4>588</vt:i4>
      </vt:variant>
      <vt:variant>
        <vt:i4>0</vt:i4>
      </vt:variant>
      <vt:variant>
        <vt:i4>5</vt:i4>
      </vt:variant>
      <vt:variant>
        <vt:lpwstr>https://library.wmo.int/index.php?lvl=notice_display&amp;id=20026</vt:lpwstr>
      </vt:variant>
      <vt:variant>
        <vt:lpwstr/>
      </vt:variant>
      <vt:variant>
        <vt:i4>5242892</vt:i4>
      </vt:variant>
      <vt:variant>
        <vt:i4>577</vt:i4>
      </vt:variant>
      <vt:variant>
        <vt:i4>0</vt:i4>
      </vt:variant>
      <vt:variant>
        <vt:i4>5</vt:i4>
      </vt:variant>
      <vt:variant>
        <vt:lpwstr>https://community.wmo.int/implementation-examples</vt:lpwstr>
      </vt:variant>
      <vt:variant>
        <vt:lpwstr/>
      </vt:variant>
      <vt:variant>
        <vt:i4>2555967</vt:i4>
      </vt:variant>
      <vt:variant>
        <vt:i4>574</vt:i4>
      </vt:variant>
      <vt:variant>
        <vt:i4>0</vt:i4>
      </vt:variant>
      <vt:variant>
        <vt:i4>5</vt:i4>
      </vt:variant>
      <vt:variant>
        <vt:lpwstr>https://community.wmo.int/plans</vt:lpwstr>
      </vt:variant>
      <vt:variant>
        <vt:lpwstr/>
      </vt:variant>
      <vt:variant>
        <vt:i4>7340049</vt:i4>
      </vt:variant>
      <vt:variant>
        <vt:i4>565</vt:i4>
      </vt:variant>
      <vt:variant>
        <vt:i4>0</vt:i4>
      </vt:variant>
      <vt:variant>
        <vt:i4>5</vt:i4>
      </vt:variant>
      <vt:variant>
        <vt:lpwstr>https://oscar.wmo.int/surface/</vt:lpwstr>
      </vt:variant>
      <vt:variant>
        <vt:lpwstr>/</vt:lpwstr>
      </vt:variant>
      <vt:variant>
        <vt:i4>5242892</vt:i4>
      </vt:variant>
      <vt:variant>
        <vt:i4>562</vt:i4>
      </vt:variant>
      <vt:variant>
        <vt:i4>0</vt:i4>
      </vt:variant>
      <vt:variant>
        <vt:i4>5</vt:i4>
      </vt:variant>
      <vt:variant>
        <vt:lpwstr>https://community.wmo.int/implementation-examples</vt:lpwstr>
      </vt:variant>
      <vt:variant>
        <vt:lpwstr/>
      </vt:variant>
      <vt:variant>
        <vt:i4>5242892</vt:i4>
      </vt:variant>
      <vt:variant>
        <vt:i4>559</vt:i4>
      </vt:variant>
      <vt:variant>
        <vt:i4>0</vt:i4>
      </vt:variant>
      <vt:variant>
        <vt:i4>5</vt:i4>
      </vt:variant>
      <vt:variant>
        <vt:lpwstr>https://community.wmo.int/implementation-examples</vt:lpwstr>
      </vt:variant>
      <vt:variant>
        <vt:lpwstr/>
      </vt:variant>
      <vt:variant>
        <vt:i4>5767228</vt:i4>
      </vt:variant>
      <vt:variant>
        <vt:i4>548</vt:i4>
      </vt:variant>
      <vt:variant>
        <vt:i4>0</vt:i4>
      </vt:variant>
      <vt:variant>
        <vt:i4>5</vt:i4>
      </vt:variant>
      <vt:variant>
        <vt:lpwstr>https://library.wmo.int/index.php?lvl=notice_display&amp;id=10700</vt:lpwstr>
      </vt:variant>
      <vt:variant>
        <vt:lpwstr/>
      </vt:variant>
      <vt:variant>
        <vt:i4>5832752</vt:i4>
      </vt:variant>
      <vt:variant>
        <vt:i4>545</vt:i4>
      </vt:variant>
      <vt:variant>
        <vt:i4>0</vt:i4>
      </vt:variant>
      <vt:variant>
        <vt:i4>5</vt:i4>
      </vt:variant>
      <vt:variant>
        <vt:lpwstr>https://library.wmo.int/index.php?lvl=notice_display&amp;id=21806</vt:lpwstr>
      </vt:variant>
      <vt:variant>
        <vt:lpwstr/>
      </vt:variant>
      <vt:variant>
        <vt:i4>5963835</vt:i4>
      </vt:variant>
      <vt:variant>
        <vt:i4>542</vt:i4>
      </vt:variant>
      <vt:variant>
        <vt:i4>0</vt:i4>
      </vt:variant>
      <vt:variant>
        <vt:i4>5</vt:i4>
      </vt:variant>
      <vt:variant>
        <vt:lpwstr>https://library.wmo.int/index.php?lvl=notice_display&amp;id=14073</vt:lpwstr>
      </vt:variant>
      <vt:variant>
        <vt:lpwstr/>
      </vt:variant>
      <vt:variant>
        <vt:i4>5374003</vt:i4>
      </vt:variant>
      <vt:variant>
        <vt:i4>527</vt:i4>
      </vt:variant>
      <vt:variant>
        <vt:i4>0</vt:i4>
      </vt:variant>
      <vt:variant>
        <vt:i4>5</vt:i4>
      </vt:variant>
      <vt:variant>
        <vt:lpwstr>https://library.wmo.int/index.php?lvl=notice_display&amp;id=12884</vt:lpwstr>
      </vt:variant>
      <vt:variant>
        <vt:lpwstr/>
      </vt:variant>
      <vt:variant>
        <vt:i4>5636153</vt:i4>
      </vt:variant>
      <vt:variant>
        <vt:i4>506</vt:i4>
      </vt:variant>
      <vt:variant>
        <vt:i4>0</vt:i4>
      </vt:variant>
      <vt:variant>
        <vt:i4>5</vt:i4>
      </vt:variant>
      <vt:variant>
        <vt:lpwstr>https://library.wmo.int/index.php?lvl=notice_display&amp;id=5668</vt:lpwstr>
      </vt:variant>
      <vt:variant>
        <vt:lpwstr/>
      </vt:variant>
      <vt:variant>
        <vt:i4>3407904</vt:i4>
      </vt:variant>
      <vt:variant>
        <vt:i4>503</vt:i4>
      </vt:variant>
      <vt:variant>
        <vt:i4>0</vt:i4>
      </vt:variant>
      <vt:variant>
        <vt:i4>5</vt:i4>
      </vt:variant>
      <vt:variant>
        <vt:lpwstr>https://library.wmo.int/records/item/68660-guide-to-instruments-and-methods-of-observation</vt:lpwstr>
      </vt:variant>
      <vt:variant>
        <vt:lpwstr/>
      </vt:variant>
      <vt:variant>
        <vt:i4>4849731</vt:i4>
      </vt:variant>
      <vt:variant>
        <vt:i4>488</vt:i4>
      </vt:variant>
      <vt:variant>
        <vt:i4>0</vt:i4>
      </vt:variant>
      <vt:variant>
        <vt:i4>5</vt:i4>
      </vt:variant>
      <vt:variant>
        <vt:lpwstr>https://www.wmo-sat.info/oscar/observingrequirements</vt:lpwstr>
      </vt:variant>
      <vt:variant>
        <vt:lpwstr/>
      </vt:variant>
      <vt:variant>
        <vt:i4>5177370</vt:i4>
      </vt:variant>
      <vt:variant>
        <vt:i4>473</vt:i4>
      </vt:variant>
      <vt:variant>
        <vt:i4>0</vt:i4>
      </vt:variant>
      <vt:variant>
        <vt:i4>5</vt:i4>
      </vt:variant>
      <vt:variant>
        <vt:lpwstr>https://community.wmo.int/rolling-review-requirements-process</vt:lpwstr>
      </vt:variant>
      <vt:variant>
        <vt:lpwstr/>
      </vt:variant>
      <vt:variant>
        <vt:i4>5177370</vt:i4>
      </vt:variant>
      <vt:variant>
        <vt:i4>464</vt:i4>
      </vt:variant>
      <vt:variant>
        <vt:i4>0</vt:i4>
      </vt:variant>
      <vt:variant>
        <vt:i4>5</vt:i4>
      </vt:variant>
      <vt:variant>
        <vt:lpwstr>https://community.wmo.int/rolling-review-requirements-process</vt:lpwstr>
      </vt:variant>
      <vt:variant>
        <vt:lpwstr/>
      </vt:variant>
      <vt:variant>
        <vt:i4>4849731</vt:i4>
      </vt:variant>
      <vt:variant>
        <vt:i4>461</vt:i4>
      </vt:variant>
      <vt:variant>
        <vt:i4>0</vt:i4>
      </vt:variant>
      <vt:variant>
        <vt:i4>5</vt:i4>
      </vt:variant>
      <vt:variant>
        <vt:lpwstr>https://www.wmo-sat.info/oscar/observingrequirements</vt:lpwstr>
      </vt:variant>
      <vt:variant>
        <vt:lpwstr/>
      </vt:variant>
      <vt:variant>
        <vt:i4>5177370</vt:i4>
      </vt:variant>
      <vt:variant>
        <vt:i4>458</vt:i4>
      </vt:variant>
      <vt:variant>
        <vt:i4>0</vt:i4>
      </vt:variant>
      <vt:variant>
        <vt:i4>5</vt:i4>
      </vt:variant>
      <vt:variant>
        <vt:lpwstr>https://community.wmo.int/rolling-review-requirements-process</vt:lpwstr>
      </vt:variant>
      <vt:variant>
        <vt:lpwstr/>
      </vt:variant>
      <vt:variant>
        <vt:i4>7012367</vt:i4>
      </vt:variant>
      <vt:variant>
        <vt:i4>424</vt:i4>
      </vt:variant>
      <vt:variant>
        <vt:i4>0</vt:i4>
      </vt:variant>
      <vt:variant>
        <vt:i4>5</vt:i4>
      </vt:variant>
      <vt:variant>
        <vt:lpwstr>https://library.wmo.int/index.php?lvl=notice_display&amp;id=538</vt:lpwstr>
      </vt:variant>
      <vt:variant>
        <vt:lpwstr/>
      </vt:variant>
      <vt:variant>
        <vt:i4>7077903</vt:i4>
      </vt:variant>
      <vt:variant>
        <vt:i4>421</vt:i4>
      </vt:variant>
      <vt:variant>
        <vt:i4>0</vt:i4>
      </vt:variant>
      <vt:variant>
        <vt:i4>5</vt:i4>
      </vt:variant>
      <vt:variant>
        <vt:lpwstr>https://library.wmo.int/index.php?lvl=notice_display&amp;id=540</vt:lpwstr>
      </vt:variant>
      <vt:variant>
        <vt:lpwstr/>
      </vt:variant>
      <vt:variant>
        <vt:i4>7340094</vt:i4>
      </vt:variant>
      <vt:variant>
        <vt:i4>418</vt:i4>
      </vt:variant>
      <vt:variant>
        <vt:i4>0</vt:i4>
      </vt:variant>
      <vt:variant>
        <vt:i4>5</vt:i4>
      </vt:variant>
      <vt:variant>
        <vt:lpwstr>https://oscar.wmo.int/surface/</vt:lpwstr>
      </vt:variant>
      <vt:variant>
        <vt:lpwstr/>
      </vt:variant>
      <vt:variant>
        <vt:i4>7012471</vt:i4>
      </vt:variant>
      <vt:variant>
        <vt:i4>415</vt:i4>
      </vt:variant>
      <vt:variant>
        <vt:i4>0</vt:i4>
      </vt:variant>
      <vt:variant>
        <vt:i4>5</vt:i4>
      </vt:variant>
      <vt:variant>
        <vt:lpwstr>http://wrd.mgm.gov.tr/Home/Wrd</vt:lpwstr>
      </vt:variant>
      <vt:variant>
        <vt:lpwstr/>
      </vt:variant>
      <vt:variant>
        <vt:i4>4259862</vt:i4>
      </vt:variant>
      <vt:variant>
        <vt:i4>406</vt:i4>
      </vt:variant>
      <vt:variant>
        <vt:i4>0</vt:i4>
      </vt:variant>
      <vt:variant>
        <vt:i4>5</vt:i4>
      </vt:variant>
      <vt:variant>
        <vt:lpwstr>https://library.wmo.int/idurl/4/56451</vt:lpwstr>
      </vt:variant>
      <vt:variant>
        <vt:lpwstr/>
      </vt:variant>
      <vt:variant>
        <vt:i4>5898288</vt:i4>
      </vt:variant>
      <vt:variant>
        <vt:i4>333</vt:i4>
      </vt:variant>
      <vt:variant>
        <vt:i4>0</vt:i4>
      </vt:variant>
      <vt:variant>
        <vt:i4>5</vt:i4>
      </vt:variant>
      <vt:variant>
        <vt:lpwstr>https://library.wmo.int/index.php?lvl=notice_display&amp;id=20824</vt:lpwstr>
      </vt:variant>
      <vt:variant>
        <vt:lpwstr/>
      </vt:variant>
      <vt:variant>
        <vt:i4>7340094</vt:i4>
      </vt:variant>
      <vt:variant>
        <vt:i4>330</vt:i4>
      </vt:variant>
      <vt:variant>
        <vt:i4>0</vt:i4>
      </vt:variant>
      <vt:variant>
        <vt:i4>5</vt:i4>
      </vt:variant>
      <vt:variant>
        <vt:lpwstr>https://oscar.wmo.int/surface/</vt:lpwstr>
      </vt:variant>
      <vt:variant>
        <vt:lpwstr/>
      </vt:variant>
      <vt:variant>
        <vt:i4>6946931</vt:i4>
      </vt:variant>
      <vt:variant>
        <vt:i4>321</vt:i4>
      </vt:variant>
      <vt:variant>
        <vt:i4>0</vt:i4>
      </vt:variant>
      <vt:variant>
        <vt:i4>5</vt:i4>
      </vt:variant>
      <vt:variant>
        <vt:lpwstr>http://www.bipm.org/en/publications/guides/vim.html</vt:lpwstr>
      </vt:variant>
      <vt:variant>
        <vt:lpwstr/>
      </vt:variant>
      <vt:variant>
        <vt:i4>852050</vt:i4>
      </vt:variant>
      <vt:variant>
        <vt:i4>318</vt:i4>
      </vt:variant>
      <vt:variant>
        <vt:i4>0</vt:i4>
      </vt:variant>
      <vt:variant>
        <vt:i4>5</vt:i4>
      </vt:variant>
      <vt:variant>
        <vt:lpwstr>https://space.oscar.wmo.int/spacecapabilities</vt:lpwstr>
      </vt:variant>
      <vt:variant>
        <vt:lpwstr/>
      </vt:variant>
      <vt:variant>
        <vt:i4>7340094</vt:i4>
      </vt:variant>
      <vt:variant>
        <vt:i4>315</vt:i4>
      </vt:variant>
      <vt:variant>
        <vt:i4>0</vt:i4>
      </vt:variant>
      <vt:variant>
        <vt:i4>5</vt:i4>
      </vt:variant>
      <vt:variant>
        <vt:lpwstr>https://oscar.wmo.int/surface/</vt:lpwstr>
      </vt:variant>
      <vt:variant>
        <vt:lpwstr/>
      </vt:variant>
      <vt:variant>
        <vt:i4>7340094</vt:i4>
      </vt:variant>
      <vt:variant>
        <vt:i4>284</vt:i4>
      </vt:variant>
      <vt:variant>
        <vt:i4>0</vt:i4>
      </vt:variant>
      <vt:variant>
        <vt:i4>5</vt:i4>
      </vt:variant>
      <vt:variant>
        <vt:lpwstr>https://oscar.wmo.int/surface/</vt:lpwstr>
      </vt:variant>
      <vt:variant>
        <vt:lpwstr/>
      </vt:variant>
      <vt:variant>
        <vt:i4>5374002</vt:i4>
      </vt:variant>
      <vt:variant>
        <vt:i4>281</vt:i4>
      </vt:variant>
      <vt:variant>
        <vt:i4>0</vt:i4>
      </vt:variant>
      <vt:variant>
        <vt:i4>5</vt:i4>
      </vt:variant>
      <vt:variant>
        <vt:lpwstr>https://library.wmo.int/index.php?lvl=notice_display&amp;id=13995</vt:lpwstr>
      </vt:variant>
      <vt:variant>
        <vt:lpwstr/>
      </vt:variant>
      <vt:variant>
        <vt:i4>5701706</vt:i4>
      </vt:variant>
      <vt:variant>
        <vt:i4>278</vt:i4>
      </vt:variant>
      <vt:variant>
        <vt:i4>0</vt:i4>
      </vt:variant>
      <vt:variant>
        <vt:i4>5</vt:i4>
      </vt:variant>
      <vt:variant>
        <vt:lpwstr>https://community.wmo.int/news/operational-newsletter</vt:lpwstr>
      </vt:variant>
      <vt:variant>
        <vt:lpwstr/>
      </vt:variant>
      <vt:variant>
        <vt:i4>1245269</vt:i4>
      </vt:variant>
      <vt:variant>
        <vt:i4>215</vt:i4>
      </vt:variant>
      <vt:variant>
        <vt:i4>0</vt:i4>
      </vt:variant>
      <vt:variant>
        <vt:i4>5</vt:i4>
      </vt:variant>
      <vt:variant>
        <vt:lpwstr>https://www.iso.org/obp/ui/</vt:lpwstr>
      </vt:variant>
      <vt:variant>
        <vt:lpwstr>search</vt:lpwstr>
      </vt:variant>
      <vt:variant>
        <vt:i4>6488117</vt:i4>
      </vt:variant>
      <vt:variant>
        <vt:i4>208</vt:i4>
      </vt:variant>
      <vt:variant>
        <vt:i4>0</vt:i4>
      </vt:variant>
      <vt:variant>
        <vt:i4>5</vt:i4>
      </vt:variant>
      <vt:variant>
        <vt:lpwstr>https://www.iso.org/standard/72482.html</vt:lpwstr>
      </vt:variant>
      <vt:variant>
        <vt:lpwstr/>
      </vt:variant>
      <vt:variant>
        <vt:i4>7340094</vt:i4>
      </vt:variant>
      <vt:variant>
        <vt:i4>199</vt:i4>
      </vt:variant>
      <vt:variant>
        <vt:i4>0</vt:i4>
      </vt:variant>
      <vt:variant>
        <vt:i4>5</vt:i4>
      </vt:variant>
      <vt:variant>
        <vt:lpwstr>https://oscar.wmo.int/surface/</vt:lpwstr>
      </vt:variant>
      <vt:variant>
        <vt:lpwstr/>
      </vt:variant>
      <vt:variant>
        <vt:i4>1507358</vt:i4>
      </vt:variant>
      <vt:variant>
        <vt:i4>150</vt:i4>
      </vt:variant>
      <vt:variant>
        <vt:i4>0</vt:i4>
      </vt:variant>
      <vt:variant>
        <vt:i4>5</vt:i4>
      </vt:variant>
      <vt:variant>
        <vt:lpwstr>https://repository.oceanbestpractices.org/handle/11329/3</vt:lpwstr>
      </vt:variant>
      <vt:variant>
        <vt:lpwstr/>
      </vt:variant>
      <vt:variant>
        <vt:i4>3145788</vt:i4>
      </vt:variant>
      <vt:variant>
        <vt:i4>147</vt:i4>
      </vt:variant>
      <vt:variant>
        <vt:i4>0</vt:i4>
      </vt:variant>
      <vt:variant>
        <vt:i4>5</vt:i4>
      </vt:variant>
      <vt:variant>
        <vt:lpwstr>https://community.wmo.int/activity-areas/hydrology-and-water-resources/publications</vt:lpwstr>
      </vt:variant>
      <vt:variant>
        <vt:lpwstr/>
      </vt:variant>
      <vt:variant>
        <vt:i4>1507364</vt:i4>
      </vt:variant>
      <vt:variant>
        <vt:i4>144</vt:i4>
      </vt:variant>
      <vt:variant>
        <vt:i4>0</vt:i4>
      </vt:variant>
      <vt:variant>
        <vt:i4>5</vt:i4>
      </vt:variant>
      <vt:variant>
        <vt:lpwstr>https://library.wmo.int/index.php?lvl=notice_display&amp;id=15182</vt:lpwstr>
      </vt:variant>
      <vt:variant>
        <vt:lpwstr>.YaC46NDMKfA</vt:lpwstr>
      </vt:variant>
      <vt:variant>
        <vt:i4>8257651</vt:i4>
      </vt:variant>
      <vt:variant>
        <vt:i4>141</vt:i4>
      </vt:variant>
      <vt:variant>
        <vt:i4>0</vt:i4>
      </vt:variant>
      <vt:variant>
        <vt:i4>5</vt:i4>
      </vt:variant>
      <vt:variant>
        <vt:lpwstr>https://library.wmo.int/index.php?lvl=notice_display&amp;id=15181</vt:lpwstr>
      </vt:variant>
      <vt:variant>
        <vt:lpwstr>.YaC4_9DMKfA</vt:lpwstr>
      </vt:variant>
      <vt:variant>
        <vt:i4>1507406</vt:i4>
      </vt:variant>
      <vt:variant>
        <vt:i4>138</vt:i4>
      </vt:variant>
      <vt:variant>
        <vt:i4>0</vt:i4>
      </vt:variant>
      <vt:variant>
        <vt:i4>5</vt:i4>
      </vt:variant>
      <vt:variant>
        <vt:lpwstr>https://community.wmo.int/gaw-reports</vt:lpwstr>
      </vt:variant>
      <vt:variant>
        <vt:lpwstr/>
      </vt:variant>
      <vt:variant>
        <vt:i4>5308479</vt:i4>
      </vt:variant>
      <vt:variant>
        <vt:i4>135</vt:i4>
      </vt:variant>
      <vt:variant>
        <vt:i4>0</vt:i4>
      </vt:variant>
      <vt:variant>
        <vt:i4>5</vt:i4>
      </vt:variant>
      <vt:variant>
        <vt:lpwstr>https://library.wmo.int/index.php?lvl=notice_display&amp;id=7920</vt:lpwstr>
      </vt:variant>
      <vt:variant>
        <vt:lpwstr/>
      </vt:variant>
      <vt:variant>
        <vt:i4>6029375</vt:i4>
      </vt:variant>
      <vt:variant>
        <vt:i4>132</vt:i4>
      </vt:variant>
      <vt:variant>
        <vt:i4>0</vt:i4>
      </vt:variant>
      <vt:variant>
        <vt:i4>5</vt:i4>
      </vt:variant>
      <vt:variant>
        <vt:lpwstr>https://library.wmo.int/index.php?lvl=notice_display&amp;id=20746</vt:lpwstr>
      </vt:variant>
      <vt:variant>
        <vt:lpwstr/>
      </vt:variant>
      <vt:variant>
        <vt:i4>5439538</vt:i4>
      </vt:variant>
      <vt:variant>
        <vt:i4>129</vt:i4>
      </vt:variant>
      <vt:variant>
        <vt:i4>0</vt:i4>
      </vt:variant>
      <vt:variant>
        <vt:i4>5</vt:i4>
      </vt:variant>
      <vt:variant>
        <vt:lpwstr>https://library.wmo.int/index.php?lvl=notice_display&amp;id=19925</vt:lpwstr>
      </vt:variant>
      <vt:variant>
        <vt:lpwstr/>
      </vt:variant>
      <vt:variant>
        <vt:i4>5963832</vt:i4>
      </vt:variant>
      <vt:variant>
        <vt:i4>126</vt:i4>
      </vt:variant>
      <vt:variant>
        <vt:i4>0</vt:i4>
      </vt:variant>
      <vt:variant>
        <vt:i4>5</vt:i4>
      </vt:variant>
      <vt:variant>
        <vt:lpwstr>https://library.wmo.int/index.php?lvl=notice_display&amp;id=5477</vt:lpwstr>
      </vt:variant>
      <vt:variant>
        <vt:lpwstr/>
      </vt:variant>
      <vt:variant>
        <vt:i4>6225980</vt:i4>
      </vt:variant>
      <vt:variant>
        <vt:i4>123</vt:i4>
      </vt:variant>
      <vt:variant>
        <vt:i4>0</vt:i4>
      </vt:variant>
      <vt:variant>
        <vt:i4>5</vt:i4>
      </vt:variant>
      <vt:variant>
        <vt:lpwstr>https://library.wmo.int/index.php?lvl=notice_display&amp;id=3057</vt:lpwstr>
      </vt:variant>
      <vt:variant>
        <vt:lpwstr/>
      </vt:variant>
      <vt:variant>
        <vt:i4>6225978</vt:i4>
      </vt:variant>
      <vt:variant>
        <vt:i4>120</vt:i4>
      </vt:variant>
      <vt:variant>
        <vt:i4>0</vt:i4>
      </vt:variant>
      <vt:variant>
        <vt:i4>5</vt:i4>
      </vt:variant>
      <vt:variant>
        <vt:lpwstr>https://library.wmo.int/index.php?lvl=notice_display&amp;id=5552</vt:lpwstr>
      </vt:variant>
      <vt:variant>
        <vt:lpwstr/>
      </vt:variant>
      <vt:variant>
        <vt:i4>5374003</vt:i4>
      </vt:variant>
      <vt:variant>
        <vt:i4>117</vt:i4>
      </vt:variant>
      <vt:variant>
        <vt:i4>0</vt:i4>
      </vt:variant>
      <vt:variant>
        <vt:i4>5</vt:i4>
      </vt:variant>
      <vt:variant>
        <vt:lpwstr>https://library.wmo.int/index.php?lvl=notice_display&amp;id=12885</vt:lpwstr>
      </vt:variant>
      <vt:variant>
        <vt:lpwstr/>
      </vt:variant>
      <vt:variant>
        <vt:i4>6094908</vt:i4>
      </vt:variant>
      <vt:variant>
        <vt:i4>114</vt:i4>
      </vt:variant>
      <vt:variant>
        <vt:i4>0</vt:i4>
      </vt:variant>
      <vt:variant>
        <vt:i4>5</vt:i4>
      </vt:variant>
      <vt:variant>
        <vt:lpwstr>https://library.wmo.int/index.php?lvl=notice_display&amp;id=11741</vt:lpwstr>
      </vt:variant>
      <vt:variant>
        <vt:lpwstr/>
      </vt:variant>
      <vt:variant>
        <vt:i4>5832761</vt:i4>
      </vt:variant>
      <vt:variant>
        <vt:i4>111</vt:i4>
      </vt:variant>
      <vt:variant>
        <vt:i4>0</vt:i4>
      </vt:variant>
      <vt:variant>
        <vt:i4>5</vt:i4>
      </vt:variant>
      <vt:variant>
        <vt:lpwstr>https://library.wmo.int/index.php?lvl=notice_display&amp;id=20116</vt:lpwstr>
      </vt:variant>
      <vt:variant>
        <vt:lpwstr/>
      </vt:variant>
      <vt:variant>
        <vt:i4>6225980</vt:i4>
      </vt:variant>
      <vt:variant>
        <vt:i4>108</vt:i4>
      </vt:variant>
      <vt:variant>
        <vt:i4>0</vt:i4>
      </vt:variant>
      <vt:variant>
        <vt:i4>5</vt:i4>
      </vt:variant>
      <vt:variant>
        <vt:lpwstr>https://library.wmo.int/index.php?lvl=notice_display&amp;id=10770</vt:lpwstr>
      </vt:variant>
      <vt:variant>
        <vt:lpwstr/>
      </vt:variant>
      <vt:variant>
        <vt:i4>5636153</vt:i4>
      </vt:variant>
      <vt:variant>
        <vt:i4>105</vt:i4>
      </vt:variant>
      <vt:variant>
        <vt:i4>0</vt:i4>
      </vt:variant>
      <vt:variant>
        <vt:i4>5</vt:i4>
      </vt:variant>
      <vt:variant>
        <vt:lpwstr>https://library.wmo.int/index.php?lvl=notice_display&amp;id=6856</vt:lpwstr>
      </vt:variant>
      <vt:variant>
        <vt:lpwstr/>
      </vt:variant>
      <vt:variant>
        <vt:i4>5898302</vt:i4>
      </vt:variant>
      <vt:variant>
        <vt:i4>102</vt:i4>
      </vt:variant>
      <vt:variant>
        <vt:i4>0</vt:i4>
      </vt:variant>
      <vt:variant>
        <vt:i4>5</vt:i4>
      </vt:variant>
      <vt:variant>
        <vt:lpwstr>https://library.wmo.int/index.php?lvl=notice_display&amp;id=15574</vt:lpwstr>
      </vt:variant>
      <vt:variant>
        <vt:lpwstr/>
      </vt:variant>
      <vt:variant>
        <vt:i4>5374015</vt:i4>
      </vt:variant>
      <vt:variant>
        <vt:i4>99</vt:i4>
      </vt:variant>
      <vt:variant>
        <vt:i4>0</vt:i4>
      </vt:variant>
      <vt:variant>
        <vt:i4>5</vt:i4>
      </vt:variant>
      <vt:variant>
        <vt:lpwstr>https://library.wmo.int/index.php?lvl=notice_display&amp;id=6832</vt:lpwstr>
      </vt:variant>
      <vt:variant>
        <vt:lpwstr/>
      </vt:variant>
      <vt:variant>
        <vt:i4>5767216</vt:i4>
      </vt:variant>
      <vt:variant>
        <vt:i4>96</vt:i4>
      </vt:variant>
      <vt:variant>
        <vt:i4>0</vt:i4>
      </vt:variant>
      <vt:variant>
        <vt:i4>5</vt:i4>
      </vt:variant>
      <vt:variant>
        <vt:lpwstr>https://library.wmo.int/index.php?lvl=notice_display&amp;id=21815</vt:lpwstr>
      </vt:variant>
      <vt:variant>
        <vt:lpwstr/>
      </vt:variant>
      <vt:variant>
        <vt:i4>5963834</vt:i4>
      </vt:variant>
      <vt:variant>
        <vt:i4>93</vt:i4>
      </vt:variant>
      <vt:variant>
        <vt:i4>0</vt:i4>
      </vt:variant>
      <vt:variant>
        <vt:i4>5</vt:i4>
      </vt:variant>
      <vt:variant>
        <vt:lpwstr>https://library.wmo.int/index.php?lvl=notice_display&amp;id=12113</vt:lpwstr>
      </vt:variant>
      <vt:variant>
        <vt:lpwstr/>
      </vt:variant>
      <vt:variant>
        <vt:i4>5636153</vt:i4>
      </vt:variant>
      <vt:variant>
        <vt:i4>90</vt:i4>
      </vt:variant>
      <vt:variant>
        <vt:i4>0</vt:i4>
      </vt:variant>
      <vt:variant>
        <vt:i4>5</vt:i4>
      </vt:variant>
      <vt:variant>
        <vt:lpwstr>https://library.wmo.int/index.php?lvl=notice_display&amp;id=5668</vt:lpwstr>
      </vt:variant>
      <vt:variant>
        <vt:lpwstr/>
      </vt:variant>
      <vt:variant>
        <vt:i4>6160438</vt:i4>
      </vt:variant>
      <vt:variant>
        <vt:i4>87</vt:i4>
      </vt:variant>
      <vt:variant>
        <vt:i4>0</vt:i4>
      </vt:variant>
      <vt:variant>
        <vt:i4>5</vt:i4>
      </vt:variant>
      <vt:variant>
        <vt:lpwstr>https://library.wmo.int/index.php?lvl=notice_display&amp;id=9254</vt:lpwstr>
      </vt:variant>
      <vt:variant>
        <vt:lpwstr/>
      </vt:variant>
      <vt:variant>
        <vt:i4>6029370</vt:i4>
      </vt:variant>
      <vt:variant>
        <vt:i4>84</vt:i4>
      </vt:variant>
      <vt:variant>
        <vt:i4>0</vt:i4>
      </vt:variant>
      <vt:variant>
        <vt:i4>5</vt:i4>
      </vt:variant>
      <vt:variant>
        <vt:lpwstr>https://library.wmo.int/index.php?lvl=notice_display&amp;id=5357</vt:lpwstr>
      </vt:variant>
      <vt:variant>
        <vt:lpwstr/>
      </vt:variant>
      <vt:variant>
        <vt:i4>5767216</vt:i4>
      </vt:variant>
      <vt:variant>
        <vt:i4>81</vt:i4>
      </vt:variant>
      <vt:variant>
        <vt:i4>0</vt:i4>
      </vt:variant>
      <vt:variant>
        <vt:i4>5</vt:i4>
      </vt:variant>
      <vt:variant>
        <vt:lpwstr>https://library.wmo.int/index.php?lvl=notice_display&amp;id=21811</vt:lpwstr>
      </vt:variant>
      <vt:variant>
        <vt:lpwstr/>
      </vt:variant>
      <vt:variant>
        <vt:i4>5242941</vt:i4>
      </vt:variant>
      <vt:variant>
        <vt:i4>78</vt:i4>
      </vt:variant>
      <vt:variant>
        <vt:i4>0</vt:i4>
      </vt:variant>
      <vt:variant>
        <vt:i4>5</vt:i4>
      </vt:variant>
      <vt:variant>
        <vt:lpwstr>https://library.wmo.int/index.php?lvl=notice_display&amp;id=10684</vt:lpwstr>
      </vt:variant>
      <vt:variant>
        <vt:lpwstr/>
      </vt:variant>
      <vt:variant>
        <vt:i4>5898301</vt:i4>
      </vt:variant>
      <vt:variant>
        <vt:i4>75</vt:i4>
      </vt:variant>
      <vt:variant>
        <vt:i4>0</vt:i4>
      </vt:variant>
      <vt:variant>
        <vt:i4>5</vt:i4>
      </vt:variant>
      <vt:variant>
        <vt:lpwstr>https://library.wmo.int/index.php?lvl=notice_display&amp;id=13617</vt:lpwstr>
      </vt:variant>
      <vt:variant>
        <vt:lpwstr/>
      </vt:variant>
      <vt:variant>
        <vt:i4>5767228</vt:i4>
      </vt:variant>
      <vt:variant>
        <vt:i4>72</vt:i4>
      </vt:variant>
      <vt:variant>
        <vt:i4>0</vt:i4>
      </vt:variant>
      <vt:variant>
        <vt:i4>5</vt:i4>
      </vt:variant>
      <vt:variant>
        <vt:lpwstr>https://library.wmo.int/index.php?lvl=notice_display&amp;id=10700</vt:lpwstr>
      </vt:variant>
      <vt:variant>
        <vt:lpwstr/>
      </vt:variant>
      <vt:variant>
        <vt:i4>5832752</vt:i4>
      </vt:variant>
      <vt:variant>
        <vt:i4>69</vt:i4>
      </vt:variant>
      <vt:variant>
        <vt:i4>0</vt:i4>
      </vt:variant>
      <vt:variant>
        <vt:i4>5</vt:i4>
      </vt:variant>
      <vt:variant>
        <vt:lpwstr>https://library.wmo.int/index.php?lvl=notice_display&amp;id=21806</vt:lpwstr>
      </vt:variant>
      <vt:variant>
        <vt:lpwstr/>
      </vt:variant>
      <vt:variant>
        <vt:i4>5963835</vt:i4>
      </vt:variant>
      <vt:variant>
        <vt:i4>66</vt:i4>
      </vt:variant>
      <vt:variant>
        <vt:i4>0</vt:i4>
      </vt:variant>
      <vt:variant>
        <vt:i4>5</vt:i4>
      </vt:variant>
      <vt:variant>
        <vt:lpwstr>https://library.wmo.int/index.php?lvl=notice_display&amp;id=14073</vt:lpwstr>
      </vt:variant>
      <vt:variant>
        <vt:lpwstr/>
      </vt:variant>
      <vt:variant>
        <vt:i4>4522053</vt:i4>
      </vt:variant>
      <vt:variant>
        <vt:i4>63</vt:i4>
      </vt:variant>
      <vt:variant>
        <vt:i4>0</vt:i4>
      </vt:variant>
      <vt:variant>
        <vt:i4>5</vt:i4>
      </vt:variant>
      <vt:variant>
        <vt:lpwstr>https://library.wmo.int/records/item/56841-rules-of-procedure-for-technical-commissions?offset=2</vt:lpwstr>
      </vt:variant>
      <vt:variant>
        <vt:lpwstr/>
      </vt:variant>
      <vt:variant>
        <vt:i4>5963838</vt:i4>
      </vt:variant>
      <vt:variant>
        <vt:i4>60</vt:i4>
      </vt:variant>
      <vt:variant>
        <vt:i4>0</vt:i4>
      </vt:variant>
      <vt:variant>
        <vt:i4>5</vt:i4>
      </vt:variant>
      <vt:variant>
        <vt:lpwstr>https://library.wmo.int/index.php?lvl=notice_display&amp;id=12516</vt:lpwstr>
      </vt:variant>
      <vt:variant>
        <vt:lpwstr/>
      </vt:variant>
      <vt:variant>
        <vt:i4>5308478</vt:i4>
      </vt:variant>
      <vt:variant>
        <vt:i4>57</vt:i4>
      </vt:variant>
      <vt:variant>
        <vt:i4>0</vt:i4>
      </vt:variant>
      <vt:variant>
        <vt:i4>5</vt:i4>
      </vt:variant>
      <vt:variant>
        <vt:lpwstr>https://library.wmo.int/index.php?lvl=notice_display&amp;id=19508</vt:lpwstr>
      </vt:variant>
      <vt:variant>
        <vt:lpwstr/>
      </vt:variant>
      <vt:variant>
        <vt:i4>5242941</vt:i4>
      </vt:variant>
      <vt:variant>
        <vt:i4>54</vt:i4>
      </vt:variant>
      <vt:variant>
        <vt:i4>0</vt:i4>
      </vt:variant>
      <vt:variant>
        <vt:i4>5</vt:i4>
      </vt:variant>
      <vt:variant>
        <vt:lpwstr>https://library.wmo.int/index.php?lvl=notice_display&amp;id=10684</vt:lpwstr>
      </vt:variant>
      <vt:variant>
        <vt:lpwstr/>
      </vt:variant>
      <vt:variant>
        <vt:i4>5898301</vt:i4>
      </vt:variant>
      <vt:variant>
        <vt:i4>51</vt:i4>
      </vt:variant>
      <vt:variant>
        <vt:i4>0</vt:i4>
      </vt:variant>
      <vt:variant>
        <vt:i4>5</vt:i4>
      </vt:variant>
      <vt:variant>
        <vt:lpwstr>https://library.wmo.int/index.php?lvl=notice_display&amp;id=13617</vt:lpwstr>
      </vt:variant>
      <vt:variant>
        <vt:lpwstr/>
      </vt:variant>
      <vt:variant>
        <vt:i4>5898303</vt:i4>
      </vt:variant>
      <vt:variant>
        <vt:i4>48</vt:i4>
      </vt:variant>
      <vt:variant>
        <vt:i4>0</vt:i4>
      </vt:variant>
      <vt:variant>
        <vt:i4>5</vt:i4>
      </vt:variant>
      <vt:variant>
        <vt:lpwstr>https://library.wmo.int/index.php?lvl=notice_display&amp;id=12407</vt:lpwstr>
      </vt:variant>
      <vt:variant>
        <vt:lpwstr/>
      </vt:variant>
      <vt:variant>
        <vt:i4>5832760</vt:i4>
      </vt:variant>
      <vt:variant>
        <vt:i4>45</vt:i4>
      </vt:variant>
      <vt:variant>
        <vt:i4>0</vt:i4>
      </vt:variant>
      <vt:variant>
        <vt:i4>5</vt:i4>
      </vt:variant>
      <vt:variant>
        <vt:lpwstr>https://library.wmo.int/index.php?lvl=notice_display&amp;id=22034</vt:lpwstr>
      </vt:variant>
      <vt:variant>
        <vt:lpwstr/>
      </vt:variant>
      <vt:variant>
        <vt:i4>5439545</vt:i4>
      </vt:variant>
      <vt:variant>
        <vt:i4>42</vt:i4>
      </vt:variant>
      <vt:variant>
        <vt:i4>0</vt:i4>
      </vt:variant>
      <vt:variant>
        <vt:i4>5</vt:i4>
      </vt:variant>
      <vt:variant>
        <vt:lpwstr>https://library.wmo.int/index.php?lvl=notice_display&amp;id=19223</vt:lpwstr>
      </vt:variant>
      <vt:variant>
        <vt:lpwstr/>
      </vt:variant>
      <vt:variant>
        <vt:i4>5963835</vt:i4>
      </vt:variant>
      <vt:variant>
        <vt:i4>39</vt:i4>
      </vt:variant>
      <vt:variant>
        <vt:i4>0</vt:i4>
      </vt:variant>
      <vt:variant>
        <vt:i4>5</vt:i4>
      </vt:variant>
      <vt:variant>
        <vt:lpwstr>https://library.wmo.int/index.php?lvl=notice_display&amp;id=14073</vt:lpwstr>
      </vt:variant>
      <vt:variant>
        <vt:lpwstr/>
      </vt:variant>
      <vt:variant>
        <vt:i4>5898296</vt:i4>
      </vt:variant>
      <vt:variant>
        <vt:i4>36</vt:i4>
      </vt:variant>
      <vt:variant>
        <vt:i4>0</vt:i4>
      </vt:variant>
      <vt:variant>
        <vt:i4>5</vt:i4>
      </vt:variant>
      <vt:variant>
        <vt:lpwstr>https://library.wmo.int/index.php?lvl=notice_display&amp;id=20026</vt:lpwstr>
      </vt:variant>
      <vt:variant>
        <vt:lpwstr/>
      </vt:variant>
      <vt:variant>
        <vt:i4>4980827</vt:i4>
      </vt:variant>
      <vt:variant>
        <vt:i4>60</vt:i4>
      </vt:variant>
      <vt:variant>
        <vt:i4>0</vt:i4>
      </vt:variant>
      <vt:variant>
        <vt:i4>5</vt:i4>
      </vt:variant>
      <vt:variant>
        <vt:lpwstr>https://alliancehydromet.org/soff/country-support-initiative/</vt:lpwstr>
      </vt:variant>
      <vt:variant>
        <vt:lpwstr/>
      </vt:variant>
      <vt:variant>
        <vt:i4>3407920</vt:i4>
      </vt:variant>
      <vt:variant>
        <vt:i4>57</vt:i4>
      </vt:variant>
      <vt:variant>
        <vt:i4>0</vt:i4>
      </vt:variant>
      <vt:variant>
        <vt:i4>5</vt:i4>
      </vt:variant>
      <vt:variant>
        <vt:lpwstr>https://wdqms.wmo.int/</vt:lpwstr>
      </vt:variant>
      <vt:variant>
        <vt:lpwstr/>
      </vt:variant>
      <vt:variant>
        <vt:i4>6094880</vt:i4>
      </vt:variant>
      <vt:variant>
        <vt:i4>54</vt:i4>
      </vt:variant>
      <vt:variant>
        <vt:i4>0</vt:i4>
      </vt:variant>
      <vt:variant>
        <vt:i4>5</vt:i4>
      </vt:variant>
      <vt:variant>
        <vt:lpwstr>https://wateroffice.ec.gc.ca/station_metadata/station_index_e.html?type=stationName&amp;stationLike=A</vt:lpwstr>
      </vt:variant>
      <vt:variant>
        <vt:lpwstr/>
      </vt:variant>
      <vt:variant>
        <vt:i4>5767226</vt:i4>
      </vt:variant>
      <vt:variant>
        <vt:i4>51</vt:i4>
      </vt:variant>
      <vt:variant>
        <vt:i4>0</vt:i4>
      </vt:variant>
      <vt:variant>
        <vt:i4>5</vt:i4>
      </vt:variant>
      <vt:variant>
        <vt:lpwstr>https://library.wmo.int/index.php?lvl=notice_display&amp;id=20208</vt:lpwstr>
      </vt:variant>
      <vt:variant>
        <vt:lpwstr/>
      </vt:variant>
      <vt:variant>
        <vt:i4>5898296</vt:i4>
      </vt:variant>
      <vt:variant>
        <vt:i4>48</vt:i4>
      </vt:variant>
      <vt:variant>
        <vt:i4>0</vt:i4>
      </vt:variant>
      <vt:variant>
        <vt:i4>5</vt:i4>
      </vt:variant>
      <vt:variant>
        <vt:lpwstr>https://library.wmo.int/index.php?lvl=notice_display&amp;id=20026</vt:lpwstr>
      </vt:variant>
      <vt:variant>
        <vt:lpwstr/>
      </vt:variant>
      <vt:variant>
        <vt:i4>5898296</vt:i4>
      </vt:variant>
      <vt:variant>
        <vt:i4>45</vt:i4>
      </vt:variant>
      <vt:variant>
        <vt:i4>0</vt:i4>
      </vt:variant>
      <vt:variant>
        <vt:i4>5</vt:i4>
      </vt:variant>
      <vt:variant>
        <vt:lpwstr>https://library.wmo.int/index.php?lvl=notice_display&amp;id=20026</vt:lpwstr>
      </vt:variant>
      <vt:variant>
        <vt:lpwstr/>
      </vt:variant>
      <vt:variant>
        <vt:i4>4259926</vt:i4>
      </vt:variant>
      <vt:variant>
        <vt:i4>42</vt:i4>
      </vt:variant>
      <vt:variant>
        <vt:i4>0</vt:i4>
      </vt:variant>
      <vt:variant>
        <vt:i4>5</vt:i4>
      </vt:variant>
      <vt:variant>
        <vt:lpwstr>http://www.meteoswiss.admin.ch/home/measurement-and-forecasting-systems/land-based-stations/automatisches-messnetz/partnernetze.html</vt:lpwstr>
      </vt:variant>
      <vt:variant>
        <vt:lpwstr/>
      </vt:variant>
      <vt:variant>
        <vt:i4>589853</vt:i4>
      </vt:variant>
      <vt:variant>
        <vt:i4>39</vt:i4>
      </vt:variant>
      <vt:variant>
        <vt:i4>0</vt:i4>
      </vt:variant>
      <vt:variant>
        <vt:i4>5</vt:i4>
      </vt:variant>
      <vt:variant>
        <vt:lpwstr>http://ane4bf-datap1.s3-eu-west-1.amazonaws.com/wmocms/s3fs-public/ckeditor/files/WMO_PPE_MeteoSwissPartnershipMeteoGroup_2020-04-24_final.pdf?KpGtskVCeJNlh.A66g06Uil6c9x2mO.7</vt:lpwstr>
      </vt:variant>
      <vt:variant>
        <vt:lpwstr/>
      </vt:variant>
      <vt:variant>
        <vt:i4>5177370</vt:i4>
      </vt:variant>
      <vt:variant>
        <vt:i4>36</vt:i4>
      </vt:variant>
      <vt:variant>
        <vt:i4>0</vt:i4>
      </vt:variant>
      <vt:variant>
        <vt:i4>5</vt:i4>
      </vt:variant>
      <vt:variant>
        <vt:lpwstr>https://community.wmo.int/rolling-review-requirements-process</vt:lpwstr>
      </vt:variant>
      <vt:variant>
        <vt:lpwstr/>
      </vt:variant>
      <vt:variant>
        <vt:i4>1114233</vt:i4>
      </vt:variant>
      <vt:variant>
        <vt:i4>33</vt:i4>
      </vt:variant>
      <vt:variant>
        <vt:i4>0</vt:i4>
      </vt:variant>
      <vt:variant>
        <vt:i4>5</vt:i4>
      </vt:variant>
      <vt:variant>
        <vt:lpwstr>http://www.bom.gov.au/inside/BoMDataFramework_Final.pdf</vt:lpwstr>
      </vt:variant>
      <vt:variant>
        <vt:lpwstr/>
      </vt:variant>
      <vt:variant>
        <vt:i4>5308476</vt:i4>
      </vt:variant>
      <vt:variant>
        <vt:i4>30</vt:i4>
      </vt:variant>
      <vt:variant>
        <vt:i4>0</vt:i4>
      </vt:variant>
      <vt:variant>
        <vt:i4>5</vt:i4>
      </vt:variant>
      <vt:variant>
        <vt:lpwstr>https://library.wmo.int/index.php?lvl=notice_display&amp;id=19709</vt:lpwstr>
      </vt:variant>
      <vt:variant>
        <vt:lpwstr/>
      </vt:variant>
      <vt:variant>
        <vt:i4>5832760</vt:i4>
      </vt:variant>
      <vt:variant>
        <vt:i4>27</vt:i4>
      </vt:variant>
      <vt:variant>
        <vt:i4>0</vt:i4>
      </vt:variant>
      <vt:variant>
        <vt:i4>5</vt:i4>
      </vt:variant>
      <vt:variant>
        <vt:lpwstr>https://library.wmo.int/index.php?lvl=notice_display&amp;id=22034</vt:lpwstr>
      </vt:variant>
      <vt:variant>
        <vt:lpwstr/>
      </vt:variant>
      <vt:variant>
        <vt:i4>5832760</vt:i4>
      </vt:variant>
      <vt:variant>
        <vt:i4>24</vt:i4>
      </vt:variant>
      <vt:variant>
        <vt:i4>0</vt:i4>
      </vt:variant>
      <vt:variant>
        <vt:i4>5</vt:i4>
      </vt:variant>
      <vt:variant>
        <vt:lpwstr>https://library.wmo.int/index.php?lvl=notice_display&amp;id=22032</vt:lpwstr>
      </vt:variant>
      <vt:variant>
        <vt:lpwstr/>
      </vt:variant>
      <vt:variant>
        <vt:i4>5963838</vt:i4>
      </vt:variant>
      <vt:variant>
        <vt:i4>21</vt:i4>
      </vt:variant>
      <vt:variant>
        <vt:i4>0</vt:i4>
      </vt:variant>
      <vt:variant>
        <vt:i4>5</vt:i4>
      </vt:variant>
      <vt:variant>
        <vt:lpwstr>https://library.wmo.int/index.php?lvl=notice_display&amp;id=12516</vt:lpwstr>
      </vt:variant>
      <vt:variant>
        <vt:lpwstr/>
      </vt:variant>
      <vt:variant>
        <vt:i4>5636153</vt:i4>
      </vt:variant>
      <vt:variant>
        <vt:i4>18</vt:i4>
      </vt:variant>
      <vt:variant>
        <vt:i4>0</vt:i4>
      </vt:variant>
      <vt:variant>
        <vt:i4>5</vt:i4>
      </vt:variant>
      <vt:variant>
        <vt:lpwstr>https://library.wmo.int/index.php?lvl=notice_display&amp;id=5668</vt:lpwstr>
      </vt:variant>
      <vt:variant>
        <vt:lpwstr/>
      </vt:variant>
      <vt:variant>
        <vt:i4>5898303</vt:i4>
      </vt:variant>
      <vt:variant>
        <vt:i4>15</vt:i4>
      </vt:variant>
      <vt:variant>
        <vt:i4>0</vt:i4>
      </vt:variant>
      <vt:variant>
        <vt:i4>5</vt:i4>
      </vt:variant>
      <vt:variant>
        <vt:lpwstr>https://library.wmo.int/index.php?lvl=notice_display&amp;id=12407</vt:lpwstr>
      </vt:variant>
      <vt:variant>
        <vt:lpwstr/>
      </vt:variant>
      <vt:variant>
        <vt:i4>5439545</vt:i4>
      </vt:variant>
      <vt:variant>
        <vt:i4>12</vt:i4>
      </vt:variant>
      <vt:variant>
        <vt:i4>0</vt:i4>
      </vt:variant>
      <vt:variant>
        <vt:i4>5</vt:i4>
      </vt:variant>
      <vt:variant>
        <vt:lpwstr>https://library.wmo.int/index.php?lvl=notice_display&amp;id=19223</vt:lpwstr>
      </vt:variant>
      <vt:variant>
        <vt:lpwstr/>
      </vt:variant>
      <vt:variant>
        <vt:i4>1769537</vt:i4>
      </vt:variant>
      <vt:variant>
        <vt:i4>9</vt:i4>
      </vt:variant>
      <vt:variant>
        <vt:i4>0</vt:i4>
      </vt:variant>
      <vt:variant>
        <vt:i4>5</vt:i4>
      </vt:variant>
      <vt:variant>
        <vt:lpwstr>http://www.gaia-clim.eu/workpackagedocument/d13-report-system-systems-approach-adopted-and-rationale</vt:lpwstr>
      </vt:variant>
      <vt:variant>
        <vt:lpwstr/>
      </vt:variant>
      <vt:variant>
        <vt:i4>720912</vt:i4>
      </vt:variant>
      <vt:variant>
        <vt:i4>6</vt:i4>
      </vt:variant>
      <vt:variant>
        <vt:i4>0</vt:i4>
      </vt:variant>
      <vt:variant>
        <vt:i4>5</vt:i4>
      </vt:variant>
      <vt:variant>
        <vt:lpwstr>https://www.gruan.org/documentation/gcos-wmo/gcos-112</vt:lpwstr>
      </vt:variant>
      <vt:variant>
        <vt:lpwstr/>
      </vt:variant>
      <vt:variant>
        <vt:i4>5439545</vt:i4>
      </vt:variant>
      <vt:variant>
        <vt:i4>3</vt:i4>
      </vt:variant>
      <vt:variant>
        <vt:i4>0</vt:i4>
      </vt:variant>
      <vt:variant>
        <vt:i4>5</vt:i4>
      </vt:variant>
      <vt:variant>
        <vt:lpwstr>https://library.wmo.int/index.php?lvl=notice_display&amp;id=19223</vt:lpwstr>
      </vt:variant>
      <vt:variant>
        <vt:lpwstr/>
      </vt:variant>
      <vt:variant>
        <vt:i4>5963837</vt:i4>
      </vt:variant>
      <vt:variant>
        <vt:i4>0</vt:i4>
      </vt:variant>
      <vt:variant>
        <vt:i4>0</vt:i4>
      </vt:variant>
      <vt:variant>
        <vt:i4>5</vt:i4>
      </vt:variant>
      <vt:variant>
        <vt:lpwstr>https://library.wmo.int/index.php?lvl=notice_display&amp;id=21525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Helena Sidorenkova</dc:creator>
  <cp:lastModifiedBy>Cecilia Cameron</cp:lastModifiedBy>
  <cp:revision>2</cp:revision>
  <cp:lastPrinted>2022-12-08T18:10:00Z</cp:lastPrinted>
  <dcterms:created xsi:type="dcterms:W3CDTF">2024-02-20T14:11:00Z</dcterms:created>
  <dcterms:modified xsi:type="dcterms:W3CDTF">2024-02-20T14:11:00Z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0x010100F2B71E8FB5B01D43B168B9506F021EE5</vt:lpwstr>
  </property>
  <property fmtid="{D5CDD505-2E9C-101B-9397-08002B2CF9AE}" pid="3" name="MediaServiceImageTags">
    <vt:lpwstr/>
  </property>
  <property fmtid="{D5CDD505-2E9C-101B-9397-08002B2CF9AE}" pid="4" name="GrammarlyDocumentId">
    <vt:lpwstr>bba7b67b73725a3e310089e73de4cabe1164feec09547014f4784b585adf4384</vt:lpwstr>
  </property>
</Properties>
</file>